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w:t>
      </w:r>
      <w:proofErr w:type="spellStart"/>
      <w:r>
        <w:rPr>
          <w:rFonts w:ascii="Arial" w:hAnsi="Arial" w:cs="Arial"/>
          <w:sz w:val="24"/>
          <w:szCs w:val="24"/>
          <w:lang w:val="en-US"/>
        </w:rPr>
        <w:t>AIoT</w:t>
      </w:r>
      <w:proofErr w:type="spellEnd"/>
      <w:r>
        <w:rPr>
          <w:rFonts w:ascii="Arial" w:hAnsi="Arial" w:cs="Arial"/>
          <w:sz w:val="24"/>
          <w:szCs w:val="24"/>
          <w:lang w:val="en-US"/>
        </w:rPr>
        <w: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w:t>
      </w:r>
      <w:proofErr w:type="spellStart"/>
      <w:r>
        <w:t>AIoT</w:t>
      </w:r>
      <w:proofErr w:type="spellEnd"/>
      <w:r>
        <w: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411"/>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w:t>
      </w:r>
      <w:proofErr w:type="spellStart"/>
      <w:r>
        <w:t>AIoT</w:t>
      </w:r>
      <w:proofErr w:type="spellEnd"/>
      <w:r>
        <w: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Default="007E3F49">
            <w:pPr>
              <w:spacing w:after="120"/>
              <w:jc w:val="center"/>
              <w:rPr>
                <w:lang w:val="en-US" w:eastAsia="zh-CN"/>
              </w:rPr>
            </w:pPr>
            <w:r>
              <w:rPr>
                <w:lang w:val="en-US" w:eastAsia="zh-CN"/>
              </w:rPr>
              <w:t>Jing HAN/Hyung-Nam Choi</w:t>
            </w:r>
          </w:p>
        </w:tc>
        <w:tc>
          <w:tcPr>
            <w:tcW w:w="5640" w:type="dxa"/>
            <w:shd w:val="clear" w:color="auto" w:fill="auto"/>
          </w:tcPr>
          <w:p w14:paraId="2CB40E97" w14:textId="77777777" w:rsidR="006E38D4" w:rsidRDefault="007E3F49">
            <w:pPr>
              <w:spacing w:after="120"/>
              <w:jc w:val="center"/>
              <w:rPr>
                <w:lang w:val="en-US" w:eastAsia="zh-CN"/>
              </w:rPr>
            </w:pPr>
            <w:r>
              <w:rPr>
                <w:lang w:val="en-US" w:eastAsia="zh-CN"/>
              </w:rPr>
              <w:t>hanjing8@lenovo.com</w:t>
            </w:r>
          </w:p>
          <w:p w14:paraId="12A08143" w14:textId="77777777" w:rsidR="006E38D4" w:rsidRDefault="007E3F49">
            <w:pPr>
              <w:spacing w:after="120"/>
              <w:jc w:val="center"/>
              <w:rPr>
                <w:lang w:val="en-US" w:eastAsia="zh-CN"/>
              </w:rPr>
            </w:pPr>
            <w:r>
              <w:rPr>
                <w:lang w:val="en-US"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14:paraId="773EE60D" w14:textId="77777777" w:rsidR="006E38D4" w:rsidRDefault="007E3F49">
            <w:pPr>
              <w:spacing w:after="120"/>
              <w:jc w:val="center"/>
              <w:rPr>
                <w:rFonts w:eastAsia="宋体"/>
                <w:lang w:val="en-US" w:eastAsia="zh-CN"/>
              </w:rPr>
            </w:pPr>
            <w:proofErr w:type="spellStart"/>
            <w:r>
              <w:rPr>
                <w:rFonts w:eastAsia="宋体" w:hint="eastAsia"/>
                <w:lang w:val="en-US" w:eastAsia="zh-CN"/>
              </w:rPr>
              <w:t>Ningyu</w:t>
            </w:r>
            <w:proofErr w:type="spellEnd"/>
            <w:r>
              <w:rPr>
                <w:rFonts w:eastAsia="宋体" w:hint="eastAsia"/>
                <w:lang w:val="en-US" w:eastAsia="zh-CN"/>
              </w:rPr>
              <w:t xml:space="preserve"> Chen</w:t>
            </w:r>
          </w:p>
        </w:tc>
        <w:tc>
          <w:tcPr>
            <w:tcW w:w="5640" w:type="dxa"/>
            <w:shd w:val="clear" w:color="auto" w:fill="auto"/>
          </w:tcPr>
          <w:p w14:paraId="430C85DF" w14:textId="77777777"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proofErr w:type="spellStart"/>
            <w:r>
              <w:rPr>
                <w:rFonts w:eastAsiaTheme="minorEastAsia" w:hint="eastAsia"/>
                <w:lang w:eastAsia="zh-CN"/>
              </w:rPr>
              <w:t>Jianxiang</w:t>
            </w:r>
            <w:proofErr w:type="spellEnd"/>
            <w:r>
              <w:rPr>
                <w:rFonts w:eastAsiaTheme="minorEastAsia" w:hint="eastAsia"/>
                <w:lang w:eastAsia="zh-CN"/>
              </w:rPr>
              <w:t xml:space="preserve">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proofErr w:type="spellStart"/>
            <w:r>
              <w:rPr>
                <w:rFonts w:eastAsiaTheme="minorEastAsia" w:hint="eastAsia"/>
                <w:lang w:eastAsia="zh-CN"/>
              </w:rPr>
              <w:t>H</w:t>
            </w:r>
            <w:r>
              <w:rPr>
                <w:rFonts w:eastAsiaTheme="minorEastAsia"/>
                <w:lang w:eastAsia="zh-CN"/>
              </w:rPr>
              <w:t>uifang</w:t>
            </w:r>
            <w:proofErr w:type="spellEnd"/>
            <w:r>
              <w:rPr>
                <w:rFonts w:eastAsiaTheme="minorEastAsia"/>
                <w:lang w:eastAsia="zh-CN"/>
              </w:rPr>
              <w:t xml:space="preserve">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lastRenderedPageBreak/>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50"/>
        <w:gridCol w:w="7214"/>
      </w:tblGrid>
      <w:tr w:rsidR="006E38D4" w14:paraId="6D2511E1" w14:textId="77777777">
        <w:tc>
          <w:tcPr>
            <w:tcW w:w="1186" w:type="dxa"/>
          </w:tcPr>
          <w:p w14:paraId="444ABCBF" w14:textId="77777777" w:rsidR="006E38D4" w:rsidRDefault="007E3F49">
            <w:pPr>
              <w:rPr>
                <w:b/>
                <w:bCs/>
                <w:lang w:val="en-US" w:eastAsia="ja-JP"/>
              </w:rPr>
            </w:pPr>
            <w:r>
              <w:rPr>
                <w:b/>
                <w:bCs/>
                <w:lang w:val="en-US" w:eastAsia="ja-JP"/>
              </w:rPr>
              <w:t>Company</w:t>
            </w:r>
          </w:p>
        </w:tc>
        <w:tc>
          <w:tcPr>
            <w:tcW w:w="950"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tc>
          <w:tcPr>
            <w:tcW w:w="1186" w:type="dxa"/>
          </w:tcPr>
          <w:p w14:paraId="422BC59F" w14:textId="77777777" w:rsidR="006E38D4" w:rsidRDefault="007E3F49">
            <w:pPr>
              <w:rPr>
                <w:rFonts w:eastAsia="宋体"/>
                <w:lang w:val="en-US" w:eastAsia="zh-CN"/>
              </w:rPr>
            </w:pPr>
            <w:r>
              <w:rPr>
                <w:rFonts w:eastAsia="宋体" w:hint="eastAsia"/>
                <w:lang w:val="en-US" w:eastAsia="zh-CN"/>
              </w:rPr>
              <w:t>Lenovo</w:t>
            </w:r>
          </w:p>
        </w:tc>
        <w:tc>
          <w:tcPr>
            <w:tcW w:w="950" w:type="dxa"/>
          </w:tcPr>
          <w:p w14:paraId="2449395C" w14:textId="77777777" w:rsidR="006E38D4" w:rsidRDefault="007E3F49">
            <w:pPr>
              <w:rPr>
                <w:rFonts w:eastAsia="宋体"/>
                <w:lang w:val="en-US" w:eastAsia="zh-CN"/>
              </w:rPr>
            </w:pPr>
            <w:r>
              <w:rPr>
                <w:rFonts w:eastAsia="宋体" w:hint="eastAsia"/>
                <w:lang w:val="en-US" w:eastAsia="zh-CN"/>
              </w:rPr>
              <w:t>No</w:t>
            </w:r>
          </w:p>
        </w:tc>
        <w:tc>
          <w:tcPr>
            <w:tcW w:w="7214" w:type="dxa"/>
          </w:tcPr>
          <w:p w14:paraId="282A34AC" w14:textId="77777777" w:rsidR="006E38D4" w:rsidRDefault="007E3F49">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Thus there has no need to distinguish between above two cases.</w:t>
            </w:r>
          </w:p>
        </w:tc>
      </w:tr>
      <w:tr w:rsidR="006E38D4" w14:paraId="5EFA8D6B" w14:textId="77777777">
        <w:tc>
          <w:tcPr>
            <w:tcW w:w="1186" w:type="dxa"/>
          </w:tcPr>
          <w:p w14:paraId="2E93D66A" w14:textId="77777777" w:rsidR="006E38D4" w:rsidRDefault="007E3F4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50" w:type="dxa"/>
          </w:tcPr>
          <w:p w14:paraId="78957C97"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14:paraId="19D9B620" w14:textId="77777777"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14:paraId="184AF168" w14:textId="77777777">
        <w:tc>
          <w:tcPr>
            <w:tcW w:w="1186"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14:paraId="0BE1C2FC" w14:textId="77777777">
        <w:tc>
          <w:tcPr>
            <w:tcW w:w="1186" w:type="dxa"/>
          </w:tcPr>
          <w:p w14:paraId="0E1BD35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50" w:type="dxa"/>
          </w:tcPr>
          <w:p w14:paraId="5C8758B1"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14:paraId="4F625EF5" w14:textId="77777777"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tc>
          <w:tcPr>
            <w:tcW w:w="1186" w:type="dxa"/>
            <w:shd w:val="clear" w:color="auto" w:fill="auto"/>
          </w:tcPr>
          <w:p w14:paraId="6F01F930" w14:textId="77777777" w:rsidR="006E38D4" w:rsidRDefault="007E3F49">
            <w:pPr>
              <w:rPr>
                <w:rFonts w:eastAsia="宋体"/>
                <w:lang w:val="en-US" w:eastAsia="zh-CN"/>
              </w:rPr>
            </w:pPr>
            <w:r>
              <w:rPr>
                <w:rFonts w:eastAsia="宋体" w:hint="eastAsia"/>
                <w:lang w:val="en-US" w:eastAsia="zh-CN"/>
              </w:rPr>
              <w:t>CMCC</w:t>
            </w:r>
          </w:p>
        </w:tc>
        <w:tc>
          <w:tcPr>
            <w:tcW w:w="950" w:type="dxa"/>
            <w:shd w:val="clear" w:color="auto" w:fill="auto"/>
          </w:tcPr>
          <w:p w14:paraId="39C196C1" w14:textId="77777777" w:rsidR="006E38D4" w:rsidRDefault="007E3F49">
            <w:pPr>
              <w:rPr>
                <w:rFonts w:eastAsia="宋体"/>
                <w:lang w:val="en-US" w:eastAsia="ja-JP"/>
              </w:rPr>
            </w:pPr>
            <w:r>
              <w:rPr>
                <w:rFonts w:eastAsia="宋体" w:hint="eastAsia"/>
                <w:lang w:val="en-US" w:eastAsia="zh-CN"/>
              </w:rPr>
              <w:t>No</w:t>
            </w:r>
          </w:p>
        </w:tc>
        <w:tc>
          <w:tcPr>
            <w:tcW w:w="7214" w:type="dxa"/>
            <w:shd w:val="clear" w:color="auto" w:fill="auto"/>
          </w:tcPr>
          <w:p w14:paraId="52C14EBE" w14:textId="77777777" w:rsidR="006E38D4" w:rsidRDefault="007E3F49">
            <w:pPr>
              <w:spacing w:after="0"/>
              <w:jc w:val="both"/>
              <w:rPr>
                <w:rFonts w:eastAsia="宋体"/>
                <w:lang w:val="en-US" w:eastAsia="zh-CN"/>
              </w:rPr>
            </w:pPr>
            <w:r>
              <w:rPr>
                <w:rFonts w:eastAsia="宋体"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14:paraId="5CF6A6B0" w14:textId="77777777" w:rsidR="006E38D4" w:rsidRDefault="007E3F49">
            <w:pPr>
              <w:spacing w:after="0"/>
              <w:jc w:val="both"/>
              <w:rPr>
                <w:rFonts w:eastAsia="宋体"/>
                <w:lang w:val="en-US" w:eastAsia="zh-CN"/>
              </w:rPr>
            </w:pPr>
            <w:r>
              <w:rPr>
                <w:rFonts w:eastAsia="宋体" w:hint="eastAsia"/>
                <w:lang w:val="en-US" w:eastAsia="zh-CN"/>
              </w:rPr>
              <w:t xml:space="preserve">In terms of multi-reader scenario, it may cause serious interference. Firstly, from the </w:t>
            </w:r>
            <w:r>
              <w:rPr>
                <w:rFonts w:eastAsia="宋体" w:hint="eastAsia"/>
                <w:lang w:val="en-US" w:eastAsia="zh-CN"/>
              </w:rPr>
              <w:lastRenderedPageBreak/>
              <w:t>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宋体"/>
                <w:lang w:val="en-US" w:eastAsia="zh-CN"/>
              </w:rPr>
            </w:pPr>
            <w:r>
              <w:rPr>
                <w:rFonts w:eastAsia="宋体"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B31A6" w14:paraId="45AC5C17" w14:textId="77777777">
        <w:tc>
          <w:tcPr>
            <w:tcW w:w="1186" w:type="dxa"/>
          </w:tcPr>
          <w:p w14:paraId="458CB06C" w14:textId="77777777" w:rsidR="007B31A6" w:rsidRDefault="007B31A6" w:rsidP="00AA648C">
            <w:pPr>
              <w:rPr>
                <w:rFonts w:eastAsia="宋体"/>
                <w:lang w:val="en-US" w:eastAsia="zh-CN"/>
              </w:rPr>
            </w:pPr>
            <w:r>
              <w:rPr>
                <w:rFonts w:eastAsia="宋体" w:hint="eastAsia"/>
                <w:lang w:val="en-US" w:eastAsia="zh-CN"/>
              </w:rPr>
              <w:lastRenderedPageBreak/>
              <w:t>CATT</w:t>
            </w:r>
          </w:p>
        </w:tc>
        <w:tc>
          <w:tcPr>
            <w:tcW w:w="950" w:type="dxa"/>
          </w:tcPr>
          <w:p w14:paraId="41590151" w14:textId="77777777" w:rsidR="007B31A6" w:rsidRDefault="007B31A6" w:rsidP="00AA648C">
            <w:pPr>
              <w:rPr>
                <w:rFonts w:eastAsia="宋体"/>
                <w:lang w:val="en-US" w:eastAsia="zh-CN"/>
              </w:rPr>
            </w:pPr>
            <w:r>
              <w:rPr>
                <w:rFonts w:eastAsia="宋体" w:hint="eastAsia"/>
                <w:lang w:val="en-US" w:eastAsia="zh-CN"/>
              </w:rPr>
              <w:t>No</w:t>
            </w:r>
          </w:p>
        </w:tc>
        <w:tc>
          <w:tcPr>
            <w:tcW w:w="7214" w:type="dxa"/>
          </w:tcPr>
          <w:p w14:paraId="0E94515A" w14:textId="77777777" w:rsidR="007B31A6" w:rsidRDefault="007B31A6" w:rsidP="00AA648C">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14:paraId="6B01A3C3" w14:textId="77777777" w:rsidR="007B31A6" w:rsidRDefault="007B31A6" w:rsidP="00AA648C">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AA648C">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AA648C">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14:paraId="6D7F3F4D" w14:textId="77777777" w:rsidR="007B31A6" w:rsidRPr="00672D09" w:rsidRDefault="007B31A6" w:rsidP="00AA648C">
            <w:pPr>
              <w:rPr>
                <w:rFonts w:eastAsiaTheme="minorEastAsia"/>
                <w:b/>
                <w:bCs/>
                <w:lang w:eastAsia="zh-CN"/>
              </w:rPr>
            </w:pPr>
            <w:r>
              <w:rPr>
                <w:rFonts w:eastAsia="宋体" w:hint="eastAsia"/>
                <w:lang w:val="en-US" w:eastAsia="zh-CN"/>
              </w:rPr>
              <w:t xml:space="preserve">So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tc>
          <w:tcPr>
            <w:tcW w:w="1186"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UNISOC</w:t>
            </w:r>
          </w:p>
        </w:tc>
        <w:tc>
          <w:tcPr>
            <w:tcW w:w="95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tc>
          <w:tcPr>
            <w:tcW w:w="1186"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5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tc>
          <w:tcPr>
            <w:tcW w:w="1186"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5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6"/>
        <w:gridCol w:w="961"/>
        <w:gridCol w:w="7257"/>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907" w:type="dxa"/>
          </w:tcPr>
          <w:p w14:paraId="3A3CC553" w14:textId="77777777" w:rsidR="006E38D4" w:rsidRDefault="006E38D4">
            <w:pPr>
              <w:rPr>
                <w:rFonts w:eastAsia="宋体"/>
                <w:lang w:val="en-US" w:eastAsia="zh-CN"/>
              </w:rPr>
            </w:pPr>
          </w:p>
        </w:tc>
        <w:tc>
          <w:tcPr>
            <w:tcW w:w="7257" w:type="dxa"/>
          </w:tcPr>
          <w:p w14:paraId="486ADDEA"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宋体"/>
                <w:lang w:val="en-US" w:eastAsia="ja-JP"/>
              </w:rPr>
            </w:pPr>
            <w:r>
              <w:rPr>
                <w:rFonts w:eastAsia="宋体" w:hint="eastAsia"/>
                <w:lang w:val="en-US" w:eastAsia="zh-CN"/>
              </w:rPr>
              <w:t>CMCC</w:t>
            </w:r>
          </w:p>
        </w:tc>
        <w:tc>
          <w:tcPr>
            <w:tcW w:w="907" w:type="dxa"/>
            <w:shd w:val="clear" w:color="auto" w:fill="auto"/>
          </w:tcPr>
          <w:p w14:paraId="23542A79" w14:textId="77777777" w:rsidR="006E38D4" w:rsidRDefault="007E3F49">
            <w:pPr>
              <w:rPr>
                <w:rFonts w:eastAsia="宋体"/>
                <w:lang w:val="en-US" w:eastAsia="ja-JP"/>
              </w:rPr>
            </w:pPr>
            <w:r>
              <w:rPr>
                <w:rFonts w:eastAsia="宋体" w:hint="eastAsia"/>
                <w:lang w:val="en-US" w:eastAsia="zh-CN"/>
              </w:rPr>
              <w:t>No</w:t>
            </w:r>
          </w:p>
        </w:tc>
        <w:tc>
          <w:tcPr>
            <w:tcW w:w="7257" w:type="dxa"/>
            <w:shd w:val="clear" w:color="auto" w:fill="auto"/>
          </w:tcPr>
          <w:p w14:paraId="6EEE1974" w14:textId="77777777"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AA648C">
            <w:pPr>
              <w:rPr>
                <w:rFonts w:eastAsia="宋体"/>
                <w:lang w:val="en-US" w:eastAsia="zh-CN"/>
              </w:rPr>
            </w:pPr>
            <w:r>
              <w:rPr>
                <w:rFonts w:eastAsia="宋体" w:hint="eastAsia"/>
                <w:lang w:val="en-US" w:eastAsia="zh-CN"/>
              </w:rPr>
              <w:t>CATT</w:t>
            </w:r>
          </w:p>
        </w:tc>
        <w:tc>
          <w:tcPr>
            <w:tcW w:w="907" w:type="dxa"/>
          </w:tcPr>
          <w:p w14:paraId="60AEBE1D" w14:textId="77777777" w:rsidR="00B45743" w:rsidRDefault="00B45743" w:rsidP="00AA648C">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57" w:type="dxa"/>
          </w:tcPr>
          <w:p w14:paraId="2AC03A2D" w14:textId="77777777" w:rsidR="00B45743" w:rsidRDefault="00B45743" w:rsidP="00AA648C">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14:paraId="158CEBA3" w14:textId="77777777">
        <w:tc>
          <w:tcPr>
            <w:tcW w:w="1186" w:type="dxa"/>
          </w:tcPr>
          <w:p w14:paraId="16999DA1" w14:textId="0C5168D5" w:rsidR="006E38D4" w:rsidRPr="00D43AB9" w:rsidRDefault="006E38D4">
            <w:pPr>
              <w:rPr>
                <w:rFonts w:eastAsiaTheme="minorEastAsia"/>
                <w:lang w:val="en-US" w:eastAsia="zh-CN"/>
              </w:rPr>
            </w:pPr>
          </w:p>
        </w:tc>
        <w:tc>
          <w:tcPr>
            <w:tcW w:w="907" w:type="dxa"/>
          </w:tcPr>
          <w:p w14:paraId="1E40DA58" w14:textId="13A06BBA" w:rsidR="006E38D4" w:rsidRPr="00D43AB9" w:rsidRDefault="006E38D4">
            <w:pPr>
              <w:rPr>
                <w:rFonts w:eastAsiaTheme="minorEastAsia"/>
                <w:lang w:val="en-US" w:eastAsia="zh-CN"/>
              </w:rPr>
            </w:pPr>
          </w:p>
        </w:tc>
        <w:tc>
          <w:tcPr>
            <w:tcW w:w="7257" w:type="dxa"/>
          </w:tcPr>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宋体"/>
                <w:lang w:val="en-US" w:eastAsia="zh-CN"/>
              </w:rPr>
            </w:pPr>
            <w:r>
              <w:rPr>
                <w:rFonts w:eastAsia="宋体" w:hint="eastAsia"/>
                <w:lang w:val="en-US" w:eastAsia="zh-CN"/>
              </w:rPr>
              <w:t>Lenovo</w:t>
            </w:r>
          </w:p>
        </w:tc>
        <w:tc>
          <w:tcPr>
            <w:tcW w:w="7650" w:type="dxa"/>
          </w:tcPr>
          <w:p w14:paraId="2A727DDF" w14:textId="77777777"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0868564F" w14:textId="77777777"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5A8887C" w14:textId="77777777"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w:t>
            </w:r>
            <w:proofErr w:type="spellStart"/>
            <w:r>
              <w:rPr>
                <w:rFonts w:eastAsia="宋体"/>
                <w:lang w:eastAsia="zh-CN"/>
              </w:rPr>
              <w:t>i,e</w:t>
            </w:r>
            <w:proofErr w:type="spellEnd"/>
            <w:r>
              <w:rPr>
                <w:rFonts w:eastAsia="宋体"/>
                <w:lang w:eastAsia="zh-CN"/>
              </w:rPr>
              <w:t xml:space="preserve">, either the device considers that the process has been successfully finished or the process has been failed ( and re-access is 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1A377B79" w14:textId="77777777" w:rsidR="006E38D4" w:rsidRDefault="007E3F4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6A7ED462" w14:textId="77777777"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AA648C">
            <w:pPr>
              <w:rPr>
                <w:rFonts w:eastAsia="宋体"/>
                <w:lang w:val="en-US" w:eastAsia="zh-CN"/>
              </w:rPr>
            </w:pPr>
            <w:r>
              <w:rPr>
                <w:rFonts w:eastAsia="宋体" w:hint="eastAsia"/>
                <w:lang w:val="en-US" w:eastAsia="zh-CN"/>
              </w:rPr>
              <w:t>CATT</w:t>
            </w:r>
          </w:p>
        </w:tc>
        <w:tc>
          <w:tcPr>
            <w:tcW w:w="7650" w:type="dxa"/>
          </w:tcPr>
          <w:p w14:paraId="69415FEC" w14:textId="77777777" w:rsidR="00257526" w:rsidRDefault="00257526" w:rsidP="00AA648C">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sidRPr="004B71C0">
              <w:rPr>
                <w:rFonts w:eastAsia="宋体"/>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1DAA3FB8" w14:textId="77777777" w:rsidR="0090263C" w:rsidRDefault="0090263C" w:rsidP="0090263C">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宋体"/>
                <w:lang w:val="en-US" w:eastAsia="zh-CN"/>
              </w:rPr>
            </w:pPr>
            <w:r>
              <w:rPr>
                <w:rFonts w:eastAsia="宋体"/>
                <w:lang w:val="en-US" w:eastAsia="zh-CN"/>
              </w:rPr>
              <w:t>Apple</w:t>
            </w:r>
          </w:p>
        </w:tc>
        <w:tc>
          <w:tcPr>
            <w:tcW w:w="7650" w:type="dxa"/>
          </w:tcPr>
          <w:p w14:paraId="1DA6DB18" w14:textId="284A920A" w:rsidR="008668F4" w:rsidRDefault="008668F4" w:rsidP="0090263C">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tc>
          <w:tcPr>
            <w:tcW w:w="1342" w:type="dxa"/>
          </w:tcPr>
          <w:p w14:paraId="2F174CE5" w14:textId="7C894DFB"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BEDC42F" w14:textId="745B55C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3EFB3B6E" w14:textId="77777777">
        <w:tc>
          <w:tcPr>
            <w:tcW w:w="1342" w:type="dxa"/>
          </w:tcPr>
          <w:p w14:paraId="382CA89C" w14:textId="77777777" w:rsidR="006E38D4" w:rsidRDefault="007E3F49">
            <w:pPr>
              <w:rPr>
                <w:b/>
                <w:bCs/>
                <w:lang w:val="en-US" w:eastAsia="ja-JP"/>
              </w:rPr>
            </w:pPr>
            <w:r>
              <w:rPr>
                <w:b/>
                <w:bCs/>
                <w:lang w:val="en-US" w:eastAsia="ja-JP"/>
              </w:rPr>
              <w:t>Company</w:t>
            </w:r>
          </w:p>
        </w:tc>
        <w:tc>
          <w:tcPr>
            <w:tcW w:w="7650"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tc>
          <w:tcPr>
            <w:tcW w:w="1342" w:type="dxa"/>
          </w:tcPr>
          <w:p w14:paraId="4723D1C3" w14:textId="77777777" w:rsidR="006E38D4" w:rsidRDefault="007E3F49">
            <w:pPr>
              <w:rPr>
                <w:rFonts w:eastAsia="宋体"/>
                <w:lang w:val="en-US" w:eastAsia="zh-CN"/>
              </w:rPr>
            </w:pPr>
            <w:r>
              <w:rPr>
                <w:rFonts w:eastAsia="宋体" w:hint="eastAsia"/>
                <w:lang w:val="en-US" w:eastAsia="zh-CN"/>
              </w:rPr>
              <w:t>Lenovo</w:t>
            </w:r>
          </w:p>
        </w:tc>
        <w:tc>
          <w:tcPr>
            <w:tcW w:w="7650" w:type="dxa"/>
          </w:tcPr>
          <w:p w14:paraId="443307C5" w14:textId="77777777"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A-IoT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14:paraId="640514E0" w14:textId="77777777">
        <w:tc>
          <w:tcPr>
            <w:tcW w:w="1342" w:type="dxa"/>
          </w:tcPr>
          <w:p w14:paraId="37296EAF"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4B87FFF9" w14:textId="77777777"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tc>
          <w:tcPr>
            <w:tcW w:w="1342" w:type="dxa"/>
          </w:tcPr>
          <w:p w14:paraId="31FEC120"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1543A3BF" w14:textId="77777777"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14:paraId="43709778" w14:textId="77777777">
        <w:tc>
          <w:tcPr>
            <w:tcW w:w="1342" w:type="dxa"/>
          </w:tcPr>
          <w:p w14:paraId="5B9D8022"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44498CCA" w14:textId="77777777" w:rsidR="006E38D4" w:rsidRDefault="007E3F4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14:paraId="54AB0590" w14:textId="77777777"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40013988" w14:textId="77777777"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宋体"/>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宋体"/>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宋体"/>
                <w:lang w:val="en-US" w:eastAsia="zh-CN"/>
              </w:rPr>
              <w:t>Therefore, this issue has to be left to network.</w:t>
            </w:r>
          </w:p>
        </w:tc>
      </w:tr>
      <w:tr w:rsidR="006E38D4" w14:paraId="6DC16B0F" w14:textId="77777777">
        <w:tc>
          <w:tcPr>
            <w:tcW w:w="1342" w:type="dxa"/>
            <w:shd w:val="clear" w:color="auto" w:fill="auto"/>
          </w:tcPr>
          <w:p w14:paraId="516FBB5F"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4674111D" w14:textId="77777777"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tc>
          <w:tcPr>
            <w:tcW w:w="1342" w:type="dxa"/>
          </w:tcPr>
          <w:p w14:paraId="30352360" w14:textId="77777777" w:rsidR="00257526" w:rsidRDefault="00257526" w:rsidP="00AA648C">
            <w:pPr>
              <w:rPr>
                <w:rFonts w:eastAsia="宋体"/>
                <w:lang w:val="en-US" w:eastAsia="zh-CN"/>
              </w:rPr>
            </w:pPr>
            <w:r>
              <w:rPr>
                <w:rFonts w:eastAsia="宋体" w:hint="eastAsia"/>
                <w:lang w:val="en-US" w:eastAsia="zh-CN"/>
              </w:rPr>
              <w:t>CATT</w:t>
            </w:r>
          </w:p>
        </w:tc>
        <w:tc>
          <w:tcPr>
            <w:tcW w:w="7650" w:type="dxa"/>
          </w:tcPr>
          <w:p w14:paraId="019AD632" w14:textId="77777777" w:rsidR="00257526" w:rsidRDefault="00257526" w:rsidP="00AA648C">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proofErr w:type="spellStart"/>
            <w:r>
              <w:rPr>
                <w:rFonts w:eastAsia="宋体" w:hint="eastAsia"/>
                <w:lang w:val="en-US" w:eastAsia="zh-CN"/>
              </w:rPr>
              <w:t>hebavior</w:t>
            </w:r>
            <w:proofErr w:type="spellEnd"/>
            <w:r>
              <w:rPr>
                <w:rFonts w:eastAsia="宋体" w:hint="eastAsia"/>
                <w:lang w:val="en-US" w:eastAsia="zh-CN"/>
              </w:rPr>
              <w:t xml:space="preserve">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90263C" w14:paraId="1071ACDE" w14:textId="77777777">
        <w:tc>
          <w:tcPr>
            <w:tcW w:w="1342" w:type="dxa"/>
          </w:tcPr>
          <w:p w14:paraId="2E9609A4"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4CFC91C9" w14:textId="77777777" w:rsidR="0090263C" w:rsidRDefault="0090263C" w:rsidP="0090263C">
            <w:pPr>
              <w:rPr>
                <w:rFonts w:eastAsia="宋体"/>
                <w:lang w:val="en-US" w:eastAsia="zh-CN"/>
              </w:rPr>
            </w:pPr>
            <w:r>
              <w:rPr>
                <w:rFonts w:eastAsia="宋体"/>
                <w:lang w:val="en-US" w:eastAsia="zh-CN"/>
              </w:rPr>
              <w:t>Device behavior is same as Q3, device will ignore another (different) service request.</w:t>
            </w:r>
          </w:p>
        </w:tc>
      </w:tr>
      <w:tr w:rsidR="0090263C" w14:paraId="21CFD8E1" w14:textId="77777777">
        <w:tc>
          <w:tcPr>
            <w:tcW w:w="1342" w:type="dxa"/>
          </w:tcPr>
          <w:p w14:paraId="74017E89" w14:textId="38A4A388" w:rsidR="0090263C" w:rsidRDefault="008668F4" w:rsidP="0090263C">
            <w:pPr>
              <w:rPr>
                <w:rFonts w:eastAsia="宋体"/>
                <w:lang w:val="en-US" w:eastAsia="zh-CN"/>
              </w:rPr>
            </w:pPr>
            <w:r>
              <w:rPr>
                <w:rFonts w:eastAsia="宋体"/>
                <w:lang w:val="en-US" w:eastAsia="zh-CN"/>
              </w:rPr>
              <w:t>Apple</w:t>
            </w:r>
          </w:p>
        </w:tc>
        <w:tc>
          <w:tcPr>
            <w:tcW w:w="7650" w:type="dxa"/>
          </w:tcPr>
          <w:p w14:paraId="78604F51" w14:textId="6EF5C6AE" w:rsidR="0090263C" w:rsidRDefault="008668F4" w:rsidP="0090263C">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tc>
          <w:tcPr>
            <w:tcW w:w="1342" w:type="dxa"/>
          </w:tcPr>
          <w:p w14:paraId="3B9A1CF3" w14:textId="64B078A3"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2557A15" w14:textId="5AA5DFD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904"/>
      </w:tblGrid>
      <w:tr w:rsidR="006E38D4" w14:paraId="77626B06" w14:textId="77777777">
        <w:tc>
          <w:tcPr>
            <w:tcW w:w="1184" w:type="dxa"/>
          </w:tcPr>
          <w:p w14:paraId="46156088" w14:textId="77777777" w:rsidR="006E38D4" w:rsidRDefault="007E3F49">
            <w:pPr>
              <w:rPr>
                <w:b/>
                <w:bCs/>
                <w:lang w:val="en-US" w:eastAsia="ja-JP"/>
              </w:rPr>
            </w:pPr>
            <w:r>
              <w:rPr>
                <w:b/>
                <w:bCs/>
                <w:lang w:val="en-US" w:eastAsia="ja-JP"/>
              </w:rPr>
              <w:t>Company</w:t>
            </w:r>
          </w:p>
        </w:tc>
        <w:tc>
          <w:tcPr>
            <w:tcW w:w="947" w:type="dxa"/>
          </w:tcPr>
          <w:p w14:paraId="3D251C25" w14:textId="77777777" w:rsidR="006E38D4" w:rsidRDefault="007E3F49">
            <w:pPr>
              <w:rPr>
                <w:b/>
                <w:bCs/>
                <w:lang w:val="en-US" w:eastAsia="ja-JP"/>
              </w:rPr>
            </w:pPr>
            <w:r>
              <w:rPr>
                <w:b/>
                <w:bCs/>
                <w:lang w:val="en-US" w:eastAsia="ja-JP"/>
              </w:rPr>
              <w:t>Yes/No</w:t>
            </w:r>
          </w:p>
        </w:tc>
        <w:tc>
          <w:tcPr>
            <w:tcW w:w="7219"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tc>
          <w:tcPr>
            <w:tcW w:w="1184" w:type="dxa"/>
          </w:tcPr>
          <w:p w14:paraId="15B0BE44" w14:textId="77777777" w:rsidR="006E38D4" w:rsidRDefault="007E3F49">
            <w:pPr>
              <w:rPr>
                <w:rFonts w:eastAsia="宋体"/>
                <w:lang w:val="en-US" w:eastAsia="zh-CN"/>
              </w:rPr>
            </w:pPr>
            <w:r>
              <w:rPr>
                <w:rFonts w:eastAsia="宋体" w:hint="eastAsia"/>
                <w:lang w:val="en-US" w:eastAsia="zh-CN"/>
              </w:rPr>
              <w:t>Lenovo</w:t>
            </w:r>
          </w:p>
        </w:tc>
        <w:tc>
          <w:tcPr>
            <w:tcW w:w="947" w:type="dxa"/>
          </w:tcPr>
          <w:p w14:paraId="387FFE8F" w14:textId="77777777" w:rsidR="006E38D4" w:rsidRDefault="007E3F49">
            <w:pPr>
              <w:rPr>
                <w:rFonts w:eastAsia="宋体"/>
                <w:lang w:val="en-US" w:eastAsia="zh-CN"/>
              </w:rPr>
            </w:pPr>
            <w:r>
              <w:rPr>
                <w:rFonts w:eastAsia="宋体" w:hint="eastAsia"/>
                <w:lang w:val="en-US" w:eastAsia="zh-CN"/>
              </w:rPr>
              <w:t>Yes</w:t>
            </w:r>
          </w:p>
        </w:tc>
        <w:tc>
          <w:tcPr>
            <w:tcW w:w="7219" w:type="dxa"/>
          </w:tcPr>
          <w:p w14:paraId="21559535" w14:textId="77777777"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A-IoT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14:paraId="6B49E340" w14:textId="77777777" w:rsidR="006E38D4" w:rsidRDefault="007E3F49">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6E38D4" w14:paraId="41A23E73" w14:textId="77777777">
        <w:tc>
          <w:tcPr>
            <w:tcW w:w="1184" w:type="dxa"/>
          </w:tcPr>
          <w:p w14:paraId="6F9FD49E"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947" w:type="dxa"/>
          </w:tcPr>
          <w:p w14:paraId="61ACA024"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tcPr>
          <w:p w14:paraId="368870C0" w14:textId="77777777"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tc>
          <w:tcPr>
            <w:tcW w:w="1184" w:type="dxa"/>
          </w:tcPr>
          <w:p w14:paraId="08429361"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947" w:type="dxa"/>
          </w:tcPr>
          <w:p w14:paraId="7D1C9C4B" w14:textId="77777777"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7219" w:type="dxa"/>
          </w:tcPr>
          <w:p w14:paraId="4DA4E1F4" w14:textId="77777777" w:rsidR="006E38D4" w:rsidRDefault="007E3F49">
            <w:pPr>
              <w:jc w:val="both"/>
              <w:rPr>
                <w:rFonts w:eastAsia="宋体"/>
                <w:lang w:val="en-US" w:eastAsia="zh-CN"/>
              </w:rPr>
            </w:pPr>
            <w:r>
              <w:rPr>
                <w:rFonts w:eastAsia="宋体"/>
                <w:lang w:val="en-US" w:eastAsia="zh-CN"/>
              </w:rPr>
              <w:t xml:space="preserve">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w:t>
            </w:r>
            <w:r>
              <w:rPr>
                <w:rFonts w:eastAsia="宋体"/>
                <w:lang w:val="en-US" w:eastAsia="zh-CN"/>
              </w:rPr>
              <w:lastRenderedPageBreak/>
              <w:t>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tc>
          <w:tcPr>
            <w:tcW w:w="1184" w:type="dxa"/>
          </w:tcPr>
          <w:p w14:paraId="2307B876"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947" w:type="dxa"/>
          </w:tcPr>
          <w:p w14:paraId="7A3C59E2"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tcPr>
          <w:p w14:paraId="78513D31" w14:textId="77777777" w:rsidR="006E38D4" w:rsidRDefault="007E3F4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tc>
          <w:tcPr>
            <w:tcW w:w="1184" w:type="dxa"/>
            <w:shd w:val="clear" w:color="auto" w:fill="auto"/>
          </w:tcPr>
          <w:p w14:paraId="69F9E4A0" w14:textId="77777777" w:rsidR="006E38D4" w:rsidRDefault="007E3F49">
            <w:pPr>
              <w:rPr>
                <w:rFonts w:eastAsia="宋体"/>
                <w:lang w:val="en-US" w:eastAsia="zh-CN"/>
              </w:rPr>
            </w:pPr>
            <w:r>
              <w:rPr>
                <w:rFonts w:eastAsia="宋体" w:hint="eastAsia"/>
                <w:lang w:val="en-US" w:eastAsia="zh-CN"/>
              </w:rPr>
              <w:t>CMCC</w:t>
            </w:r>
          </w:p>
        </w:tc>
        <w:tc>
          <w:tcPr>
            <w:tcW w:w="947" w:type="dxa"/>
            <w:shd w:val="clear" w:color="auto" w:fill="auto"/>
          </w:tcPr>
          <w:p w14:paraId="32C4D0A7" w14:textId="77777777" w:rsidR="006E38D4" w:rsidRDefault="007E3F49">
            <w:pPr>
              <w:rPr>
                <w:rFonts w:eastAsia="宋体"/>
                <w:lang w:val="en-US" w:eastAsia="ja-JP"/>
              </w:rPr>
            </w:pPr>
            <w:r>
              <w:rPr>
                <w:rFonts w:eastAsia="宋体" w:hint="eastAsia"/>
                <w:lang w:val="en-US" w:eastAsia="zh-CN"/>
              </w:rPr>
              <w:t>No</w:t>
            </w:r>
          </w:p>
        </w:tc>
        <w:tc>
          <w:tcPr>
            <w:tcW w:w="7219" w:type="dxa"/>
            <w:shd w:val="clear" w:color="auto" w:fill="auto"/>
          </w:tcPr>
          <w:p w14:paraId="43855A2E" w14:textId="77777777" w:rsidR="006E38D4" w:rsidRDefault="007E3F49">
            <w:pPr>
              <w:numPr>
                <w:ilvl w:val="255"/>
                <w:numId w:val="0"/>
              </w:numPr>
              <w:spacing w:after="0"/>
              <w:jc w:val="both"/>
              <w:rPr>
                <w:rFonts w:eastAsia="宋体"/>
                <w:lang w:val="en-US" w:eastAsia="zh-CN"/>
              </w:rPr>
            </w:pPr>
            <w:r>
              <w:rPr>
                <w:rFonts w:eastAsia="宋体" w:hint="eastAsia"/>
                <w:b/>
                <w:bCs/>
                <w:lang w:val="en-US" w:eastAsia="zh-CN"/>
              </w:rPr>
              <w:t>The device do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14:paraId="1B372D40" w14:textId="77777777">
        <w:tc>
          <w:tcPr>
            <w:tcW w:w="1184" w:type="dxa"/>
          </w:tcPr>
          <w:p w14:paraId="3A91A2D1" w14:textId="77777777" w:rsidR="00257526" w:rsidRDefault="00257526" w:rsidP="00AA648C">
            <w:pPr>
              <w:rPr>
                <w:rFonts w:eastAsia="宋体"/>
                <w:lang w:val="en-US" w:eastAsia="zh-CN"/>
              </w:rPr>
            </w:pPr>
            <w:r>
              <w:rPr>
                <w:rFonts w:eastAsia="宋体" w:hint="eastAsia"/>
                <w:lang w:val="en-US" w:eastAsia="zh-CN"/>
              </w:rPr>
              <w:t>CATT</w:t>
            </w:r>
          </w:p>
        </w:tc>
        <w:tc>
          <w:tcPr>
            <w:tcW w:w="947" w:type="dxa"/>
          </w:tcPr>
          <w:p w14:paraId="001FFD01" w14:textId="77777777" w:rsidR="00257526" w:rsidRDefault="00257526" w:rsidP="00AA648C">
            <w:pPr>
              <w:rPr>
                <w:rFonts w:eastAsia="宋体"/>
                <w:lang w:val="en-US" w:eastAsia="zh-CN"/>
              </w:rPr>
            </w:pPr>
            <w:r>
              <w:rPr>
                <w:rFonts w:eastAsia="宋体" w:hint="eastAsia"/>
                <w:lang w:val="en-US" w:eastAsia="zh-CN"/>
              </w:rPr>
              <w:t>No need</w:t>
            </w:r>
          </w:p>
        </w:tc>
        <w:tc>
          <w:tcPr>
            <w:tcW w:w="7219" w:type="dxa"/>
          </w:tcPr>
          <w:p w14:paraId="6639B101" w14:textId="77777777" w:rsidR="00257526" w:rsidRDefault="00257526" w:rsidP="00AA648C">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14:paraId="4E48628F" w14:textId="77777777" w:rsidR="00257526" w:rsidRDefault="00257526" w:rsidP="00AA648C">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14:paraId="49F9DF17" w14:textId="77777777" w:rsidR="00257526" w:rsidRDefault="00257526" w:rsidP="00AA648C">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14:paraId="11F058B7" w14:textId="77777777" w:rsidR="00257526" w:rsidRDefault="00257526" w:rsidP="00AA648C">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宋体"/>
                <w:lang w:val="en-US" w:eastAsia="zh-CN"/>
              </w:rPr>
            </w:pPr>
            <w:r w:rsidRPr="00020484">
              <w:rPr>
                <w:rFonts w:eastAsia="宋体"/>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tc>
          <w:tcPr>
            <w:tcW w:w="1184" w:type="dxa"/>
          </w:tcPr>
          <w:p w14:paraId="2ECFA154"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947" w:type="dxa"/>
          </w:tcPr>
          <w:p w14:paraId="6E6CEC61"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219" w:type="dxa"/>
          </w:tcPr>
          <w:p w14:paraId="63B52F69" w14:textId="77777777" w:rsidR="0090263C" w:rsidRDefault="0090263C" w:rsidP="0090263C">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宋体"/>
                <w:lang w:val="en-US" w:eastAsia="zh-CN"/>
              </w:rPr>
            </w:pPr>
            <w:r>
              <w:rPr>
                <w:rFonts w:eastAsia="宋体"/>
                <w:lang w:val="en-US" w:eastAsia="zh-CN"/>
              </w:rPr>
              <w:t xml:space="preserve">For multi-reader case proximity service, if device is expected to respond to </w:t>
            </w:r>
            <w:r>
              <w:rPr>
                <w:rFonts w:eastAsia="宋体"/>
                <w:lang w:val="en-US" w:eastAsia="zh-CN"/>
              </w:rPr>
              <w:lastRenderedPageBreak/>
              <w:t xml:space="preserve">multiple readers for the same service, it can up to CN implementation to assign different correlation ID and reader can generate different transaction IDs for the same service. </w:t>
            </w:r>
          </w:p>
        </w:tc>
      </w:tr>
      <w:tr w:rsidR="0090263C" w14:paraId="3F3935C7" w14:textId="77777777">
        <w:tc>
          <w:tcPr>
            <w:tcW w:w="1184" w:type="dxa"/>
          </w:tcPr>
          <w:p w14:paraId="13BD2D16" w14:textId="7ED54851" w:rsidR="0090263C" w:rsidRDefault="008668F4" w:rsidP="0090263C">
            <w:pPr>
              <w:rPr>
                <w:rFonts w:eastAsiaTheme="minorEastAsia"/>
                <w:lang w:val="en-US" w:eastAsia="zh-CN"/>
              </w:rPr>
            </w:pPr>
            <w:r>
              <w:rPr>
                <w:rFonts w:eastAsiaTheme="minorEastAsia"/>
                <w:lang w:val="en-US" w:eastAsia="zh-CN"/>
              </w:rPr>
              <w:lastRenderedPageBreak/>
              <w:t>Apple</w:t>
            </w:r>
          </w:p>
        </w:tc>
        <w:tc>
          <w:tcPr>
            <w:tcW w:w="947" w:type="dxa"/>
          </w:tcPr>
          <w:p w14:paraId="5B7770AB" w14:textId="646853EA" w:rsidR="0090263C" w:rsidRDefault="008668F4" w:rsidP="0090263C">
            <w:pPr>
              <w:rPr>
                <w:lang w:val="en-US" w:eastAsia="ja-JP"/>
              </w:rPr>
            </w:pPr>
            <w:r>
              <w:rPr>
                <w:lang w:val="en-US" w:eastAsia="ja-JP"/>
              </w:rPr>
              <w:t>Up to NW implementation</w:t>
            </w:r>
          </w:p>
        </w:tc>
        <w:tc>
          <w:tcPr>
            <w:tcW w:w="7219"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tc>
          <w:tcPr>
            <w:tcW w:w="1184"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47"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宋体"/>
                <w:lang w:val="en-US" w:eastAsia="zh-CN"/>
              </w:rPr>
            </w:pPr>
            <w:r>
              <w:rPr>
                <w:rFonts w:eastAsia="宋体" w:hint="eastAsia"/>
                <w:lang w:val="en-US" w:eastAsia="zh-CN"/>
              </w:rPr>
              <w:t>Lenovo</w:t>
            </w:r>
          </w:p>
        </w:tc>
        <w:tc>
          <w:tcPr>
            <w:tcW w:w="1238" w:type="dxa"/>
          </w:tcPr>
          <w:p w14:paraId="1FF65DEC" w14:textId="77777777" w:rsidR="006E38D4" w:rsidRDefault="007E3F49">
            <w:pPr>
              <w:rPr>
                <w:rFonts w:eastAsia="宋体"/>
                <w:lang w:val="en-US" w:eastAsia="zh-CN"/>
              </w:rPr>
            </w:pPr>
            <w:r>
              <w:rPr>
                <w:rFonts w:eastAsia="宋体" w:hint="eastAsia"/>
                <w:lang w:val="en-US" w:eastAsia="zh-CN"/>
              </w:rPr>
              <w:t>Yes</w:t>
            </w:r>
          </w:p>
        </w:tc>
        <w:tc>
          <w:tcPr>
            <w:tcW w:w="6927" w:type="dxa"/>
          </w:tcPr>
          <w:p w14:paraId="497DE9A5"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宋体" w:hint="eastAsia"/>
                <w:lang w:val="en-US" w:eastAsia="zh-CN"/>
              </w:rPr>
              <w:t>O</w:t>
            </w:r>
            <w:r>
              <w:rPr>
                <w:rFonts w:eastAsia="宋体"/>
                <w:lang w:val="en-US" w:eastAsia="zh-CN"/>
              </w:rPr>
              <w:t>PPO</w:t>
            </w:r>
          </w:p>
        </w:tc>
        <w:tc>
          <w:tcPr>
            <w:tcW w:w="1238" w:type="dxa"/>
          </w:tcPr>
          <w:p w14:paraId="22073880"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14:paraId="0A0F5CAC" w14:textId="77777777"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宋体"/>
                <w:lang w:val="en-US" w:eastAsia="zh-CN"/>
              </w:rPr>
            </w:pPr>
            <w:r>
              <w:rPr>
                <w:rFonts w:eastAsia="宋体" w:hint="eastAsia"/>
                <w:lang w:val="en-US" w:eastAsia="zh-CN"/>
              </w:rPr>
              <w:t>CMCC</w:t>
            </w:r>
          </w:p>
        </w:tc>
        <w:tc>
          <w:tcPr>
            <w:tcW w:w="1238" w:type="dxa"/>
            <w:shd w:val="clear" w:color="auto" w:fill="auto"/>
          </w:tcPr>
          <w:p w14:paraId="65D7BB5D" w14:textId="77777777"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14:paraId="203BBDA6" w14:textId="77777777"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tc>
          <w:tcPr>
            <w:tcW w:w="1185" w:type="dxa"/>
          </w:tcPr>
          <w:p w14:paraId="677EC41C" w14:textId="77777777" w:rsidR="006E38D4" w:rsidRDefault="006E38D4">
            <w:pPr>
              <w:rPr>
                <w:rFonts w:eastAsiaTheme="minorEastAsia"/>
                <w:lang w:val="en-US" w:eastAsia="zh-CN"/>
              </w:rPr>
            </w:pPr>
          </w:p>
        </w:tc>
        <w:tc>
          <w:tcPr>
            <w:tcW w:w="1238" w:type="dxa"/>
          </w:tcPr>
          <w:p w14:paraId="05364496" w14:textId="77777777" w:rsidR="006E38D4" w:rsidRDefault="006E38D4">
            <w:pPr>
              <w:rPr>
                <w:lang w:val="en-US" w:eastAsia="ja-JP"/>
              </w:rPr>
            </w:pPr>
          </w:p>
        </w:tc>
        <w:tc>
          <w:tcPr>
            <w:tcW w:w="6927" w:type="dxa"/>
          </w:tcPr>
          <w:p w14:paraId="0DF1DCE0" w14:textId="77777777" w:rsidR="006E38D4" w:rsidRDefault="006E38D4">
            <w:pPr>
              <w:rPr>
                <w:lang w:val="en-US" w:eastAsia="ja-JP"/>
              </w:rPr>
            </w:pPr>
          </w:p>
        </w:tc>
      </w:tr>
      <w:tr w:rsidR="006E38D4" w14:paraId="3BA298F7" w14:textId="77777777">
        <w:tc>
          <w:tcPr>
            <w:tcW w:w="1185" w:type="dxa"/>
          </w:tcPr>
          <w:p w14:paraId="01E6F008" w14:textId="77777777" w:rsidR="006E38D4" w:rsidRDefault="006E38D4">
            <w:pPr>
              <w:rPr>
                <w:rFonts w:eastAsiaTheme="minorEastAsia"/>
                <w:lang w:val="en-US" w:eastAsia="zh-CN"/>
              </w:rPr>
            </w:pPr>
          </w:p>
        </w:tc>
        <w:tc>
          <w:tcPr>
            <w:tcW w:w="1238" w:type="dxa"/>
          </w:tcPr>
          <w:p w14:paraId="139317A9" w14:textId="77777777" w:rsidR="006E38D4" w:rsidRDefault="006E38D4">
            <w:pPr>
              <w:rPr>
                <w:lang w:val="en-US" w:eastAsia="ja-JP"/>
              </w:rPr>
            </w:pPr>
          </w:p>
        </w:tc>
        <w:tc>
          <w:tcPr>
            <w:tcW w:w="6927" w:type="dxa"/>
          </w:tcPr>
          <w:p w14:paraId="0CFF5D15" w14:textId="77777777" w:rsidR="006E38D4" w:rsidRDefault="006E38D4">
            <w:pPr>
              <w:rPr>
                <w:lang w:val="en-US" w:eastAsia="ja-JP"/>
              </w:rPr>
            </w:pP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7111DC"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68B707A1" w:rsidR="006E38D4" w:rsidRDefault="00D315D6">
            <w:pPr>
              <w:rPr>
                <w:lang w:val="en-US" w:eastAsia="ja-JP"/>
              </w:rPr>
            </w:pPr>
            <w:r>
              <w:rPr>
                <w:rFonts w:eastAsia="宋体"/>
                <w:lang w:val="en-US" w:eastAsia="zh-CN"/>
              </w:rPr>
              <w:t>V</w:t>
            </w:r>
            <w:r w:rsidR="007E3F49">
              <w:rPr>
                <w:rFonts w:eastAsia="宋体"/>
                <w:lang w:val="en-US" w:eastAsia="zh-CN"/>
              </w:rPr>
              <w:t>ivo</w:t>
            </w:r>
          </w:p>
        </w:tc>
        <w:tc>
          <w:tcPr>
            <w:tcW w:w="7650" w:type="dxa"/>
          </w:tcPr>
          <w:p w14:paraId="5C723BDA" w14:textId="77777777"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宋体"/>
                <w:lang w:val="en-US" w:eastAsia="zh-CN"/>
              </w:rPr>
              <w:t xml:space="preserve">If the device considers the previously-responded service request is successfully responded before receiving the same service request, it should ignore this same service request. On the contrary, if the previous service is not finished yet and the device receives this same service </w:t>
            </w:r>
            <w:r>
              <w:rPr>
                <w:rFonts w:eastAsia="宋体"/>
                <w:lang w:val="en-US" w:eastAsia="zh-CN"/>
              </w:rPr>
              <w:lastRenderedPageBreak/>
              <w:t>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14:paraId="64E9580D" w14:textId="77777777"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459587FA" w14:textId="77777777" w:rsidR="006E38D4" w:rsidRDefault="007E3F4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09E64AAF" w14:textId="77777777"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AA648C">
            <w:pPr>
              <w:rPr>
                <w:rFonts w:eastAsia="宋体"/>
                <w:lang w:val="en-US" w:eastAsia="zh-CN"/>
              </w:rPr>
            </w:pPr>
            <w:r>
              <w:rPr>
                <w:rFonts w:eastAsia="宋体" w:hint="eastAsia"/>
                <w:lang w:val="en-US" w:eastAsia="zh-CN"/>
              </w:rPr>
              <w:t>CATT</w:t>
            </w:r>
          </w:p>
        </w:tc>
        <w:tc>
          <w:tcPr>
            <w:tcW w:w="7650" w:type="dxa"/>
          </w:tcPr>
          <w:p w14:paraId="2AA0D798" w14:textId="77777777" w:rsidR="00943E41" w:rsidRDefault="00943E41" w:rsidP="00AA648C">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0263C" w14:paraId="4F10DCDE" w14:textId="77777777">
        <w:tc>
          <w:tcPr>
            <w:tcW w:w="1342" w:type="dxa"/>
          </w:tcPr>
          <w:p w14:paraId="5E18DD95"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7AF9752B" w14:textId="77777777" w:rsidR="0090263C" w:rsidRDefault="0090263C" w:rsidP="0090263C">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w:t>
            </w:r>
            <w:r w:rsidR="00C95604">
              <w:rPr>
                <w:rFonts w:eastAsiaTheme="minorEastAsia"/>
                <w:lang w:val="en-US" w:eastAsia="zh-CN"/>
              </w:rPr>
              <w:t>successful</w:t>
            </w:r>
            <w:r w:rsidR="00C95604">
              <w:rPr>
                <w:rFonts w:eastAsiaTheme="minorEastAsia"/>
                <w:lang w:val="en-US" w:eastAsia="zh-CN"/>
              </w:rPr>
              <w:t>ly</w:t>
            </w:r>
            <w:r>
              <w:rPr>
                <w:rFonts w:eastAsiaTheme="minorEastAsia"/>
                <w:lang w:val="en-US" w:eastAsia="zh-CN"/>
              </w:rPr>
              <w:t xml:space="preserve">. </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E33DF5" w14:textId="77777777"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14:paraId="2CCCB666" w14:textId="77777777"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14:paraId="48573D11" w14:textId="77777777"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3B4401AA" w14:textId="77777777" w:rsidR="006E38D4" w:rsidRDefault="007E3F49">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宋体"/>
                <w:lang w:eastAsia="zh-CN"/>
              </w:rPr>
            </w:pPr>
            <w:r>
              <w:rPr>
                <w:rFonts w:eastAsia="宋体"/>
                <w:lang w:eastAsia="zh-CN"/>
              </w:rPr>
              <w:t xml:space="preserve">Based on the RAN2 agreement, “same service request” to the device means the same </w:t>
            </w:r>
            <w:r>
              <w:rPr>
                <w:rFonts w:eastAsia="宋体"/>
                <w:lang w:eastAsia="zh-CN"/>
              </w:rPr>
              <w:lastRenderedPageBreak/>
              <w:t>transaction ID. So, it is up to the CN to use the suitable correlation ID for each service.</w:t>
            </w:r>
          </w:p>
          <w:p w14:paraId="2DDAB420" w14:textId="77777777"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14:paraId="6F43B374" w14:textId="77777777"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AA648C">
            <w:pPr>
              <w:rPr>
                <w:rFonts w:eastAsia="宋体"/>
                <w:lang w:val="en-US" w:eastAsia="zh-CN"/>
              </w:rPr>
            </w:pPr>
            <w:r>
              <w:rPr>
                <w:rFonts w:eastAsia="宋体" w:hint="eastAsia"/>
                <w:lang w:val="en-US" w:eastAsia="zh-CN"/>
              </w:rPr>
              <w:t>CATT</w:t>
            </w:r>
          </w:p>
        </w:tc>
        <w:tc>
          <w:tcPr>
            <w:tcW w:w="7650" w:type="dxa"/>
          </w:tcPr>
          <w:p w14:paraId="34D2FFB1" w14:textId="77777777" w:rsidR="00943E41" w:rsidRDefault="00943E41" w:rsidP="00AA648C">
            <w:pPr>
              <w:rPr>
                <w:rFonts w:eastAsia="宋体"/>
                <w:lang w:val="en-US" w:eastAsia="zh-CN"/>
              </w:rPr>
            </w:pPr>
            <w:r>
              <w:rPr>
                <w:rFonts w:eastAsia="宋体"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5E52AAC3" w14:textId="77777777" w:rsidR="0090263C" w:rsidRDefault="0090263C" w:rsidP="0090263C">
            <w:pPr>
              <w:rPr>
                <w:rFonts w:eastAsia="宋体"/>
                <w:lang w:val="en-US" w:eastAsia="zh-CN"/>
              </w:rPr>
            </w:pPr>
            <w:r>
              <w:rPr>
                <w:rFonts w:eastAsia="宋体"/>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tc>
          <w:tcPr>
            <w:tcW w:w="1342" w:type="dxa"/>
          </w:tcPr>
          <w:p w14:paraId="272E2A3C" w14:textId="41D46133" w:rsidR="008668F4" w:rsidRDefault="008668F4" w:rsidP="008668F4">
            <w:pPr>
              <w:rPr>
                <w:rFonts w:eastAsia="宋体"/>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宋体"/>
                <w:lang w:val="en-US" w:eastAsia="zh-CN"/>
              </w:rPr>
            </w:pPr>
            <w:r>
              <w:rPr>
                <w:lang w:val="en-US" w:eastAsia="ja-JP"/>
              </w:rPr>
              <w:t>Based on the prior agreement, the subsequent paging with same transaction ID will be ignored by the device.</w:t>
            </w:r>
          </w:p>
        </w:tc>
      </w:tr>
      <w:tr w:rsidR="00D315D6" w14:paraId="4E1B539D" w14:textId="77777777">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w:t>
            </w:r>
            <w:r w:rsidR="00C95604">
              <w:rPr>
                <w:rFonts w:eastAsiaTheme="minorEastAsia"/>
                <w:lang w:val="en-US" w:eastAsia="zh-CN"/>
              </w:rPr>
              <w:t>successful</w:t>
            </w:r>
            <w:r w:rsidR="00C95604">
              <w:rPr>
                <w:rFonts w:eastAsiaTheme="minorEastAsia"/>
                <w:lang w:val="en-US" w:eastAsia="zh-CN"/>
              </w:rPr>
              <w:t>ly</w:t>
            </w:r>
            <w:r>
              <w:rPr>
                <w:rFonts w:eastAsiaTheme="minorEastAsia"/>
                <w:lang w:val="en-US" w:eastAsia="zh-CN"/>
              </w:rPr>
              <w:t>.</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011"/>
        <w:gridCol w:w="7161"/>
      </w:tblGrid>
      <w:tr w:rsidR="006E38D4" w14:paraId="496B7A0B" w14:textId="77777777">
        <w:tc>
          <w:tcPr>
            <w:tcW w:w="1178" w:type="dxa"/>
          </w:tcPr>
          <w:p w14:paraId="3BA5D5FF" w14:textId="77777777" w:rsidR="006E38D4" w:rsidRDefault="007E3F49">
            <w:pPr>
              <w:rPr>
                <w:b/>
                <w:bCs/>
                <w:lang w:val="en-US" w:eastAsia="ja-JP"/>
              </w:rPr>
            </w:pPr>
            <w:r>
              <w:rPr>
                <w:b/>
                <w:bCs/>
                <w:lang w:val="en-US" w:eastAsia="ja-JP"/>
              </w:rPr>
              <w:t>Company</w:t>
            </w:r>
          </w:p>
        </w:tc>
        <w:tc>
          <w:tcPr>
            <w:tcW w:w="1011"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tc>
          <w:tcPr>
            <w:tcW w:w="1178" w:type="dxa"/>
          </w:tcPr>
          <w:p w14:paraId="3B35E5C4" w14:textId="77777777" w:rsidR="006E38D4" w:rsidRDefault="007E3F49">
            <w:pPr>
              <w:rPr>
                <w:rFonts w:eastAsia="宋体"/>
                <w:lang w:val="en-US" w:eastAsia="zh-CN"/>
              </w:rPr>
            </w:pPr>
            <w:r>
              <w:rPr>
                <w:rFonts w:eastAsia="宋体" w:hint="eastAsia"/>
                <w:lang w:val="en-US" w:eastAsia="zh-CN"/>
              </w:rPr>
              <w:t>Lenovo</w:t>
            </w:r>
          </w:p>
        </w:tc>
        <w:tc>
          <w:tcPr>
            <w:tcW w:w="1011" w:type="dxa"/>
          </w:tcPr>
          <w:p w14:paraId="1DBC6E04" w14:textId="77777777" w:rsidR="006E38D4" w:rsidRDefault="007E3F49">
            <w:pPr>
              <w:rPr>
                <w:rFonts w:eastAsia="宋体"/>
                <w:lang w:val="en-US" w:eastAsia="zh-CN"/>
              </w:rPr>
            </w:pPr>
            <w:r>
              <w:rPr>
                <w:rFonts w:eastAsia="宋体" w:hint="eastAsia"/>
                <w:lang w:val="en-US" w:eastAsia="zh-CN"/>
              </w:rPr>
              <w:t>Yes</w:t>
            </w:r>
          </w:p>
        </w:tc>
        <w:tc>
          <w:tcPr>
            <w:tcW w:w="7161" w:type="dxa"/>
          </w:tcPr>
          <w:p w14:paraId="60D552D0" w14:textId="77777777"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14:paraId="37918090" w14:textId="77777777" w:rsidR="006E38D4" w:rsidRDefault="007E3F49">
            <w:pPr>
              <w:pStyle w:val="ListParagraph"/>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6E38D4" w14:paraId="50B53C26" w14:textId="77777777">
        <w:tc>
          <w:tcPr>
            <w:tcW w:w="1178" w:type="dxa"/>
          </w:tcPr>
          <w:p w14:paraId="1E52EF1A"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011" w:type="dxa"/>
          </w:tcPr>
          <w:p w14:paraId="6EAB8565"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14:paraId="4529626F" w14:textId="77777777"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the “transaction ID” can be generated by reader based on CN corelation ID</w:t>
            </w:r>
            <w:r>
              <w:rPr>
                <w:rFonts w:eastAsia="宋体"/>
                <w:lang w:val="en-US" w:eastAsia="zh-CN"/>
              </w:rPr>
              <w:t xml:space="preserve">”, the transaction ID is specific to a single service, where the CN </w:t>
            </w:r>
            <w:r>
              <w:rPr>
                <w:rFonts w:eastAsia="宋体"/>
                <w:lang w:val="en-US" w:eastAsia="zh-CN"/>
              </w:rPr>
              <w:lastRenderedPageBreak/>
              <w:t>correlation ID is used to identify a single service request between network interfaces.</w:t>
            </w:r>
          </w:p>
          <w:p w14:paraId="5FB227FF" w14:textId="77777777" w:rsidR="006E38D4" w:rsidRDefault="007E3F49">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tc>
          <w:tcPr>
            <w:tcW w:w="1178" w:type="dxa"/>
          </w:tcPr>
          <w:p w14:paraId="53D167D4"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011" w:type="dxa"/>
          </w:tcPr>
          <w:p w14:paraId="23890AAE"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61" w:type="dxa"/>
          </w:tcPr>
          <w:p w14:paraId="5B6B86CE" w14:textId="77777777" w:rsidR="006E38D4" w:rsidRDefault="007E3F49">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tc>
          <w:tcPr>
            <w:tcW w:w="1178" w:type="dxa"/>
          </w:tcPr>
          <w:p w14:paraId="50B5C8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11" w:type="dxa"/>
          </w:tcPr>
          <w:p w14:paraId="68E23054"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14:paraId="4864FF86" w14:textId="77777777"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14:paraId="36893655" w14:textId="77777777">
        <w:tc>
          <w:tcPr>
            <w:tcW w:w="1178" w:type="dxa"/>
            <w:shd w:val="clear" w:color="auto" w:fill="auto"/>
          </w:tcPr>
          <w:p w14:paraId="03FCF5D8" w14:textId="77777777" w:rsidR="006E38D4" w:rsidRDefault="007E3F49">
            <w:pPr>
              <w:rPr>
                <w:rFonts w:eastAsia="宋体"/>
                <w:lang w:val="en-US" w:eastAsia="zh-CN"/>
              </w:rPr>
            </w:pPr>
            <w:r>
              <w:rPr>
                <w:rFonts w:eastAsia="宋体" w:hint="eastAsia"/>
                <w:lang w:val="en-US" w:eastAsia="zh-CN"/>
              </w:rPr>
              <w:t>CMCC</w:t>
            </w:r>
          </w:p>
        </w:tc>
        <w:tc>
          <w:tcPr>
            <w:tcW w:w="1011" w:type="dxa"/>
            <w:shd w:val="clear" w:color="auto" w:fill="auto"/>
          </w:tcPr>
          <w:p w14:paraId="1A7009BB" w14:textId="77777777" w:rsidR="006E38D4" w:rsidRDefault="007E3F49">
            <w:pPr>
              <w:rPr>
                <w:rFonts w:eastAsia="宋体"/>
                <w:lang w:val="en-US" w:eastAsia="ja-JP"/>
              </w:rPr>
            </w:pPr>
            <w:r>
              <w:rPr>
                <w:rFonts w:eastAsia="宋体" w:hint="eastAsia"/>
                <w:lang w:val="en-US" w:eastAsia="zh-CN"/>
              </w:rPr>
              <w:t>Yes</w:t>
            </w:r>
          </w:p>
        </w:tc>
        <w:tc>
          <w:tcPr>
            <w:tcW w:w="7161" w:type="dxa"/>
            <w:shd w:val="clear" w:color="auto" w:fill="auto"/>
          </w:tcPr>
          <w:p w14:paraId="57320F7E" w14:textId="77777777"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tc>
          <w:tcPr>
            <w:tcW w:w="1178" w:type="dxa"/>
          </w:tcPr>
          <w:p w14:paraId="48F62163" w14:textId="77777777" w:rsidR="00943E41" w:rsidRDefault="00943E41" w:rsidP="00AA648C">
            <w:pPr>
              <w:rPr>
                <w:rFonts w:eastAsia="宋体"/>
                <w:lang w:val="en-US" w:eastAsia="zh-CN"/>
              </w:rPr>
            </w:pPr>
            <w:r>
              <w:rPr>
                <w:rFonts w:eastAsia="宋体"/>
                <w:lang w:val="en-US" w:eastAsia="zh-CN"/>
              </w:rPr>
              <w:t>CATT</w:t>
            </w:r>
          </w:p>
        </w:tc>
        <w:tc>
          <w:tcPr>
            <w:tcW w:w="1011" w:type="dxa"/>
          </w:tcPr>
          <w:p w14:paraId="256BA9E2" w14:textId="77777777" w:rsidR="00943E41" w:rsidRDefault="00943E41" w:rsidP="00AA648C">
            <w:pPr>
              <w:rPr>
                <w:rFonts w:eastAsia="宋体"/>
                <w:lang w:val="en-US" w:eastAsia="zh-CN"/>
              </w:rPr>
            </w:pPr>
            <w:r>
              <w:rPr>
                <w:rFonts w:eastAsia="宋体"/>
                <w:lang w:val="en-US" w:eastAsia="zh-CN"/>
              </w:rPr>
              <w:t>Yes</w:t>
            </w:r>
          </w:p>
        </w:tc>
        <w:tc>
          <w:tcPr>
            <w:tcW w:w="7161" w:type="dxa"/>
          </w:tcPr>
          <w:p w14:paraId="2E61118E" w14:textId="77777777" w:rsidR="00943E41" w:rsidRDefault="00943E41" w:rsidP="00AA648C">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tc>
          <w:tcPr>
            <w:tcW w:w="1178" w:type="dxa"/>
          </w:tcPr>
          <w:p w14:paraId="457253B7"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11" w:type="dxa"/>
          </w:tcPr>
          <w:p w14:paraId="4E02757C" w14:textId="77777777" w:rsidR="0090263C" w:rsidRDefault="0090263C" w:rsidP="0090263C">
            <w:pPr>
              <w:rPr>
                <w:rFonts w:eastAsia="宋体"/>
                <w:lang w:val="en-US" w:eastAsia="zh-CN"/>
              </w:rPr>
            </w:pPr>
            <w:r>
              <w:rPr>
                <w:rFonts w:eastAsia="宋体" w:hint="eastAsia"/>
                <w:lang w:val="en-US" w:eastAsia="zh-CN"/>
              </w:rPr>
              <w:t>Y</w:t>
            </w:r>
            <w:r>
              <w:rPr>
                <w:rFonts w:eastAsia="宋体"/>
                <w:lang w:val="en-US" w:eastAsia="zh-CN"/>
              </w:rPr>
              <w:t>es</w:t>
            </w:r>
          </w:p>
        </w:tc>
        <w:tc>
          <w:tcPr>
            <w:tcW w:w="7161" w:type="dxa"/>
          </w:tcPr>
          <w:p w14:paraId="4F62065D" w14:textId="77777777" w:rsidR="0090263C" w:rsidRDefault="0090263C" w:rsidP="0090263C">
            <w:pPr>
              <w:rPr>
                <w:rFonts w:eastAsia="宋体"/>
                <w:lang w:val="en-US" w:eastAsia="zh-CN"/>
              </w:rPr>
            </w:pPr>
            <w:r>
              <w:rPr>
                <w:rFonts w:eastAsia="宋体"/>
                <w:lang w:val="en-US" w:eastAsia="zh-CN"/>
              </w:rPr>
              <w:t>We have agreed to rely on transaction ID and implementation to handle multi-reader scenario.</w:t>
            </w:r>
          </w:p>
        </w:tc>
      </w:tr>
      <w:tr w:rsidR="008668F4" w14:paraId="34D76E31" w14:textId="77777777">
        <w:tc>
          <w:tcPr>
            <w:tcW w:w="1178" w:type="dxa"/>
          </w:tcPr>
          <w:p w14:paraId="43D55941" w14:textId="794B3130" w:rsidR="008668F4" w:rsidRDefault="008668F4" w:rsidP="0090263C">
            <w:pPr>
              <w:rPr>
                <w:rFonts w:eastAsia="宋体"/>
                <w:lang w:val="en-US" w:eastAsia="zh-CN"/>
              </w:rPr>
            </w:pPr>
            <w:r>
              <w:rPr>
                <w:rFonts w:eastAsia="宋体"/>
                <w:lang w:val="en-US" w:eastAsia="zh-CN"/>
              </w:rPr>
              <w:t>Apple</w:t>
            </w:r>
          </w:p>
        </w:tc>
        <w:tc>
          <w:tcPr>
            <w:tcW w:w="1011" w:type="dxa"/>
          </w:tcPr>
          <w:p w14:paraId="6ACDDBE4" w14:textId="6547CBE4" w:rsidR="008668F4" w:rsidRDefault="008668F4" w:rsidP="0090263C">
            <w:pPr>
              <w:rPr>
                <w:rFonts w:eastAsia="宋体"/>
                <w:lang w:val="en-US" w:eastAsia="zh-CN"/>
              </w:rPr>
            </w:pPr>
            <w:r>
              <w:rPr>
                <w:rFonts w:eastAsia="宋体"/>
                <w:lang w:val="en-US" w:eastAsia="zh-CN"/>
              </w:rPr>
              <w:t>Yes</w:t>
            </w:r>
          </w:p>
        </w:tc>
        <w:tc>
          <w:tcPr>
            <w:tcW w:w="7161" w:type="dxa"/>
          </w:tcPr>
          <w:p w14:paraId="7679AC64" w14:textId="02BEE192" w:rsidR="008668F4" w:rsidRDefault="008668F4" w:rsidP="0090263C">
            <w:pPr>
              <w:rPr>
                <w:rFonts w:eastAsia="宋体"/>
                <w:lang w:val="en-US" w:eastAsia="zh-CN"/>
              </w:rPr>
            </w:pPr>
            <w:r>
              <w:rPr>
                <w:rFonts w:eastAsia="宋体"/>
                <w:lang w:val="en-US" w:eastAsia="zh-CN"/>
              </w:rPr>
              <w:t xml:space="preserve">As agreed in RAN2#129 meeting, one </w:t>
            </w:r>
            <w:proofErr w:type="spellStart"/>
            <w:r>
              <w:rPr>
                <w:rFonts w:eastAsia="宋体"/>
                <w:lang w:val="en-US" w:eastAsia="zh-CN"/>
              </w:rPr>
              <w:t>transcation</w:t>
            </w:r>
            <w:proofErr w:type="spellEnd"/>
            <w:r>
              <w:rPr>
                <w:rFonts w:eastAsia="宋体"/>
                <w:lang w:val="en-US" w:eastAsia="zh-CN"/>
              </w:rPr>
              <w:t xml:space="preserve"> ID will cover all cases.</w:t>
            </w:r>
          </w:p>
        </w:tc>
      </w:tr>
      <w:tr w:rsidR="00E33E1C" w14:paraId="5C168500" w14:textId="77777777">
        <w:tc>
          <w:tcPr>
            <w:tcW w:w="1178" w:type="dxa"/>
          </w:tcPr>
          <w:p w14:paraId="2AF4FA14" w14:textId="0E57F6CD" w:rsidR="00E33E1C" w:rsidRDefault="00E33E1C"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11" w:type="dxa"/>
          </w:tcPr>
          <w:p w14:paraId="132A9A06" w14:textId="5C323760" w:rsidR="00E33E1C" w:rsidRDefault="00E33E1C" w:rsidP="0090263C">
            <w:pPr>
              <w:rPr>
                <w:rFonts w:eastAsia="宋体"/>
                <w:lang w:val="en-US" w:eastAsia="zh-CN"/>
              </w:rPr>
            </w:pPr>
            <w:r>
              <w:rPr>
                <w:rFonts w:eastAsia="宋体" w:hint="eastAsia"/>
                <w:lang w:val="en-US" w:eastAsia="zh-CN"/>
              </w:rPr>
              <w:t>Y</w:t>
            </w:r>
            <w:r>
              <w:rPr>
                <w:rFonts w:eastAsia="宋体"/>
                <w:lang w:val="en-US" w:eastAsia="zh-CN"/>
              </w:rPr>
              <w:t>es</w:t>
            </w:r>
          </w:p>
        </w:tc>
        <w:tc>
          <w:tcPr>
            <w:tcW w:w="7161" w:type="dxa"/>
          </w:tcPr>
          <w:p w14:paraId="646399F7" w14:textId="2CCD9800" w:rsidR="00E33E1C" w:rsidRDefault="00513C93" w:rsidP="0090263C">
            <w:pPr>
              <w:rPr>
                <w:rFonts w:eastAsia="宋体"/>
                <w:lang w:val="en-US" w:eastAsia="zh-CN"/>
              </w:rPr>
            </w:pPr>
            <w:r>
              <w:rPr>
                <w:rFonts w:eastAsia="宋体"/>
                <w:lang w:val="en-US" w:eastAsia="zh-CN"/>
              </w:rPr>
              <w:t>Transaction ID</w:t>
            </w:r>
            <w:r w:rsidR="00E33E1C">
              <w:rPr>
                <w:rFonts w:eastAsia="宋体"/>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518722B5" w14:textId="77777777"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77777777" w:rsidR="006E38D4" w:rsidRDefault="006E38D4">
            <w:pPr>
              <w:rPr>
                <w:lang w:val="en-US" w:eastAsia="ja-JP"/>
              </w:rPr>
            </w:pPr>
          </w:p>
        </w:tc>
        <w:tc>
          <w:tcPr>
            <w:tcW w:w="7650" w:type="dxa"/>
          </w:tcPr>
          <w:p w14:paraId="6C730320" w14:textId="77777777" w:rsidR="006E38D4" w:rsidRDefault="006E38D4">
            <w:pPr>
              <w:rPr>
                <w:lang w:val="en-US" w:eastAsia="ja-JP"/>
              </w:rPr>
            </w:pPr>
          </w:p>
        </w:tc>
      </w:tr>
      <w:tr w:rsidR="006E38D4" w14:paraId="11113D86" w14:textId="77777777">
        <w:tc>
          <w:tcPr>
            <w:tcW w:w="1342" w:type="dxa"/>
          </w:tcPr>
          <w:p w14:paraId="5DF3F719" w14:textId="77777777" w:rsidR="006E38D4" w:rsidRDefault="006E38D4">
            <w:pPr>
              <w:rPr>
                <w:rFonts w:eastAsiaTheme="minorEastAsia"/>
                <w:lang w:val="en-US" w:eastAsia="zh-CN"/>
              </w:rPr>
            </w:pPr>
          </w:p>
        </w:tc>
        <w:tc>
          <w:tcPr>
            <w:tcW w:w="7650" w:type="dxa"/>
          </w:tcPr>
          <w:p w14:paraId="735B4FCC" w14:textId="77777777" w:rsidR="006E38D4" w:rsidRDefault="006E38D4">
            <w:pPr>
              <w:rPr>
                <w:rFonts w:eastAsiaTheme="minorEastAsia"/>
                <w:lang w:val="en-US" w:eastAsia="zh-CN"/>
              </w:rPr>
            </w:pPr>
          </w:p>
        </w:tc>
      </w:tr>
      <w:tr w:rsidR="006E38D4" w14:paraId="21DFEAF8" w14:textId="77777777">
        <w:tc>
          <w:tcPr>
            <w:tcW w:w="1342" w:type="dxa"/>
          </w:tcPr>
          <w:p w14:paraId="5D71ED42" w14:textId="77777777" w:rsidR="006E38D4" w:rsidRDefault="006E38D4">
            <w:pPr>
              <w:rPr>
                <w:rFonts w:eastAsia="Malgun Gothic"/>
                <w:lang w:val="en-US" w:eastAsia="ko-KR"/>
              </w:rPr>
            </w:pPr>
          </w:p>
        </w:tc>
        <w:tc>
          <w:tcPr>
            <w:tcW w:w="7650" w:type="dxa"/>
          </w:tcPr>
          <w:p w14:paraId="76A7E3ED" w14:textId="77777777" w:rsidR="006E38D4" w:rsidRDefault="006E38D4">
            <w:pPr>
              <w:rPr>
                <w:lang w:val="en-US" w:eastAsia="ja-JP"/>
              </w:rPr>
            </w:pPr>
          </w:p>
        </w:tc>
      </w:tr>
      <w:tr w:rsidR="006E38D4" w14:paraId="57A269CA" w14:textId="77777777">
        <w:tc>
          <w:tcPr>
            <w:tcW w:w="1342" w:type="dxa"/>
          </w:tcPr>
          <w:p w14:paraId="2645E6EA" w14:textId="77777777" w:rsidR="006E38D4" w:rsidRDefault="006E38D4">
            <w:pPr>
              <w:rPr>
                <w:rFonts w:eastAsiaTheme="minorEastAsia"/>
                <w:lang w:val="en-US" w:eastAsia="zh-CN"/>
              </w:rPr>
            </w:pPr>
          </w:p>
        </w:tc>
        <w:tc>
          <w:tcPr>
            <w:tcW w:w="7650" w:type="dxa"/>
          </w:tcPr>
          <w:p w14:paraId="62B86909" w14:textId="77777777" w:rsidR="006E38D4" w:rsidRDefault="006E38D4">
            <w:pPr>
              <w:rPr>
                <w:lang w:val="en-US" w:eastAsia="ja-JP"/>
              </w:rPr>
            </w:pPr>
          </w:p>
        </w:tc>
      </w:tr>
      <w:tr w:rsidR="006E38D4" w14:paraId="5A9CC400" w14:textId="77777777">
        <w:tc>
          <w:tcPr>
            <w:tcW w:w="1342" w:type="dxa"/>
          </w:tcPr>
          <w:p w14:paraId="0CC15D54" w14:textId="77777777" w:rsidR="006E38D4" w:rsidRDefault="006E38D4">
            <w:pPr>
              <w:rPr>
                <w:rFonts w:eastAsiaTheme="minorEastAsia"/>
                <w:lang w:val="en-US" w:eastAsia="zh-CN"/>
              </w:rPr>
            </w:pPr>
          </w:p>
        </w:tc>
        <w:tc>
          <w:tcPr>
            <w:tcW w:w="7650" w:type="dxa"/>
          </w:tcPr>
          <w:p w14:paraId="7126050D" w14:textId="77777777" w:rsidR="006E38D4" w:rsidRDefault="006E38D4">
            <w:pPr>
              <w:rPr>
                <w:lang w:val="en-US" w:eastAsia="ja-JP"/>
              </w:rPr>
            </w:pP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7111"/>
      </w:tblGrid>
      <w:tr w:rsidR="006E38D4" w14:paraId="3B0E6912" w14:textId="77777777">
        <w:tc>
          <w:tcPr>
            <w:tcW w:w="1173"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tc>
          <w:tcPr>
            <w:tcW w:w="1173" w:type="dxa"/>
          </w:tcPr>
          <w:p w14:paraId="32E1B7F9" w14:textId="77777777" w:rsidR="006E38D4" w:rsidRDefault="007E3F49">
            <w:pPr>
              <w:rPr>
                <w:rFonts w:eastAsia="宋体"/>
                <w:lang w:val="en-US" w:eastAsia="zh-CN"/>
              </w:rPr>
            </w:pPr>
            <w:r>
              <w:rPr>
                <w:rFonts w:eastAsia="宋体" w:hint="eastAsia"/>
                <w:lang w:val="en-US" w:eastAsia="zh-CN"/>
              </w:rPr>
              <w:t>Lenovo</w:t>
            </w:r>
          </w:p>
        </w:tc>
        <w:tc>
          <w:tcPr>
            <w:tcW w:w="1066" w:type="dxa"/>
          </w:tcPr>
          <w:p w14:paraId="185B9C88" w14:textId="77777777" w:rsidR="006E38D4" w:rsidRDefault="007E3F49">
            <w:pPr>
              <w:rPr>
                <w:rFonts w:eastAsia="宋体"/>
                <w:lang w:val="en-US" w:eastAsia="zh-CN"/>
              </w:rPr>
            </w:pPr>
            <w:r>
              <w:rPr>
                <w:rFonts w:eastAsia="宋体" w:hint="eastAsia"/>
                <w:lang w:val="en-US" w:eastAsia="zh-CN"/>
              </w:rPr>
              <w:t>Depends</w:t>
            </w:r>
          </w:p>
        </w:tc>
        <w:tc>
          <w:tcPr>
            <w:tcW w:w="7111" w:type="dxa"/>
          </w:tcPr>
          <w:p w14:paraId="0D90D56A" w14:textId="77777777"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宋体"/>
                <w:lang w:val="en-US" w:eastAsia="zh-CN"/>
              </w:rPr>
            </w:pPr>
            <w:proofErr w:type="spellStart"/>
            <w:r>
              <w:rPr>
                <w:rFonts w:eastAsia="宋体" w:hint="eastAsia"/>
                <w:lang w:val="en-US" w:eastAsia="zh-CN"/>
              </w:rPr>
              <w:t>Opt</w:t>
            </w:r>
            <w:proofErr w:type="spellEnd"/>
            <w:r>
              <w:rPr>
                <w:rFonts w:eastAsia="宋体" w:hint="eastAsia"/>
                <w:lang w:val="en-US" w:eastAsia="zh-CN"/>
              </w:rPr>
              <w:t xml:space="preserve">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宋体"/>
                <w:lang w:val="en-US" w:eastAsia="zh-CN"/>
              </w:rPr>
            </w:pPr>
            <w:proofErr w:type="spellStart"/>
            <w:r>
              <w:rPr>
                <w:rFonts w:eastAsia="宋体"/>
                <w:lang w:val="en-US" w:eastAsia="zh-CN"/>
              </w:rPr>
              <w:t>Opt</w:t>
            </w:r>
            <w:proofErr w:type="spellEnd"/>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14:paraId="4AA56792" w14:textId="77777777"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14:paraId="66C98D4A" w14:textId="77777777">
        <w:tc>
          <w:tcPr>
            <w:tcW w:w="1173" w:type="dxa"/>
          </w:tcPr>
          <w:p w14:paraId="33141A99"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066" w:type="dxa"/>
          </w:tcPr>
          <w:p w14:paraId="254D28A4" w14:textId="77777777" w:rsidR="006E38D4" w:rsidRDefault="007E3F49">
            <w:pPr>
              <w:rPr>
                <w:lang w:val="en-US" w:eastAsia="ja-JP"/>
              </w:rPr>
            </w:pPr>
            <w:r>
              <w:rPr>
                <w:rFonts w:eastAsia="宋体"/>
                <w:lang w:val="en-US" w:eastAsia="zh-CN"/>
              </w:rPr>
              <w:t>See comments</w:t>
            </w:r>
          </w:p>
        </w:tc>
        <w:tc>
          <w:tcPr>
            <w:tcW w:w="7111" w:type="dxa"/>
          </w:tcPr>
          <w:p w14:paraId="1C1CD2E1"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tc>
          <w:tcPr>
            <w:tcW w:w="1173" w:type="dxa"/>
          </w:tcPr>
          <w:p w14:paraId="5D3E313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66" w:type="dxa"/>
          </w:tcPr>
          <w:p w14:paraId="35F2E2F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11" w:type="dxa"/>
          </w:tcPr>
          <w:p w14:paraId="41F94132" w14:textId="77777777"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14:paraId="7E893CF7" w14:textId="77777777">
        <w:tc>
          <w:tcPr>
            <w:tcW w:w="1173" w:type="dxa"/>
          </w:tcPr>
          <w:p w14:paraId="4551EEA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66" w:type="dxa"/>
          </w:tcPr>
          <w:p w14:paraId="733C93EA" w14:textId="77777777"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111" w:type="dxa"/>
          </w:tcPr>
          <w:p w14:paraId="76037AC1" w14:textId="77777777"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tc>
          <w:tcPr>
            <w:tcW w:w="1173" w:type="dxa"/>
            <w:shd w:val="clear" w:color="auto" w:fill="auto"/>
          </w:tcPr>
          <w:p w14:paraId="71F4BD7F" w14:textId="77777777" w:rsidR="006E38D4" w:rsidRDefault="007E3F49">
            <w:pPr>
              <w:rPr>
                <w:rFonts w:eastAsia="宋体"/>
                <w:lang w:val="en-US" w:eastAsia="zh-CN"/>
              </w:rPr>
            </w:pPr>
            <w:r>
              <w:rPr>
                <w:rFonts w:eastAsia="宋体" w:hint="eastAsia"/>
                <w:lang w:val="en-US" w:eastAsia="zh-CN"/>
              </w:rPr>
              <w:t>CMCC</w:t>
            </w:r>
          </w:p>
        </w:tc>
        <w:tc>
          <w:tcPr>
            <w:tcW w:w="1066" w:type="dxa"/>
            <w:shd w:val="clear" w:color="auto" w:fill="auto"/>
          </w:tcPr>
          <w:p w14:paraId="5516B562" w14:textId="77777777" w:rsidR="006E38D4" w:rsidRDefault="007E3F49">
            <w:pPr>
              <w:rPr>
                <w:rFonts w:eastAsia="宋体"/>
                <w:lang w:val="en-US" w:eastAsia="ja-JP"/>
              </w:rPr>
            </w:pPr>
            <w:r>
              <w:rPr>
                <w:rFonts w:eastAsia="宋体" w:hint="eastAsia"/>
                <w:lang w:val="en-US" w:eastAsia="zh-CN"/>
              </w:rPr>
              <w:t>No</w:t>
            </w:r>
          </w:p>
        </w:tc>
        <w:tc>
          <w:tcPr>
            <w:tcW w:w="7111" w:type="dxa"/>
            <w:shd w:val="clear" w:color="auto" w:fill="auto"/>
          </w:tcPr>
          <w:p w14:paraId="6339615E" w14:textId="77777777"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w:t>
            </w:r>
            <w:r>
              <w:rPr>
                <w:rFonts w:eastAsia="宋体" w:hint="eastAsia"/>
                <w:lang w:val="en-US" w:eastAsia="zh-CN"/>
              </w:rPr>
              <w:lastRenderedPageBreak/>
              <w:t xml:space="preserve">the scenario where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14:paraId="201AD4FE" w14:textId="77777777">
        <w:tc>
          <w:tcPr>
            <w:tcW w:w="1173" w:type="dxa"/>
            <w:shd w:val="clear" w:color="auto" w:fill="auto"/>
          </w:tcPr>
          <w:p w14:paraId="193EFF24" w14:textId="77777777" w:rsidR="00F10DC9" w:rsidRDefault="00F10DC9" w:rsidP="00AA648C">
            <w:pPr>
              <w:rPr>
                <w:rFonts w:eastAsia="宋体"/>
                <w:lang w:val="en-US" w:eastAsia="zh-CN"/>
              </w:rPr>
            </w:pPr>
            <w:r>
              <w:rPr>
                <w:rFonts w:eastAsia="宋体" w:hint="eastAsia"/>
                <w:lang w:val="en-US" w:eastAsia="zh-CN"/>
              </w:rPr>
              <w:lastRenderedPageBreak/>
              <w:t>CATT</w:t>
            </w:r>
          </w:p>
        </w:tc>
        <w:tc>
          <w:tcPr>
            <w:tcW w:w="1066" w:type="dxa"/>
            <w:shd w:val="clear" w:color="auto" w:fill="auto"/>
          </w:tcPr>
          <w:p w14:paraId="20CED5DB" w14:textId="77777777" w:rsidR="00F10DC9" w:rsidRDefault="00F10DC9" w:rsidP="00AA648C">
            <w:pPr>
              <w:rPr>
                <w:rFonts w:eastAsia="宋体"/>
                <w:lang w:val="en-US" w:eastAsia="zh-CN"/>
              </w:rPr>
            </w:pPr>
            <w:r>
              <w:rPr>
                <w:rFonts w:eastAsia="宋体"/>
                <w:lang w:val="en-US" w:eastAsia="zh-CN"/>
              </w:rPr>
              <w:t>N</w:t>
            </w:r>
            <w:r>
              <w:rPr>
                <w:rFonts w:eastAsia="宋体" w:hint="eastAsia"/>
                <w:lang w:val="en-US" w:eastAsia="zh-CN"/>
              </w:rPr>
              <w:t>o</w:t>
            </w:r>
          </w:p>
        </w:tc>
        <w:tc>
          <w:tcPr>
            <w:tcW w:w="7111" w:type="dxa"/>
            <w:shd w:val="clear" w:color="auto" w:fill="auto"/>
          </w:tcPr>
          <w:p w14:paraId="39EEFADD" w14:textId="77777777" w:rsidR="00F10DC9" w:rsidRDefault="00F10DC9" w:rsidP="00AA648C">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not needed.</w:t>
            </w:r>
          </w:p>
        </w:tc>
      </w:tr>
      <w:tr w:rsidR="0090263C" w14:paraId="32A02F54" w14:textId="77777777">
        <w:tc>
          <w:tcPr>
            <w:tcW w:w="1173" w:type="dxa"/>
          </w:tcPr>
          <w:p w14:paraId="4069CC8B"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66" w:type="dxa"/>
          </w:tcPr>
          <w:p w14:paraId="35D8DA25"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111" w:type="dxa"/>
          </w:tcPr>
          <w:p w14:paraId="5B359BA0" w14:textId="77777777" w:rsidR="0090263C" w:rsidRDefault="0090263C" w:rsidP="0090263C">
            <w:pPr>
              <w:rPr>
                <w:rFonts w:eastAsia="宋体"/>
                <w:lang w:val="en-US" w:eastAsia="zh-CN"/>
              </w:rPr>
            </w:pPr>
            <w:r w:rsidRPr="0097497E">
              <w:rPr>
                <w:rFonts w:eastAsia="宋体"/>
                <w:lang w:val="en-US" w:eastAsia="zh-CN"/>
              </w:rPr>
              <w:t>It seems that there is no need for readers to cooperate to generate transaction IDs.</w:t>
            </w:r>
            <w:r>
              <w:rPr>
                <w:rFonts w:eastAsia="宋体"/>
                <w:lang w:val="en-US" w:eastAsia="zh-CN"/>
              </w:rPr>
              <w:t xml:space="preserve"> Reader can generate transaction ID based on predefined rules or by taking </w:t>
            </w:r>
            <w:bookmarkStart w:id="3" w:name="OLE_LINK2"/>
            <w:r>
              <w:rPr>
                <w:rFonts w:eastAsia="宋体"/>
                <w:lang w:val="en-US" w:eastAsia="zh-CN"/>
              </w:rPr>
              <w:t>the lowest few bits of the correlation ID</w:t>
            </w:r>
            <w:bookmarkEnd w:id="3"/>
            <w:r>
              <w:rPr>
                <w:rFonts w:eastAsia="宋体"/>
                <w:lang w:val="en-US" w:eastAsia="zh-CN"/>
              </w:rPr>
              <w:t xml:space="preserve">. </w:t>
            </w:r>
          </w:p>
        </w:tc>
      </w:tr>
      <w:tr w:rsidR="008668F4" w14:paraId="15C4AEE8" w14:textId="77777777">
        <w:tc>
          <w:tcPr>
            <w:tcW w:w="1173" w:type="dxa"/>
          </w:tcPr>
          <w:p w14:paraId="500D4E09" w14:textId="4F613814" w:rsidR="008668F4" w:rsidRDefault="008668F4" w:rsidP="0090263C">
            <w:pPr>
              <w:rPr>
                <w:rFonts w:eastAsia="宋体"/>
                <w:lang w:val="en-US" w:eastAsia="zh-CN"/>
              </w:rPr>
            </w:pPr>
            <w:r>
              <w:rPr>
                <w:rFonts w:eastAsia="宋体"/>
                <w:lang w:val="en-US" w:eastAsia="zh-CN"/>
              </w:rPr>
              <w:t>Apple</w:t>
            </w:r>
          </w:p>
        </w:tc>
        <w:tc>
          <w:tcPr>
            <w:tcW w:w="1066" w:type="dxa"/>
          </w:tcPr>
          <w:p w14:paraId="2977A270" w14:textId="5B7FBD31" w:rsidR="008668F4" w:rsidRDefault="008668F4" w:rsidP="0090263C">
            <w:pPr>
              <w:rPr>
                <w:rFonts w:eastAsia="宋体"/>
                <w:lang w:val="en-US" w:eastAsia="zh-CN"/>
              </w:rPr>
            </w:pPr>
            <w:r>
              <w:rPr>
                <w:rFonts w:eastAsia="宋体"/>
                <w:lang w:val="en-US" w:eastAsia="zh-CN"/>
              </w:rPr>
              <w:t>Possible</w:t>
            </w:r>
          </w:p>
        </w:tc>
        <w:tc>
          <w:tcPr>
            <w:tcW w:w="7111" w:type="dxa"/>
          </w:tcPr>
          <w:p w14:paraId="5AA5AB48" w14:textId="30A89C39" w:rsidR="008668F4" w:rsidRDefault="008668F4" w:rsidP="0090263C">
            <w:pPr>
              <w:rPr>
                <w:rFonts w:eastAsia="宋体"/>
                <w:lang w:val="en-US" w:eastAsia="zh-CN"/>
              </w:rPr>
            </w:pPr>
            <w:r>
              <w:rPr>
                <w:rFonts w:eastAsia="宋体"/>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宋体"/>
                <w:lang w:val="en-US" w:eastAsia="zh-CN"/>
              </w:rPr>
            </w:pPr>
            <w:r>
              <w:rPr>
                <w:rFonts w:eastAsia="宋体"/>
                <w:lang w:val="en-US" w:eastAsia="zh-CN"/>
              </w:rPr>
              <w:t xml:space="preserve">If multiple readers need use different transaction ID to distinguish different readers, then SA2/RAN3 need come out with a </w:t>
            </w:r>
            <w:r w:rsidR="00D85920">
              <w:rPr>
                <w:rFonts w:eastAsia="宋体"/>
                <w:lang w:val="en-US" w:eastAsia="zh-CN"/>
              </w:rPr>
              <w:t>scheme</w:t>
            </w:r>
            <w:r>
              <w:rPr>
                <w:rFonts w:eastAsia="宋体"/>
                <w:lang w:val="en-US" w:eastAsia="zh-CN"/>
              </w:rPr>
              <w:t xml:space="preserve"> to assign a prefix to each individual reader to use to generate transaction ID.</w:t>
            </w:r>
          </w:p>
        </w:tc>
      </w:tr>
      <w:tr w:rsidR="00717523" w14:paraId="5A091C9C" w14:textId="77777777">
        <w:tc>
          <w:tcPr>
            <w:tcW w:w="1173" w:type="dxa"/>
          </w:tcPr>
          <w:p w14:paraId="15899DFC" w14:textId="28E3F85E" w:rsidR="00717523" w:rsidRDefault="0071752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66" w:type="dxa"/>
          </w:tcPr>
          <w:p w14:paraId="5B7E93E1" w14:textId="5F5B4254" w:rsidR="00717523" w:rsidRDefault="00717523" w:rsidP="0090263C">
            <w:pPr>
              <w:rPr>
                <w:rFonts w:eastAsia="宋体"/>
                <w:lang w:val="en-US" w:eastAsia="zh-CN"/>
              </w:rPr>
            </w:pPr>
            <w:r>
              <w:rPr>
                <w:rFonts w:eastAsia="宋体" w:hint="eastAsia"/>
                <w:lang w:val="en-US" w:eastAsia="zh-CN"/>
              </w:rPr>
              <w:t>N</w:t>
            </w:r>
            <w:r>
              <w:rPr>
                <w:rFonts w:eastAsia="宋体"/>
                <w:lang w:val="en-US" w:eastAsia="zh-CN"/>
              </w:rPr>
              <w:t>o</w:t>
            </w:r>
          </w:p>
        </w:tc>
        <w:tc>
          <w:tcPr>
            <w:tcW w:w="7111" w:type="dxa"/>
          </w:tcPr>
          <w:p w14:paraId="79527BB2" w14:textId="77777777"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provided by the CN, the coordination is not needed;</w:t>
            </w:r>
          </w:p>
          <w:p w14:paraId="21FBF595" w14:textId="17E16165"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generated based on the ID from CN, the fixed rule should be sufficient, e.g. x bits of MSB or LSB.</w:t>
            </w:r>
            <w:r w:rsidR="004C4FE1">
              <w:rPr>
                <w:rFonts w:eastAsia="宋体"/>
                <w:lang w:val="en-US" w:eastAsia="zh-CN"/>
              </w:rPr>
              <w:t xml:space="preserve"> There coordination is also not needed for this alternative. </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099D9B9" w14:textId="77777777"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10DF7D2A" w14:textId="77777777" w:rsidR="006E38D4" w:rsidRDefault="007E3F49">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64ED4BD" w14:textId="77777777" w:rsidR="006E38D4" w:rsidRDefault="007E3F49">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egarding Lenovo’s opinion, we don’t know yet whether there will be a unique part of the correlation ID. Also, the transaction ID bitstream length is limited, we </w:t>
            </w:r>
            <w:proofErr w:type="spellStart"/>
            <w:r>
              <w:rPr>
                <w:rFonts w:eastAsia="宋体"/>
                <w:lang w:val="en-US" w:eastAsia="zh-CN"/>
              </w:rPr>
              <w:t>can not</w:t>
            </w:r>
            <w:proofErr w:type="spellEnd"/>
            <w:r>
              <w:rPr>
                <w:rFonts w:eastAsia="宋体"/>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lastRenderedPageBreak/>
              <w:t>HiSilicon</w:t>
            </w:r>
            <w:proofErr w:type="spellEnd"/>
          </w:p>
        </w:tc>
        <w:tc>
          <w:tcPr>
            <w:tcW w:w="7650" w:type="dxa"/>
          </w:tcPr>
          <w:p w14:paraId="2C66A7D0" w14:textId="77777777" w:rsidR="006E38D4" w:rsidRDefault="007E3F49">
            <w:pPr>
              <w:rPr>
                <w:lang w:val="en-US" w:eastAsia="ja-JP"/>
              </w:rPr>
            </w:pPr>
            <w:r>
              <w:rPr>
                <w:rFonts w:eastAsia="宋体" w:hint="eastAsia"/>
                <w:lang w:val="en-US" w:eastAsia="zh-CN"/>
              </w:rPr>
              <w:lastRenderedPageBreak/>
              <w:t>S</w:t>
            </w:r>
            <w:r>
              <w:rPr>
                <w:rFonts w:eastAsia="宋体"/>
                <w:lang w:val="en-US" w:eastAsia="zh-CN"/>
              </w:rPr>
              <w:t>ee above. But,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11C8D7AC" w14:textId="77777777"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 xml:space="preserve">one simple way is to truncate the CN correlation ID to </w:t>
            </w:r>
            <w:proofErr w:type="spellStart"/>
            <w:r>
              <w:rPr>
                <w:rFonts w:eastAsia="宋体" w:hint="eastAsia"/>
                <w:b/>
                <w:bCs/>
                <w:lang w:val="en-US" w:eastAsia="zh-CN"/>
              </w:rPr>
              <w:t>tansaction</w:t>
            </w:r>
            <w:proofErr w:type="spellEnd"/>
            <w:r>
              <w:rPr>
                <w:rFonts w:eastAsia="宋体" w:hint="eastAsia"/>
                <w:b/>
                <w:bCs/>
                <w:lang w:val="en-US" w:eastAsia="zh-CN"/>
              </w:rPr>
              <w:t xml:space="preserve"> ID, if CN correlation ID is too long</w:t>
            </w:r>
            <w:r>
              <w:rPr>
                <w:rFonts w:eastAsia="宋体"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AA648C">
            <w:pPr>
              <w:rPr>
                <w:rFonts w:eastAsia="宋体"/>
                <w:lang w:val="en-US" w:eastAsia="zh-CN"/>
              </w:rPr>
            </w:pPr>
            <w:r>
              <w:rPr>
                <w:rFonts w:eastAsia="宋体" w:hint="eastAsia"/>
                <w:lang w:val="en-US" w:eastAsia="zh-CN"/>
              </w:rPr>
              <w:t>CATT</w:t>
            </w:r>
          </w:p>
        </w:tc>
        <w:tc>
          <w:tcPr>
            <w:tcW w:w="7650" w:type="dxa"/>
          </w:tcPr>
          <w:p w14:paraId="7E97DDAA" w14:textId="77777777" w:rsidR="00173F36" w:rsidRDefault="00173F36" w:rsidP="00AA648C">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3032ED0C" w14:textId="77777777" w:rsidR="0090263C" w:rsidRDefault="0090263C" w:rsidP="0090263C">
            <w:pPr>
              <w:rPr>
                <w:rFonts w:eastAsia="宋体"/>
                <w:lang w:val="en-US" w:eastAsia="zh-CN"/>
              </w:rPr>
            </w:pPr>
            <w:r>
              <w:rPr>
                <w:rFonts w:eastAsia="宋体"/>
                <w:lang w:val="en-US" w:eastAsia="zh-CN"/>
              </w:rPr>
              <w:t xml:space="preserve">See above. One simple way is to truncate correlation ID as transaction ID, e.g., take </w:t>
            </w:r>
            <w:r w:rsidRPr="00F92AEE">
              <w:rPr>
                <w:rFonts w:eastAsia="宋体"/>
                <w:lang w:val="en-US" w:eastAsia="zh-CN"/>
              </w:rPr>
              <w:t>the lowest few bits of the correlation ID</w:t>
            </w:r>
            <w:r>
              <w:rPr>
                <w:rFonts w:eastAsia="宋体"/>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宋体"/>
                <w:lang w:val="en-US" w:eastAsia="zh-CN"/>
              </w:rPr>
            </w:pPr>
            <w:r>
              <w:rPr>
                <w:rFonts w:eastAsia="宋体"/>
                <w:lang w:val="en-US" w:eastAsia="zh-CN"/>
              </w:rPr>
              <w:t>Apple</w:t>
            </w:r>
          </w:p>
        </w:tc>
        <w:tc>
          <w:tcPr>
            <w:tcW w:w="7650" w:type="dxa"/>
          </w:tcPr>
          <w:p w14:paraId="19ED56D6" w14:textId="59CA176F" w:rsidR="008668F4" w:rsidRDefault="008668F4" w:rsidP="0090263C">
            <w:pPr>
              <w:rPr>
                <w:rFonts w:eastAsia="宋体"/>
                <w:lang w:val="en-US" w:eastAsia="zh-CN"/>
              </w:rPr>
            </w:pPr>
            <w:r>
              <w:rPr>
                <w:rFonts w:eastAsia="宋体"/>
                <w:lang w:val="en-US" w:eastAsia="zh-CN"/>
              </w:rPr>
              <w:t>We think this is out of RAN2 scope. Please see our answer in Q11</w:t>
            </w:r>
          </w:p>
        </w:tc>
      </w:tr>
      <w:tr w:rsidR="009107C6" w14:paraId="34267C5E" w14:textId="77777777">
        <w:tc>
          <w:tcPr>
            <w:tcW w:w="1342" w:type="dxa"/>
          </w:tcPr>
          <w:p w14:paraId="5AC0AD92" w14:textId="526735D2"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CCF9F7E" w14:textId="0290237C" w:rsidR="009107C6" w:rsidRDefault="009107C6" w:rsidP="0090263C">
            <w:pPr>
              <w:rPr>
                <w:rFonts w:eastAsia="宋体"/>
                <w:lang w:val="en-US" w:eastAsia="zh-CN"/>
              </w:rPr>
            </w:pPr>
            <w:r>
              <w:rPr>
                <w:rFonts w:eastAsia="宋体" w:hint="eastAsia"/>
                <w:lang w:val="en-US" w:eastAsia="zh-CN"/>
              </w:rPr>
              <w:t>T</w:t>
            </w:r>
            <w:r>
              <w:rPr>
                <w:rFonts w:eastAsia="宋体"/>
                <w:lang w:val="en-US" w:eastAsia="zh-CN"/>
              </w:rPr>
              <w:t>his can be decided by RAN3.</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4CD43845" w14:textId="77777777"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14:paraId="047F980B" w14:textId="77777777" w:rsidR="006E38D4" w:rsidRDefault="007E3F49">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372A9D47" w:rsidR="006E38D4" w:rsidRDefault="009107C6">
            <w:pPr>
              <w:rPr>
                <w:lang w:val="en-US" w:eastAsia="ja-JP"/>
              </w:rPr>
            </w:pPr>
            <w:r>
              <w:rPr>
                <w:rFonts w:eastAsia="宋体"/>
                <w:lang w:val="en-US" w:eastAsia="zh-CN"/>
              </w:rPr>
              <w:t>V</w:t>
            </w:r>
            <w:r w:rsidR="007E3F49">
              <w:rPr>
                <w:rFonts w:eastAsia="宋体"/>
                <w:lang w:val="en-US" w:eastAsia="zh-CN"/>
              </w:rPr>
              <w:t>ivo</w:t>
            </w:r>
          </w:p>
        </w:tc>
        <w:tc>
          <w:tcPr>
            <w:tcW w:w="7650" w:type="dxa"/>
          </w:tcPr>
          <w:p w14:paraId="28725CA5" w14:textId="77777777"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14:paraId="1D1545FE" w14:textId="77777777"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宋体"/>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210E4FF6" w14:textId="77777777"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7E72F0F9" w14:textId="77777777" w:rsidR="006E38D4" w:rsidRDefault="007E3F49">
            <w:pPr>
              <w:rPr>
                <w:rFonts w:eastAsia="宋体"/>
                <w:lang w:val="en-US" w:eastAsia="ja-JP"/>
              </w:rPr>
            </w:pPr>
            <w:r>
              <w:rPr>
                <w:rFonts w:eastAsia="宋体"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AA648C">
            <w:pPr>
              <w:rPr>
                <w:rFonts w:eastAsia="宋体"/>
                <w:lang w:val="en-US" w:eastAsia="zh-CN"/>
              </w:rPr>
            </w:pPr>
            <w:r>
              <w:rPr>
                <w:rFonts w:eastAsia="宋体" w:hint="eastAsia"/>
                <w:lang w:val="en-US" w:eastAsia="zh-CN"/>
              </w:rPr>
              <w:t>CATT</w:t>
            </w:r>
          </w:p>
        </w:tc>
        <w:tc>
          <w:tcPr>
            <w:tcW w:w="7650" w:type="dxa"/>
          </w:tcPr>
          <w:p w14:paraId="7A7DEF03" w14:textId="77777777" w:rsidR="00D10CDA" w:rsidRDefault="00D10CDA" w:rsidP="00AA648C">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76B5A1D9" w14:textId="77777777" w:rsidR="0090263C" w:rsidRDefault="0090263C" w:rsidP="0090263C">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宋体"/>
                <w:lang w:val="en-US" w:eastAsia="zh-CN"/>
              </w:rPr>
            </w:pPr>
            <w:r>
              <w:rPr>
                <w:rFonts w:eastAsia="宋体"/>
                <w:lang w:val="en-US" w:eastAsia="zh-CN"/>
              </w:rPr>
              <w:t>Apple</w:t>
            </w:r>
          </w:p>
        </w:tc>
        <w:tc>
          <w:tcPr>
            <w:tcW w:w="7650" w:type="dxa"/>
          </w:tcPr>
          <w:p w14:paraId="4002984B" w14:textId="77777777" w:rsidR="008668F4" w:rsidRDefault="008668F4" w:rsidP="0090263C">
            <w:pPr>
              <w:rPr>
                <w:rFonts w:eastAsia="宋体"/>
                <w:lang w:val="en-US" w:eastAsia="zh-CN"/>
              </w:rPr>
            </w:pPr>
            <w:r>
              <w:rPr>
                <w:rFonts w:eastAsia="宋体"/>
                <w:lang w:val="en-US" w:eastAsia="zh-CN"/>
              </w:rPr>
              <w:t>Anything less than 4 bit is not reasonable and risky.</w:t>
            </w:r>
          </w:p>
          <w:p w14:paraId="0859DCC8" w14:textId="7394EB10" w:rsidR="008668F4" w:rsidRDefault="008668F4" w:rsidP="0090263C">
            <w:pPr>
              <w:rPr>
                <w:rFonts w:eastAsia="宋体"/>
                <w:lang w:val="en-US" w:eastAsia="zh-CN"/>
              </w:rPr>
            </w:pPr>
            <w:r>
              <w:rPr>
                <w:rFonts w:eastAsia="宋体"/>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rsidR="009107C6" w14:paraId="725777FF" w14:textId="77777777">
        <w:tc>
          <w:tcPr>
            <w:tcW w:w="1342" w:type="dxa"/>
          </w:tcPr>
          <w:p w14:paraId="1AAA7CA9" w14:textId="16E212AE"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14BD396F" w14:textId="3D5F6711" w:rsidR="009107C6" w:rsidRDefault="009107C6" w:rsidP="0090263C">
            <w:pPr>
              <w:rPr>
                <w:rFonts w:eastAsia="宋体"/>
                <w:lang w:val="en-US" w:eastAsia="zh-CN"/>
              </w:rPr>
            </w:pPr>
            <w:r w:rsidRPr="00792D2C">
              <w:rPr>
                <w:rFonts w:eastAsia="宋体" w:hint="eastAsia"/>
                <w:lang w:val="en-US" w:eastAsia="zh-CN"/>
              </w:rPr>
              <w:t>T</w:t>
            </w:r>
            <w:r w:rsidRPr="00792D2C">
              <w:rPr>
                <w:rFonts w:eastAsia="宋体"/>
                <w:lang w:val="en-US" w:eastAsia="zh-CN"/>
              </w:rPr>
              <w:t xml:space="preserve">o our understanding, </w:t>
            </w:r>
            <w:r>
              <w:rPr>
                <w:rFonts w:eastAsia="宋体"/>
                <w:lang w:val="en-US" w:eastAsia="zh-CN"/>
              </w:rPr>
              <w:t>t</w:t>
            </w:r>
            <w:r w:rsidRPr="00792D2C">
              <w:rPr>
                <w:rFonts w:eastAsia="宋体"/>
                <w:lang w:val="en-US" w:eastAsia="zh-CN"/>
              </w:rPr>
              <w:t xml:space="preserve">o avoid the case that a device misses paging due to charging, the repetition times should be longer enough. </w:t>
            </w:r>
            <w:r>
              <w:rPr>
                <w:rFonts w:eastAsia="宋体"/>
                <w:lang w:val="en-US" w:eastAsia="zh-CN"/>
              </w:rPr>
              <w:t>L</w:t>
            </w:r>
            <w:r w:rsidRPr="00792D2C">
              <w:rPr>
                <w:rFonts w:eastAsia="宋体"/>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宋体"/>
                <w:lang w:val="en-US" w:eastAsia="zh-CN"/>
              </w:rPr>
            </w:pPr>
            <w:r>
              <w:rPr>
                <w:rFonts w:eastAsia="宋体"/>
                <w:lang w:val="en-US" w:eastAsia="zh-CN"/>
              </w:rPr>
              <w:t xml:space="preserve">Therefore </w:t>
            </w:r>
            <w:r>
              <w:rPr>
                <w:rFonts w:eastAsia="宋体" w:hint="eastAsia"/>
                <w:lang w:val="en-US" w:eastAsia="zh-CN"/>
              </w:rPr>
              <w:t>4</w:t>
            </w:r>
            <w:r>
              <w:rPr>
                <w:rFonts w:eastAsia="宋体"/>
                <w:lang w:val="en-US" w:eastAsia="zh-CN"/>
              </w:rPr>
              <w:t xml:space="preserve"> bits should be sufficient</w:t>
            </w:r>
            <w:r w:rsidR="00D62B95">
              <w:rPr>
                <w:rFonts w:eastAsia="宋体"/>
                <w:lang w:val="en-US" w:eastAsia="zh-CN"/>
              </w:rPr>
              <w:t>.</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A mechanism to protect </w:t>
            </w:r>
            <w:proofErr w:type="spellStart"/>
            <w:r>
              <w:rPr>
                <w:rFonts w:eastAsia="宋体"/>
                <w:lang w:eastAsia="zh-CN"/>
              </w:rPr>
              <w:t>AIoT</w:t>
            </w:r>
            <w:proofErr w:type="spellEnd"/>
            <w:r>
              <w:rPr>
                <w:rFonts w:eastAsia="宋体"/>
                <w:lang w:eastAsia="zh-CN"/>
              </w:rPr>
              <w:t xml:space="preserve">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Mechanism shall allow unambiguous identification of the </w:t>
            </w:r>
            <w:proofErr w:type="spellStart"/>
            <w:r>
              <w:rPr>
                <w:rFonts w:eastAsia="宋体"/>
                <w:lang w:eastAsia="zh-CN"/>
              </w:rPr>
              <w:t>A</w:t>
            </w:r>
            <w:r w:rsidR="00CE7683">
              <w:rPr>
                <w:rFonts w:eastAsia="宋体"/>
                <w:lang w:eastAsia="zh-CN"/>
              </w:rPr>
              <w:t>i</w:t>
            </w:r>
            <w:r>
              <w:rPr>
                <w:rFonts w:eastAsia="宋体"/>
                <w:lang w:eastAsia="zh-CN"/>
              </w:rPr>
              <w:t>oT</w:t>
            </w:r>
            <w:proofErr w:type="spellEnd"/>
            <w:r>
              <w:rPr>
                <w:rFonts w:eastAsia="宋体"/>
                <w:lang w:eastAsia="zh-CN"/>
              </w:rPr>
              <w:t xml:space="preserve"> device</w:t>
            </w:r>
          </w:p>
          <w:p w14:paraId="3947FD2D"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lastRenderedPageBreak/>
              <w:t>-</w:t>
            </w:r>
            <w:r>
              <w:rPr>
                <w:rFonts w:eastAsia="宋体"/>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200"/>
        <w:gridCol w:w="1039"/>
        <w:gridCol w:w="7128"/>
      </w:tblGrid>
      <w:tr w:rsidR="006E38D4" w14:paraId="74B1EDFD" w14:textId="77777777">
        <w:tc>
          <w:tcPr>
            <w:tcW w:w="1183" w:type="dxa"/>
          </w:tcPr>
          <w:p w14:paraId="3287AB52" w14:textId="77777777" w:rsidR="006E38D4" w:rsidRDefault="007E3F49">
            <w:pPr>
              <w:rPr>
                <w:b/>
                <w:bCs/>
                <w:lang w:val="en-US" w:eastAsia="ja-JP"/>
              </w:rPr>
            </w:pPr>
            <w:r>
              <w:rPr>
                <w:b/>
                <w:bCs/>
                <w:lang w:val="en-US" w:eastAsia="ja-JP"/>
              </w:rPr>
              <w:t>Company</w:t>
            </w:r>
          </w:p>
        </w:tc>
        <w:tc>
          <w:tcPr>
            <w:tcW w:w="1039"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tc>
          <w:tcPr>
            <w:tcW w:w="1183" w:type="dxa"/>
          </w:tcPr>
          <w:p w14:paraId="690406A2" w14:textId="77777777" w:rsidR="006E38D4" w:rsidRDefault="007E3F49">
            <w:pPr>
              <w:rPr>
                <w:rFonts w:eastAsia="宋体"/>
                <w:lang w:val="en-US" w:eastAsia="zh-CN"/>
              </w:rPr>
            </w:pPr>
            <w:r>
              <w:rPr>
                <w:rFonts w:eastAsia="宋体" w:hint="eastAsia"/>
                <w:lang w:val="en-US" w:eastAsia="zh-CN"/>
              </w:rPr>
              <w:t>Lenovo</w:t>
            </w:r>
          </w:p>
        </w:tc>
        <w:tc>
          <w:tcPr>
            <w:tcW w:w="1039" w:type="dxa"/>
          </w:tcPr>
          <w:p w14:paraId="5A7F5B21" w14:textId="77777777" w:rsidR="006E38D4" w:rsidRDefault="007E3F49">
            <w:pPr>
              <w:rPr>
                <w:rFonts w:eastAsia="宋体"/>
                <w:lang w:val="en-US" w:eastAsia="zh-CN"/>
              </w:rPr>
            </w:pPr>
            <w:r>
              <w:rPr>
                <w:rFonts w:eastAsia="宋体" w:hint="eastAsia"/>
                <w:lang w:val="en-US" w:eastAsia="zh-CN"/>
              </w:rPr>
              <w:t>No</w:t>
            </w:r>
          </w:p>
        </w:tc>
        <w:tc>
          <w:tcPr>
            <w:tcW w:w="7128" w:type="dxa"/>
          </w:tcPr>
          <w:p w14:paraId="62D7D881" w14:textId="4BDAB8D9"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oTF</w:t>
            </w:r>
            <w:proofErr w:type="spellEnd"/>
            <w:r>
              <w:rPr>
                <w:rFonts w:eastAsia="宋体" w:hint="eastAsia"/>
                <w:lang w:val="en-US" w:eastAsia="zh-CN"/>
              </w:rPr>
              <w:t xml:space="preserve"> based on the device ID. It is not suitable to let AS layer to further process the id e.g. filter or re-group. To us it is unnecessary to let paging identifier visible to the MAC layer.</w:t>
            </w:r>
          </w:p>
        </w:tc>
      </w:tr>
      <w:tr w:rsidR="006E38D4" w14:paraId="6D546229" w14:textId="77777777">
        <w:tc>
          <w:tcPr>
            <w:tcW w:w="1183" w:type="dxa"/>
          </w:tcPr>
          <w:p w14:paraId="5B830EB7" w14:textId="06A3FC1C" w:rsidR="006E38D4" w:rsidRDefault="00CE7683">
            <w:pPr>
              <w:rPr>
                <w:lang w:val="en-US" w:eastAsia="ja-JP"/>
              </w:rPr>
            </w:pPr>
            <w:r>
              <w:rPr>
                <w:rFonts w:eastAsia="宋体"/>
                <w:lang w:val="en-US" w:eastAsia="zh-CN"/>
              </w:rPr>
              <w:t>V</w:t>
            </w:r>
            <w:r w:rsidR="007E3F49">
              <w:rPr>
                <w:rFonts w:eastAsia="宋体"/>
                <w:lang w:val="en-US" w:eastAsia="zh-CN"/>
              </w:rPr>
              <w:t>ivo</w:t>
            </w:r>
          </w:p>
        </w:tc>
        <w:tc>
          <w:tcPr>
            <w:tcW w:w="1039" w:type="dxa"/>
          </w:tcPr>
          <w:p w14:paraId="4DD86B74" w14:textId="77777777"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128" w:type="dxa"/>
          </w:tcPr>
          <w:p w14:paraId="029F2D57"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tc>
          <w:tcPr>
            <w:tcW w:w="1183" w:type="dxa"/>
          </w:tcPr>
          <w:p w14:paraId="5946B32F"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39"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宋体"/>
                <w:lang w:val="en-US" w:eastAsia="zh-CN"/>
              </w:rPr>
            </w:pPr>
            <w:r>
              <w:rPr>
                <w:rFonts w:eastAsiaTheme="minorEastAsia"/>
                <w:lang w:val="en-US" w:eastAsia="zh-CN"/>
              </w:rPr>
              <w:t xml:space="preserve"> </w:t>
            </w:r>
          </w:p>
        </w:tc>
      </w:tr>
      <w:tr w:rsidR="006E38D4" w14:paraId="1B6F7C4C" w14:textId="77777777">
        <w:tc>
          <w:tcPr>
            <w:tcW w:w="1183" w:type="dxa"/>
          </w:tcPr>
          <w:p w14:paraId="2119A921"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39" w:type="dxa"/>
          </w:tcPr>
          <w:p w14:paraId="707A2AAE"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128" w:type="dxa"/>
          </w:tcPr>
          <w:p w14:paraId="19C4514B" w14:textId="77777777"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14:paraId="50EC8048" w14:textId="77777777">
        <w:tc>
          <w:tcPr>
            <w:tcW w:w="1183" w:type="dxa"/>
            <w:shd w:val="clear" w:color="auto" w:fill="auto"/>
          </w:tcPr>
          <w:p w14:paraId="1F001F1E" w14:textId="77777777" w:rsidR="006E38D4" w:rsidRDefault="007E3F49">
            <w:pPr>
              <w:rPr>
                <w:rFonts w:eastAsia="宋体"/>
                <w:lang w:val="en-US" w:eastAsia="zh-CN"/>
              </w:rPr>
            </w:pPr>
            <w:r>
              <w:rPr>
                <w:rFonts w:eastAsia="宋体" w:hint="eastAsia"/>
                <w:lang w:val="en-US" w:eastAsia="zh-CN"/>
              </w:rPr>
              <w:t>CMCC</w:t>
            </w:r>
          </w:p>
        </w:tc>
        <w:tc>
          <w:tcPr>
            <w:tcW w:w="1039" w:type="dxa"/>
            <w:shd w:val="clear" w:color="auto" w:fill="auto"/>
          </w:tcPr>
          <w:p w14:paraId="62B67B84" w14:textId="77777777" w:rsidR="006E38D4" w:rsidRDefault="007E3F49">
            <w:pPr>
              <w:rPr>
                <w:rFonts w:eastAsia="宋体"/>
                <w:lang w:val="en-US" w:eastAsia="ja-JP"/>
              </w:rPr>
            </w:pPr>
            <w:r>
              <w:rPr>
                <w:rFonts w:eastAsia="宋体" w:hint="eastAsia"/>
                <w:lang w:val="en-US" w:eastAsia="zh-CN"/>
              </w:rPr>
              <w:t>Open</w:t>
            </w:r>
          </w:p>
        </w:tc>
        <w:tc>
          <w:tcPr>
            <w:tcW w:w="7128" w:type="dxa"/>
            <w:shd w:val="clear" w:color="auto" w:fill="auto"/>
          </w:tcPr>
          <w:p w14:paraId="0DAD6AF2" w14:textId="77777777"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tc>
          <w:tcPr>
            <w:tcW w:w="1183" w:type="dxa"/>
          </w:tcPr>
          <w:p w14:paraId="1C02371B" w14:textId="77777777" w:rsidR="00544A13" w:rsidRDefault="00544A13" w:rsidP="00AA648C">
            <w:pPr>
              <w:rPr>
                <w:rFonts w:eastAsia="宋体"/>
                <w:lang w:val="en-US" w:eastAsia="zh-CN"/>
              </w:rPr>
            </w:pPr>
            <w:r>
              <w:rPr>
                <w:rFonts w:eastAsia="宋体" w:hint="eastAsia"/>
                <w:lang w:val="en-US" w:eastAsia="zh-CN"/>
              </w:rPr>
              <w:t>CATT</w:t>
            </w:r>
          </w:p>
        </w:tc>
        <w:tc>
          <w:tcPr>
            <w:tcW w:w="1039" w:type="dxa"/>
          </w:tcPr>
          <w:p w14:paraId="1C08BE55" w14:textId="77777777" w:rsidR="00544A13" w:rsidRDefault="00544A13" w:rsidP="00AA648C">
            <w:pPr>
              <w:rPr>
                <w:rFonts w:eastAsia="宋体"/>
                <w:lang w:val="en-US" w:eastAsia="zh-CN"/>
              </w:rPr>
            </w:pPr>
            <w:r>
              <w:rPr>
                <w:rFonts w:eastAsia="宋体"/>
                <w:lang w:val="en-US" w:eastAsia="zh-CN"/>
              </w:rPr>
              <w:t>Y</w:t>
            </w:r>
            <w:r>
              <w:rPr>
                <w:rFonts w:eastAsia="宋体" w:hint="eastAsia"/>
                <w:lang w:val="en-US" w:eastAsia="zh-CN"/>
              </w:rPr>
              <w:t>es with comment</w:t>
            </w:r>
          </w:p>
        </w:tc>
        <w:tc>
          <w:tcPr>
            <w:tcW w:w="7128" w:type="dxa"/>
          </w:tcPr>
          <w:p w14:paraId="167A8D36" w14:textId="3DAC43A2" w:rsidR="00544A13" w:rsidRDefault="00544A13" w:rsidP="00AA648C">
            <w:pPr>
              <w:rPr>
                <w:rFonts w:eastAsia="宋体"/>
                <w:lang w:val="en-US" w:eastAsia="zh-CN"/>
              </w:rPr>
            </w:pPr>
            <w:bookmarkStart w:id="5"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5"/>
          <w:p w14:paraId="76880B48" w14:textId="31DCAB0E" w:rsidR="00544A13" w:rsidRDefault="00544A13" w:rsidP="00AA648C">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data.</w:t>
            </w:r>
          </w:p>
          <w:tbl>
            <w:tblPr>
              <w:tblStyle w:val="TableGrid"/>
              <w:tblW w:w="0" w:type="auto"/>
              <w:tblLook w:val="04A0" w:firstRow="1" w:lastRow="0" w:firstColumn="1" w:lastColumn="0" w:noHBand="0" w:noVBand="1"/>
            </w:tblPr>
            <w:tblGrid>
              <w:gridCol w:w="6902"/>
            </w:tblGrid>
            <w:tr w:rsidR="00544A13" w14:paraId="31F53139" w14:textId="77777777" w:rsidTr="00AA648C">
              <w:tc>
                <w:tcPr>
                  <w:tcW w:w="7134" w:type="dxa"/>
                </w:tcPr>
                <w:p w14:paraId="5C25D1F9" w14:textId="09BAC300" w:rsidR="00544A13" w:rsidRPr="0038379C" w:rsidRDefault="00544A13" w:rsidP="00AA648C">
                  <w:pPr>
                    <w:pStyle w:val="B1"/>
                    <w:rPr>
                      <w:rFonts w:eastAsiaTheme="minorEastAsia"/>
                      <w:lang w:eastAsia="zh-CN"/>
                    </w:rPr>
                  </w:pPr>
                  <w:r w:rsidRPr="00234C20">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w:t>
                  </w:r>
                  <w:r w:rsidRPr="00234C20">
                    <w:lastRenderedPageBreak/>
                    <w:t>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(e.g. Read and Write) Request and Response.</w:t>
                  </w:r>
                </w:p>
              </w:tc>
            </w:tr>
          </w:tbl>
          <w:p w14:paraId="266E2389" w14:textId="77777777" w:rsidR="00544A13" w:rsidRDefault="00544A13" w:rsidP="00AA648C">
            <w:pPr>
              <w:rPr>
                <w:rFonts w:eastAsia="宋体"/>
                <w:lang w:val="en-US" w:eastAsia="zh-CN"/>
              </w:rPr>
            </w:pPr>
            <w:r>
              <w:rPr>
                <w:rFonts w:eastAsia="宋体" w:hint="eastAsia"/>
                <w:lang w:val="en-US" w:eastAsia="zh-CN"/>
              </w:rPr>
              <w:lastRenderedPageBreak/>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90263C" w14:paraId="3437DB1D" w14:textId="77777777">
        <w:tc>
          <w:tcPr>
            <w:tcW w:w="1183" w:type="dxa"/>
          </w:tcPr>
          <w:p w14:paraId="02F2763F" w14:textId="77777777" w:rsidR="0090263C" w:rsidRDefault="0090263C" w:rsidP="0090263C">
            <w:pPr>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r>
              <w:rPr>
                <w:rFonts w:eastAsia="宋体"/>
                <w:lang w:val="en-US" w:eastAsia="zh-CN"/>
              </w:rPr>
              <w:t>, UNISOC</w:t>
            </w:r>
          </w:p>
        </w:tc>
        <w:tc>
          <w:tcPr>
            <w:tcW w:w="1039" w:type="dxa"/>
          </w:tcPr>
          <w:p w14:paraId="2AAEFD6B"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128" w:type="dxa"/>
          </w:tcPr>
          <w:p w14:paraId="163CC3FF" w14:textId="759DD0FE" w:rsidR="0090263C" w:rsidRDefault="0090263C" w:rsidP="0090263C">
            <w:pPr>
              <w:rPr>
                <w:rFonts w:eastAsia="宋体"/>
                <w:lang w:val="en-US" w:eastAsia="zh-CN"/>
              </w:rPr>
            </w:pPr>
            <w:r>
              <w:rPr>
                <w:rFonts w:eastAsia="宋体"/>
                <w:lang w:val="en-US" w:eastAsia="zh-CN"/>
              </w:rPr>
              <w:t xml:space="preserve">In our opinion, Paging identifier is allocated by </w:t>
            </w:r>
            <w:proofErr w:type="spellStart"/>
            <w:r>
              <w:rPr>
                <w:rFonts w:eastAsia="宋体"/>
                <w:lang w:val="en-US" w:eastAsia="zh-CN"/>
              </w:rPr>
              <w:t>A</w:t>
            </w:r>
            <w:r w:rsidR="00CE7683">
              <w:rPr>
                <w:rFonts w:eastAsia="宋体"/>
                <w:lang w:val="en-US" w:eastAsia="zh-CN"/>
              </w:rPr>
              <w:t>i</w:t>
            </w:r>
            <w:r>
              <w:rPr>
                <w:rFonts w:eastAsia="宋体"/>
                <w:lang w:val="en-US" w:eastAsia="zh-CN"/>
              </w:rPr>
              <w:t>oTF</w:t>
            </w:r>
            <w:proofErr w:type="spellEnd"/>
            <w:r>
              <w:rPr>
                <w:rFonts w:eastAsia="宋体"/>
                <w:lang w:val="en-US" w:eastAsia="zh-CN"/>
              </w:rPr>
              <w:t xml:space="preserve"> and should be handled in </w:t>
            </w:r>
            <w:proofErr w:type="spellStart"/>
            <w:r>
              <w:rPr>
                <w:rFonts w:eastAsia="宋体"/>
                <w:lang w:val="en-US" w:eastAsia="zh-CN"/>
              </w:rPr>
              <w:t>A</w:t>
            </w:r>
            <w:r w:rsidR="00CE7683">
              <w:rPr>
                <w:rFonts w:eastAsia="宋体"/>
                <w:lang w:val="en-US" w:eastAsia="zh-CN"/>
              </w:rPr>
              <w:t>i</w:t>
            </w:r>
            <w:r>
              <w:rPr>
                <w:rFonts w:eastAsia="宋体"/>
                <w:lang w:val="en-US" w:eastAsia="zh-CN"/>
              </w:rPr>
              <w:t>o</w:t>
            </w:r>
            <w:r>
              <w:rPr>
                <w:rFonts w:eastAsia="宋体" w:hint="eastAsia"/>
                <w:lang w:val="en-US" w:eastAsia="zh-CN"/>
              </w:rPr>
              <w:t>T</w:t>
            </w:r>
            <w:proofErr w:type="spellEnd"/>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tr w:rsidR="008668F4" w14:paraId="66DB0CBA" w14:textId="77777777">
        <w:tc>
          <w:tcPr>
            <w:tcW w:w="1183" w:type="dxa"/>
          </w:tcPr>
          <w:p w14:paraId="07DE8C65" w14:textId="157B067E" w:rsidR="008668F4" w:rsidRDefault="008668F4" w:rsidP="0090263C">
            <w:pPr>
              <w:rPr>
                <w:rFonts w:eastAsia="宋体"/>
                <w:lang w:val="en-US" w:eastAsia="zh-CN"/>
              </w:rPr>
            </w:pPr>
            <w:r>
              <w:rPr>
                <w:rFonts w:eastAsia="宋体"/>
                <w:lang w:val="en-US" w:eastAsia="zh-CN"/>
              </w:rPr>
              <w:t>Apple</w:t>
            </w:r>
          </w:p>
        </w:tc>
        <w:tc>
          <w:tcPr>
            <w:tcW w:w="1039" w:type="dxa"/>
          </w:tcPr>
          <w:p w14:paraId="7FBCB16A" w14:textId="0950C3FA" w:rsidR="008668F4" w:rsidRDefault="008668F4" w:rsidP="0090263C">
            <w:pPr>
              <w:rPr>
                <w:rFonts w:eastAsia="宋体"/>
                <w:lang w:val="en-US" w:eastAsia="zh-CN"/>
              </w:rPr>
            </w:pPr>
            <w:r>
              <w:rPr>
                <w:rFonts w:eastAsia="宋体"/>
                <w:lang w:val="en-US" w:eastAsia="zh-CN"/>
              </w:rPr>
              <w:t>Yes</w:t>
            </w:r>
          </w:p>
        </w:tc>
        <w:tc>
          <w:tcPr>
            <w:tcW w:w="7128" w:type="dxa"/>
          </w:tcPr>
          <w:p w14:paraId="4F8FAF4A" w14:textId="7DCF9BF4" w:rsidR="008668F4" w:rsidRDefault="008668F4" w:rsidP="0090263C">
            <w:pPr>
              <w:rPr>
                <w:rFonts w:eastAsia="宋体"/>
                <w:lang w:val="en-US" w:eastAsia="zh-CN"/>
              </w:rPr>
            </w:pPr>
            <w:r>
              <w:rPr>
                <w:rFonts w:eastAsia="宋体"/>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宋体"/>
                <w:lang w:val="en-US" w:eastAsia="zh-CN"/>
              </w:rPr>
            </w:pPr>
            <w:r>
              <w:rPr>
                <w:rFonts w:eastAsia="宋体"/>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宋体"/>
                <w:lang w:val="en-US" w:eastAsia="zh-CN"/>
              </w:rPr>
            </w:pPr>
            <w:r>
              <w:rPr>
                <w:rFonts w:eastAsia="宋体"/>
                <w:lang w:val="en-US" w:eastAsia="zh-CN"/>
              </w:rPr>
              <w:t>If RAN2 reverse the agreement and no longer supports AS ID, then we are fine to not expose paging ID in MAC layer.</w:t>
            </w:r>
          </w:p>
        </w:tc>
      </w:tr>
      <w:tr w:rsidR="00CE7683" w14:paraId="5DA53B61" w14:textId="77777777">
        <w:tc>
          <w:tcPr>
            <w:tcW w:w="1183" w:type="dxa"/>
          </w:tcPr>
          <w:p w14:paraId="490C4B17" w14:textId="7F47A9F2" w:rsidR="00CE7683" w:rsidRDefault="00CE768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39" w:type="dxa"/>
          </w:tcPr>
          <w:p w14:paraId="77A98DD0" w14:textId="110DA493" w:rsidR="00CE7683" w:rsidRDefault="00CE7683" w:rsidP="0090263C">
            <w:pPr>
              <w:rPr>
                <w:rFonts w:eastAsia="宋体"/>
                <w:lang w:val="en-US" w:eastAsia="zh-CN"/>
              </w:rPr>
            </w:pPr>
            <w:r>
              <w:rPr>
                <w:rFonts w:eastAsia="宋体" w:hint="eastAsia"/>
                <w:lang w:val="en-US" w:eastAsia="zh-CN"/>
              </w:rPr>
              <w:t>S</w:t>
            </w:r>
            <w:r>
              <w:rPr>
                <w:rFonts w:eastAsia="宋体"/>
                <w:lang w:val="en-US" w:eastAsia="zh-CN"/>
              </w:rPr>
              <w:t>ee comments</w:t>
            </w:r>
          </w:p>
        </w:tc>
        <w:tc>
          <w:tcPr>
            <w:tcW w:w="7128" w:type="dxa"/>
          </w:tcPr>
          <w:p w14:paraId="7A3CF07C" w14:textId="77777777" w:rsidR="00CE7683" w:rsidRDefault="00CE7683" w:rsidP="0090263C">
            <w:pPr>
              <w:rPr>
                <w:rFonts w:eastAsia="宋体"/>
                <w:lang w:val="en-US" w:eastAsia="zh-CN"/>
              </w:rPr>
            </w:pPr>
            <w:r>
              <w:rPr>
                <w:rFonts w:eastAsia="宋体" w:hint="eastAsia"/>
                <w:lang w:val="en-US" w:eastAsia="zh-CN"/>
              </w:rPr>
              <w:t>T</w:t>
            </w:r>
            <w:r>
              <w:rPr>
                <w:rFonts w:eastAsia="宋体"/>
                <w:lang w:val="en-US" w:eastAsia="zh-CN"/>
              </w:rPr>
              <w:t>he FFS was for “MAC layer sub-group paging solution.”, we do not think it is valid use case.</w:t>
            </w:r>
          </w:p>
          <w:p w14:paraId="3EB26A4F" w14:textId="119BC6B6" w:rsidR="00CE7683" w:rsidRPr="00CE7683" w:rsidRDefault="00CE7683" w:rsidP="0090263C">
            <w:pPr>
              <w:rPr>
                <w:rFonts w:eastAsia="宋体"/>
                <w:lang w:val="en-US" w:eastAsia="zh-CN"/>
              </w:rPr>
            </w:pPr>
            <w:r>
              <w:rPr>
                <w:rFonts w:eastAsia="宋体"/>
                <w:lang w:val="en-US" w:eastAsia="zh-CN"/>
              </w:rPr>
              <w:t>We are open if there are other valid use case</w:t>
            </w:r>
            <w:r w:rsidR="00FB2F52">
              <w:rPr>
                <w:rFonts w:eastAsia="宋体"/>
                <w:lang w:val="en-US" w:eastAsia="zh-CN"/>
              </w:rPr>
              <w:t>s</w:t>
            </w:r>
            <w:r>
              <w:rPr>
                <w:rFonts w:eastAsia="宋体"/>
                <w:lang w:val="en-US" w:eastAsia="zh-CN"/>
              </w:rPr>
              <w:t xml:space="preserve">. </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proofErr w:type="spellStart"/>
      <w:r>
        <w:t>Misc</w:t>
      </w:r>
      <w:proofErr w:type="spellEnd"/>
      <w:r>
        <w:t>/Other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宋体"/>
                <w:lang w:val="en-US" w:eastAsia="zh-CN"/>
              </w:rPr>
            </w:pPr>
          </w:p>
        </w:tc>
        <w:tc>
          <w:tcPr>
            <w:tcW w:w="1800" w:type="dxa"/>
          </w:tcPr>
          <w:p w14:paraId="674DEC94" w14:textId="77777777" w:rsidR="006E38D4" w:rsidRDefault="006E38D4">
            <w:pPr>
              <w:rPr>
                <w:rFonts w:eastAsia="宋体"/>
                <w:lang w:val="en-US" w:eastAsia="zh-CN"/>
              </w:rPr>
            </w:pPr>
          </w:p>
        </w:tc>
        <w:tc>
          <w:tcPr>
            <w:tcW w:w="5922" w:type="dxa"/>
          </w:tcPr>
          <w:p w14:paraId="3379D42A" w14:textId="77777777" w:rsidR="006E38D4" w:rsidRDefault="006E38D4">
            <w:pPr>
              <w:rPr>
                <w:rFonts w:eastAsia="宋体"/>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4"/>
      <w:footerReference w:type="even" r:id="rId15"/>
      <w:headerReference w:type="first" r:id="rId16"/>
      <w:footerReference w:type="first" r:id="rId1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83C4" w14:textId="77777777" w:rsidR="00E36E86" w:rsidRDefault="00E36E86">
      <w:pPr>
        <w:spacing w:after="0"/>
      </w:pPr>
      <w:r>
        <w:separator/>
      </w:r>
    </w:p>
  </w:endnote>
  <w:endnote w:type="continuationSeparator" w:id="0">
    <w:p w14:paraId="6B70F013" w14:textId="77777777" w:rsidR="00E36E86" w:rsidRDefault="00E36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6E38D4" w:rsidRDefault="007E3F49">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6E38D4" w:rsidRDefault="007E3F49">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660D" w14:textId="77777777" w:rsidR="00E36E86" w:rsidRDefault="00E36E86">
      <w:pPr>
        <w:spacing w:after="0"/>
      </w:pPr>
      <w:r>
        <w:separator/>
      </w:r>
    </w:p>
  </w:footnote>
  <w:footnote w:type="continuationSeparator" w:id="0">
    <w:p w14:paraId="7012C17B" w14:textId="77777777" w:rsidR="00E36E86" w:rsidRDefault="00E36E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77777777" w:rsidR="006E38D4" w:rsidRDefault="007E3F49">
    <w:pPr>
      <w:pStyle w:val="Header"/>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77777777" w:rsidR="006E38D4" w:rsidRDefault="007E3F49">
    <w:pPr>
      <w:pStyle w:val="Header"/>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7A6B19"/>
    <w:multiLevelType w:val="singleLevel"/>
    <w:tmpl w:val="747A6B19"/>
    <w:lvl w:ilvl="0">
      <w:start w:val="1"/>
      <w:numFmt w:val="decimal"/>
      <w:suff w:val="space"/>
      <w:lvlText w:val="%1)"/>
      <w:lvlJc w:val="left"/>
    </w:lvl>
  </w:abstractNum>
  <w:abstractNum w:abstractNumId="18"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6"/>
  </w:num>
  <w:num w:numId="3">
    <w:abstractNumId w:val="11"/>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7"/>
  </w:num>
  <w:num w:numId="9">
    <w:abstractNumId w:val="3"/>
  </w:num>
  <w:num w:numId="10">
    <w:abstractNumId w:val="10"/>
  </w:num>
  <w:num w:numId="11">
    <w:abstractNumId w:val="4"/>
  </w:num>
  <w:num w:numId="12">
    <w:abstractNumId w:val="1"/>
  </w:num>
  <w:num w:numId="13">
    <w:abstractNumId w:val="0"/>
  </w:num>
  <w:num w:numId="14">
    <w:abstractNumId w:val="17"/>
  </w:num>
  <w:num w:numId="15">
    <w:abstractNumId w:val="14"/>
  </w:num>
  <w:num w:numId="16">
    <w:abstractNumId w:val="15"/>
  </w:num>
  <w:num w:numId="17">
    <w:abstractNumId w:val="18"/>
  </w:num>
  <w:num w:numId="18">
    <w:abstractNumId w:val="8"/>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7A814-5179-44EC-A480-29DCFF7EDD8B}">
  <ds:schemaRefs>
    <ds:schemaRef ds:uri="http://schemas.openxmlformats.org/officeDocument/2006/bibliography"/>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8028</Words>
  <Characters>45762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Yi1- Xiaomi</cp:lastModifiedBy>
  <cp:revision>29</cp:revision>
  <cp:lastPrinted>2017-09-12T20:53:00Z</cp:lastPrinted>
  <dcterms:created xsi:type="dcterms:W3CDTF">2025-03-10T06:51:00Z</dcterms:created>
  <dcterms:modified xsi:type="dcterms:W3CDTF">2025-03-11T00:39:00Z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ies>
</file>