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411"/>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14:paraId="328BA8FA" w14:textId="77777777">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Default="007E3F49">
            <w:pPr>
              <w:spacing w:after="120"/>
              <w:jc w:val="center"/>
              <w:rPr>
                <w:lang w:val="en-US" w:eastAsia="zh-CN"/>
              </w:rPr>
            </w:pPr>
            <w:r>
              <w:rPr>
                <w:lang w:val="en-US" w:eastAsia="zh-CN"/>
              </w:rPr>
              <w:t>Jing HAN/Hyung-Nam Choi</w:t>
            </w:r>
          </w:p>
        </w:tc>
        <w:tc>
          <w:tcPr>
            <w:tcW w:w="5640" w:type="dxa"/>
            <w:shd w:val="clear" w:color="auto" w:fill="auto"/>
          </w:tcPr>
          <w:p w14:paraId="2CB40E97" w14:textId="77777777" w:rsidR="006E38D4" w:rsidRDefault="007E3F49">
            <w:pPr>
              <w:spacing w:after="120"/>
              <w:jc w:val="center"/>
              <w:rPr>
                <w:lang w:val="en-US" w:eastAsia="zh-CN"/>
              </w:rPr>
            </w:pPr>
            <w:r>
              <w:rPr>
                <w:lang w:val="en-US" w:eastAsia="zh-CN"/>
              </w:rPr>
              <w:t>hanjing8@lenovo.com</w:t>
            </w:r>
          </w:p>
          <w:p w14:paraId="12A08143" w14:textId="77777777" w:rsidR="006E38D4" w:rsidRDefault="007E3F49">
            <w:pPr>
              <w:spacing w:after="120"/>
              <w:jc w:val="center"/>
              <w:rPr>
                <w:lang w:val="en-US" w:eastAsia="zh-CN"/>
              </w:rPr>
            </w:pPr>
            <w:r>
              <w:rPr>
                <w:lang w:val="en-US" w:eastAsia="zh-CN"/>
              </w:rPr>
              <w:t>hchoi5@lenovo.com</w:t>
            </w:r>
          </w:p>
        </w:tc>
      </w:tr>
      <w:tr w:rsidR="006E38D4" w14:paraId="4EF6CB11" w14:textId="77777777">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lastRenderedPageBreak/>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50"/>
        <w:gridCol w:w="7214"/>
      </w:tblGrid>
      <w:tr w:rsidR="006E38D4" w14:paraId="6D2511E1" w14:textId="77777777">
        <w:tc>
          <w:tcPr>
            <w:tcW w:w="1186" w:type="dxa"/>
          </w:tcPr>
          <w:p w14:paraId="444ABCBF" w14:textId="77777777" w:rsidR="006E38D4" w:rsidRDefault="007E3F49">
            <w:pPr>
              <w:rPr>
                <w:b/>
                <w:bCs/>
                <w:lang w:val="en-US" w:eastAsia="ja-JP"/>
              </w:rPr>
            </w:pPr>
            <w:r>
              <w:rPr>
                <w:b/>
                <w:bCs/>
                <w:lang w:val="en-US" w:eastAsia="ja-JP"/>
              </w:rPr>
              <w:t>Company</w:t>
            </w:r>
          </w:p>
        </w:tc>
        <w:tc>
          <w:tcPr>
            <w:tcW w:w="950" w:type="dxa"/>
          </w:tcPr>
          <w:p w14:paraId="0237BCB0" w14:textId="77777777" w:rsidR="006E38D4" w:rsidRDefault="007E3F49">
            <w:pPr>
              <w:rPr>
                <w:b/>
                <w:bCs/>
                <w:lang w:val="en-US" w:eastAsia="ja-JP"/>
              </w:rPr>
            </w:pPr>
            <w:r>
              <w:rPr>
                <w:b/>
                <w:bCs/>
                <w:lang w:val="en-US" w:eastAsia="ja-JP"/>
              </w:rPr>
              <w:t>Yes/No</w:t>
            </w:r>
          </w:p>
        </w:tc>
        <w:tc>
          <w:tcPr>
            <w:tcW w:w="7214"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tc>
          <w:tcPr>
            <w:tcW w:w="1186"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5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214"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tc>
          <w:tcPr>
            <w:tcW w:w="1186" w:type="dxa"/>
          </w:tcPr>
          <w:p w14:paraId="2E93D66A" w14:textId="77777777"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tc>
          <w:tcPr>
            <w:tcW w:w="1186"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tc>
          <w:tcPr>
            <w:tcW w:w="1186"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5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4"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tc>
          <w:tcPr>
            <w:tcW w:w="1186"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5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214"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w:t>
            </w:r>
            <w:r>
              <w:rPr>
                <w:rFonts w:eastAsia="SimSun" w:hint="eastAsia"/>
                <w:lang w:val="en-US" w:eastAsia="zh-CN"/>
              </w:rPr>
              <w:lastRenderedPageBreak/>
              <w:t>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tc>
          <w:tcPr>
            <w:tcW w:w="1186" w:type="dxa"/>
          </w:tcPr>
          <w:p w14:paraId="458CB06C" w14:textId="77777777" w:rsidR="007B31A6" w:rsidRDefault="007B31A6" w:rsidP="00AA648C">
            <w:pPr>
              <w:rPr>
                <w:rFonts w:eastAsia="SimSun"/>
                <w:lang w:val="en-US" w:eastAsia="zh-CN"/>
              </w:rPr>
            </w:pPr>
            <w:r>
              <w:rPr>
                <w:rFonts w:eastAsia="SimSun" w:hint="eastAsia"/>
                <w:lang w:val="en-US" w:eastAsia="zh-CN"/>
              </w:rPr>
              <w:lastRenderedPageBreak/>
              <w:t>CATT</w:t>
            </w:r>
          </w:p>
        </w:tc>
        <w:tc>
          <w:tcPr>
            <w:tcW w:w="950" w:type="dxa"/>
          </w:tcPr>
          <w:p w14:paraId="41590151" w14:textId="77777777" w:rsidR="007B31A6" w:rsidRDefault="007B31A6" w:rsidP="00AA648C">
            <w:pPr>
              <w:rPr>
                <w:rFonts w:eastAsia="SimSun"/>
                <w:lang w:val="en-US" w:eastAsia="zh-CN"/>
              </w:rPr>
            </w:pPr>
            <w:r>
              <w:rPr>
                <w:rFonts w:eastAsia="SimSun" w:hint="eastAsia"/>
                <w:lang w:val="en-US" w:eastAsia="zh-CN"/>
              </w:rPr>
              <w:t>No</w:t>
            </w:r>
          </w:p>
        </w:tc>
        <w:tc>
          <w:tcPr>
            <w:tcW w:w="7214" w:type="dxa"/>
          </w:tcPr>
          <w:p w14:paraId="0E94515A" w14:textId="77777777" w:rsidR="007B31A6" w:rsidRDefault="007B31A6" w:rsidP="00AA648C">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AA648C">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AA648C">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AA648C">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AA648C">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tc>
          <w:tcPr>
            <w:tcW w:w="1186"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t>S</w:t>
            </w:r>
            <w:r>
              <w:rPr>
                <w:rFonts w:eastAsiaTheme="minorEastAsia"/>
                <w:lang w:val="en-US" w:eastAsia="zh-CN"/>
              </w:rPr>
              <w:t>preadtrum, UNISOC</w:t>
            </w:r>
          </w:p>
        </w:tc>
        <w:tc>
          <w:tcPr>
            <w:tcW w:w="95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tc>
          <w:tcPr>
            <w:tcW w:w="1186"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5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214"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6"/>
        <w:gridCol w:w="961"/>
        <w:gridCol w:w="7257"/>
      </w:tblGrid>
      <w:tr w:rsidR="006E38D4" w14:paraId="256BE5F5" w14:textId="77777777">
        <w:tc>
          <w:tcPr>
            <w:tcW w:w="1186" w:type="dxa"/>
          </w:tcPr>
          <w:p w14:paraId="62A537C1" w14:textId="77777777" w:rsidR="006E38D4" w:rsidRDefault="007E3F49">
            <w:pPr>
              <w:rPr>
                <w:b/>
                <w:bCs/>
                <w:lang w:val="en-US" w:eastAsia="ja-JP"/>
              </w:rPr>
            </w:pPr>
            <w:r>
              <w:rPr>
                <w:b/>
                <w:bCs/>
                <w:lang w:val="en-US" w:eastAsia="ja-JP"/>
              </w:rPr>
              <w:t>Company</w:t>
            </w:r>
          </w:p>
        </w:tc>
        <w:tc>
          <w:tcPr>
            <w:tcW w:w="907"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07"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07"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tc>
          <w:tcPr>
            <w:tcW w:w="1186" w:type="dxa"/>
          </w:tcPr>
          <w:p w14:paraId="7E501125" w14:textId="77777777" w:rsidR="00B45743" w:rsidRDefault="00B45743" w:rsidP="00AA648C">
            <w:pPr>
              <w:rPr>
                <w:rFonts w:eastAsia="SimSun"/>
                <w:lang w:val="en-US" w:eastAsia="zh-CN"/>
              </w:rPr>
            </w:pPr>
            <w:r>
              <w:rPr>
                <w:rFonts w:eastAsia="SimSun" w:hint="eastAsia"/>
                <w:lang w:val="en-US" w:eastAsia="zh-CN"/>
              </w:rPr>
              <w:t>CATT</w:t>
            </w:r>
          </w:p>
        </w:tc>
        <w:tc>
          <w:tcPr>
            <w:tcW w:w="907" w:type="dxa"/>
          </w:tcPr>
          <w:p w14:paraId="60AEBE1D" w14:textId="77777777" w:rsidR="00B45743" w:rsidRDefault="00B45743" w:rsidP="00AA648C">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AA648C">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tc>
          <w:tcPr>
            <w:tcW w:w="1186" w:type="dxa"/>
          </w:tcPr>
          <w:p w14:paraId="16999DA1" w14:textId="77777777" w:rsidR="006E38D4" w:rsidRDefault="006E38D4">
            <w:pPr>
              <w:rPr>
                <w:rFonts w:eastAsia="Malgun Gothic"/>
                <w:lang w:val="en-US" w:eastAsia="ko-KR"/>
              </w:rPr>
            </w:pPr>
          </w:p>
        </w:tc>
        <w:tc>
          <w:tcPr>
            <w:tcW w:w="907" w:type="dxa"/>
          </w:tcPr>
          <w:p w14:paraId="1E40DA58" w14:textId="77777777" w:rsidR="006E38D4" w:rsidRDefault="006E38D4">
            <w:pPr>
              <w:rPr>
                <w:lang w:val="en-US" w:eastAsia="ja-JP"/>
              </w:rPr>
            </w:pPr>
          </w:p>
        </w:tc>
        <w:tc>
          <w:tcPr>
            <w:tcW w:w="7257" w:type="dxa"/>
          </w:tcPr>
          <w:p w14:paraId="390525EE" w14:textId="77777777" w:rsidR="006E38D4" w:rsidRDefault="006E38D4">
            <w:pPr>
              <w:rPr>
                <w:lang w:val="en-US" w:eastAsia="ja-JP"/>
              </w:rPr>
            </w:pPr>
          </w:p>
        </w:tc>
      </w:tr>
      <w:tr w:rsidR="006E38D4" w14:paraId="202E06F7" w14:textId="77777777">
        <w:tc>
          <w:tcPr>
            <w:tcW w:w="1186" w:type="dxa"/>
          </w:tcPr>
          <w:p w14:paraId="5A388D54" w14:textId="77777777" w:rsidR="006E38D4" w:rsidRDefault="006E38D4">
            <w:pPr>
              <w:rPr>
                <w:rFonts w:eastAsiaTheme="minorEastAsia"/>
                <w:lang w:val="en-US" w:eastAsia="zh-CN"/>
              </w:rPr>
            </w:pPr>
          </w:p>
        </w:tc>
        <w:tc>
          <w:tcPr>
            <w:tcW w:w="907"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tc>
          <w:tcPr>
            <w:tcW w:w="1186" w:type="dxa"/>
          </w:tcPr>
          <w:p w14:paraId="20CDE25D" w14:textId="77777777" w:rsidR="006E38D4" w:rsidRDefault="006E38D4">
            <w:pPr>
              <w:rPr>
                <w:rFonts w:eastAsiaTheme="minorEastAsia"/>
                <w:lang w:val="en-US" w:eastAsia="zh-CN"/>
              </w:rPr>
            </w:pPr>
          </w:p>
        </w:tc>
        <w:tc>
          <w:tcPr>
            <w:tcW w:w="907"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lastRenderedPageBreak/>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lastRenderedPageBreak/>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tc>
          <w:tcPr>
            <w:tcW w:w="1342" w:type="dxa"/>
          </w:tcPr>
          <w:p w14:paraId="7B724155" w14:textId="77777777" w:rsidR="00257526" w:rsidRDefault="00257526" w:rsidP="00AA648C">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AA648C">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3EFB3B6E" w14:textId="77777777">
        <w:tc>
          <w:tcPr>
            <w:tcW w:w="1342" w:type="dxa"/>
          </w:tcPr>
          <w:p w14:paraId="382CA89C" w14:textId="77777777" w:rsidR="006E38D4" w:rsidRDefault="007E3F49">
            <w:pPr>
              <w:rPr>
                <w:b/>
                <w:bCs/>
                <w:lang w:val="en-US" w:eastAsia="ja-JP"/>
              </w:rPr>
            </w:pPr>
            <w:r>
              <w:rPr>
                <w:b/>
                <w:bCs/>
                <w:lang w:val="en-US" w:eastAsia="ja-JP"/>
              </w:rPr>
              <w:t>Company</w:t>
            </w:r>
          </w:p>
        </w:tc>
        <w:tc>
          <w:tcPr>
            <w:tcW w:w="7650"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tc>
          <w:tcPr>
            <w:tcW w:w="1342"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tc>
          <w:tcPr>
            <w:tcW w:w="1342"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tc>
          <w:tcPr>
            <w:tcW w:w="1342"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tc>
          <w:tcPr>
            <w:tcW w:w="1342"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 xml:space="preserve">In case of multiple readers deployed belonging to the different BSs, which is not typical deployment for indoor scenario (i.e., one BS should be able to cover one factory), it is up to </w:t>
            </w:r>
            <w:r>
              <w:rPr>
                <w:rFonts w:eastAsia="SimSun"/>
                <w:lang w:val="en-US" w:eastAsia="zh-CN"/>
              </w:rPr>
              <w:lastRenderedPageBreak/>
              <w:t>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tc>
          <w:tcPr>
            <w:tcW w:w="1342"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lastRenderedPageBreak/>
              <w:t>CMCC</w:t>
            </w:r>
          </w:p>
        </w:tc>
        <w:tc>
          <w:tcPr>
            <w:tcW w:w="7650"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tc>
          <w:tcPr>
            <w:tcW w:w="1342" w:type="dxa"/>
          </w:tcPr>
          <w:p w14:paraId="30352360" w14:textId="77777777" w:rsidR="00257526" w:rsidRDefault="00257526" w:rsidP="00AA648C">
            <w:pPr>
              <w:rPr>
                <w:rFonts w:eastAsia="SimSun"/>
                <w:lang w:val="en-US" w:eastAsia="zh-CN"/>
              </w:rPr>
            </w:pPr>
            <w:r>
              <w:rPr>
                <w:rFonts w:eastAsia="SimSun" w:hint="eastAsia"/>
                <w:lang w:val="en-US" w:eastAsia="zh-CN"/>
              </w:rPr>
              <w:t>CATT</w:t>
            </w:r>
          </w:p>
        </w:tc>
        <w:tc>
          <w:tcPr>
            <w:tcW w:w="7650" w:type="dxa"/>
          </w:tcPr>
          <w:p w14:paraId="019AD632" w14:textId="77777777" w:rsidR="00257526" w:rsidRDefault="00257526" w:rsidP="00AA648C">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tc>
          <w:tcPr>
            <w:tcW w:w="1342"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tc>
          <w:tcPr>
            <w:tcW w:w="1342"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50"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lastRenderedPageBreak/>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904"/>
      </w:tblGrid>
      <w:tr w:rsidR="006E38D4" w14:paraId="77626B06" w14:textId="77777777">
        <w:tc>
          <w:tcPr>
            <w:tcW w:w="1184" w:type="dxa"/>
          </w:tcPr>
          <w:p w14:paraId="46156088" w14:textId="77777777" w:rsidR="006E38D4" w:rsidRDefault="007E3F49">
            <w:pPr>
              <w:rPr>
                <w:b/>
                <w:bCs/>
                <w:lang w:val="en-US" w:eastAsia="ja-JP"/>
              </w:rPr>
            </w:pPr>
            <w:r>
              <w:rPr>
                <w:b/>
                <w:bCs/>
                <w:lang w:val="en-US" w:eastAsia="ja-JP"/>
              </w:rPr>
              <w:t>Company</w:t>
            </w:r>
          </w:p>
        </w:tc>
        <w:tc>
          <w:tcPr>
            <w:tcW w:w="947" w:type="dxa"/>
          </w:tcPr>
          <w:p w14:paraId="3D251C25" w14:textId="77777777" w:rsidR="006E38D4" w:rsidRDefault="007E3F49">
            <w:pPr>
              <w:rPr>
                <w:b/>
                <w:bCs/>
                <w:lang w:val="en-US" w:eastAsia="ja-JP"/>
              </w:rPr>
            </w:pPr>
            <w:r>
              <w:rPr>
                <w:b/>
                <w:bCs/>
                <w:lang w:val="en-US" w:eastAsia="ja-JP"/>
              </w:rPr>
              <w:t>Yes/No</w:t>
            </w:r>
          </w:p>
        </w:tc>
        <w:tc>
          <w:tcPr>
            <w:tcW w:w="7219"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tc>
          <w:tcPr>
            <w:tcW w:w="1184"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947"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7219"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tc>
          <w:tcPr>
            <w:tcW w:w="1184"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947"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tc>
          <w:tcPr>
            <w:tcW w:w="1184"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947"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7219"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tc>
          <w:tcPr>
            <w:tcW w:w="1184"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47"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tc>
          <w:tcPr>
            <w:tcW w:w="1184"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lastRenderedPageBreak/>
              <w:t>CMCC</w:t>
            </w:r>
          </w:p>
        </w:tc>
        <w:tc>
          <w:tcPr>
            <w:tcW w:w="947"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7219"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tc>
          <w:tcPr>
            <w:tcW w:w="1184" w:type="dxa"/>
          </w:tcPr>
          <w:p w14:paraId="3A91A2D1" w14:textId="77777777" w:rsidR="00257526" w:rsidRDefault="00257526" w:rsidP="00AA648C">
            <w:pPr>
              <w:rPr>
                <w:rFonts w:eastAsia="SimSun"/>
                <w:lang w:val="en-US" w:eastAsia="zh-CN"/>
              </w:rPr>
            </w:pPr>
            <w:r>
              <w:rPr>
                <w:rFonts w:eastAsia="SimSun" w:hint="eastAsia"/>
                <w:lang w:val="en-US" w:eastAsia="zh-CN"/>
              </w:rPr>
              <w:t>CATT</w:t>
            </w:r>
          </w:p>
        </w:tc>
        <w:tc>
          <w:tcPr>
            <w:tcW w:w="947" w:type="dxa"/>
          </w:tcPr>
          <w:p w14:paraId="001FFD01" w14:textId="77777777" w:rsidR="00257526" w:rsidRDefault="00257526" w:rsidP="00AA648C">
            <w:pPr>
              <w:rPr>
                <w:rFonts w:eastAsia="SimSun"/>
                <w:lang w:val="en-US" w:eastAsia="zh-CN"/>
              </w:rPr>
            </w:pPr>
            <w:r>
              <w:rPr>
                <w:rFonts w:eastAsia="SimSun" w:hint="eastAsia"/>
                <w:lang w:val="en-US" w:eastAsia="zh-CN"/>
              </w:rPr>
              <w:t>No need</w:t>
            </w:r>
          </w:p>
        </w:tc>
        <w:tc>
          <w:tcPr>
            <w:tcW w:w="7219" w:type="dxa"/>
          </w:tcPr>
          <w:p w14:paraId="6639B101" w14:textId="77777777" w:rsidR="00257526" w:rsidRDefault="00257526" w:rsidP="00AA648C">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AA648C">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AA648C">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AA648C">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tc>
          <w:tcPr>
            <w:tcW w:w="1184" w:type="dxa"/>
          </w:tcPr>
          <w:p w14:paraId="2ECFA15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947"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tc>
          <w:tcPr>
            <w:tcW w:w="1184"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947" w:type="dxa"/>
          </w:tcPr>
          <w:p w14:paraId="5B7770AB" w14:textId="646853EA" w:rsidR="0090263C" w:rsidRDefault="008668F4" w:rsidP="0090263C">
            <w:pPr>
              <w:rPr>
                <w:lang w:val="en-US" w:eastAsia="ja-JP"/>
              </w:rPr>
            </w:pPr>
            <w:r>
              <w:rPr>
                <w:lang w:val="en-US" w:eastAsia="ja-JP"/>
              </w:rPr>
              <w:t>Up to NW implementation</w:t>
            </w:r>
          </w:p>
        </w:tc>
        <w:tc>
          <w:tcPr>
            <w:tcW w:w="7219"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tc>
          <w:tcPr>
            <w:tcW w:w="1184" w:type="dxa"/>
          </w:tcPr>
          <w:p w14:paraId="10D0E771" w14:textId="77777777" w:rsidR="0090263C" w:rsidRDefault="0090263C" w:rsidP="0090263C">
            <w:pPr>
              <w:rPr>
                <w:rFonts w:eastAsiaTheme="minorEastAsia"/>
                <w:lang w:val="en-US" w:eastAsia="zh-CN"/>
              </w:rPr>
            </w:pPr>
          </w:p>
        </w:tc>
        <w:tc>
          <w:tcPr>
            <w:tcW w:w="947" w:type="dxa"/>
          </w:tcPr>
          <w:p w14:paraId="394B8CDA" w14:textId="77777777" w:rsidR="0090263C" w:rsidRDefault="0090263C" w:rsidP="0090263C">
            <w:pPr>
              <w:rPr>
                <w:lang w:val="en-US" w:eastAsia="ja-JP"/>
              </w:rPr>
            </w:pPr>
          </w:p>
        </w:tc>
        <w:tc>
          <w:tcPr>
            <w:tcW w:w="7219" w:type="dxa"/>
          </w:tcPr>
          <w:p w14:paraId="226766E2" w14:textId="77777777" w:rsidR="0090263C" w:rsidRDefault="0090263C" w:rsidP="0090263C">
            <w:pPr>
              <w:rPr>
                <w:lang w:val="en-US" w:eastAsia="ja-JP"/>
              </w:rPr>
            </w:pPr>
          </w:p>
        </w:tc>
      </w:tr>
    </w:tbl>
    <w:p w14:paraId="57CEA569" w14:textId="77777777" w:rsidR="006E38D4" w:rsidRDefault="006E38D4"/>
    <w:p w14:paraId="2DAC98AB" w14:textId="77777777" w:rsidR="006E38D4" w:rsidRDefault="007E3F49">
      <w:pPr>
        <w:rPr>
          <w:lang w:val="en-US" w:eastAsia="ja-JP"/>
        </w:rPr>
      </w:pPr>
      <w:r>
        <w:rPr>
          <w:b/>
          <w:bCs/>
          <w:lang w:val="en-US" w:eastAsia="ja-JP"/>
        </w:rPr>
        <w:lastRenderedPageBreak/>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tc>
          <w:tcPr>
            <w:tcW w:w="1185" w:type="dxa"/>
          </w:tcPr>
          <w:p w14:paraId="677EC41C" w14:textId="77777777" w:rsidR="006E38D4" w:rsidRDefault="006E38D4">
            <w:pPr>
              <w:rPr>
                <w:rFonts w:eastAsiaTheme="minorEastAsia"/>
                <w:lang w:val="en-US" w:eastAsia="zh-CN"/>
              </w:rPr>
            </w:pPr>
          </w:p>
        </w:tc>
        <w:tc>
          <w:tcPr>
            <w:tcW w:w="1238" w:type="dxa"/>
          </w:tcPr>
          <w:p w14:paraId="05364496" w14:textId="77777777" w:rsidR="006E38D4" w:rsidRDefault="006E38D4">
            <w:pPr>
              <w:rPr>
                <w:lang w:val="en-US" w:eastAsia="ja-JP"/>
              </w:rPr>
            </w:pPr>
          </w:p>
        </w:tc>
        <w:tc>
          <w:tcPr>
            <w:tcW w:w="6927" w:type="dxa"/>
          </w:tcPr>
          <w:p w14:paraId="0DF1DCE0" w14:textId="77777777" w:rsidR="006E38D4" w:rsidRDefault="006E38D4">
            <w:pPr>
              <w:rPr>
                <w:lang w:val="en-US" w:eastAsia="ja-JP"/>
              </w:rPr>
            </w:pPr>
          </w:p>
        </w:tc>
      </w:tr>
      <w:tr w:rsidR="006E38D4" w14:paraId="3BA298F7" w14:textId="77777777">
        <w:tc>
          <w:tcPr>
            <w:tcW w:w="1185" w:type="dxa"/>
          </w:tcPr>
          <w:p w14:paraId="01E6F008" w14:textId="77777777" w:rsidR="006E38D4" w:rsidRDefault="006E38D4">
            <w:pPr>
              <w:rPr>
                <w:rFonts w:eastAsiaTheme="minorEastAsia"/>
                <w:lang w:val="en-US" w:eastAsia="zh-CN"/>
              </w:rPr>
            </w:pPr>
          </w:p>
        </w:tc>
        <w:tc>
          <w:tcPr>
            <w:tcW w:w="1238" w:type="dxa"/>
          </w:tcPr>
          <w:p w14:paraId="139317A9" w14:textId="77777777" w:rsidR="006E38D4" w:rsidRDefault="006E38D4">
            <w:pPr>
              <w:rPr>
                <w:lang w:val="en-US" w:eastAsia="ja-JP"/>
              </w:rPr>
            </w:pPr>
          </w:p>
        </w:tc>
        <w:tc>
          <w:tcPr>
            <w:tcW w:w="6927" w:type="dxa"/>
          </w:tcPr>
          <w:p w14:paraId="0CFF5D15" w14:textId="77777777" w:rsidR="006E38D4" w:rsidRDefault="006E38D4">
            <w:pPr>
              <w:rPr>
                <w:lang w:val="en-US" w:eastAsia="ja-JP"/>
              </w:rPr>
            </w:pP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tc>
          <w:tcPr>
            <w:tcW w:w="1342" w:type="dxa"/>
          </w:tcPr>
          <w:p w14:paraId="3D11518C"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tc>
          <w:tcPr>
            <w:tcW w:w="1342" w:type="dxa"/>
          </w:tcPr>
          <w:p w14:paraId="430ED226" w14:textId="77777777" w:rsidR="00943E41" w:rsidRDefault="00943E41" w:rsidP="00AA648C">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AA648C">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w:t>
            </w:r>
            <w:r>
              <w:rPr>
                <w:rFonts w:eastAsia="SimSun" w:hint="eastAsia"/>
                <w:lang w:val="en-US" w:eastAsia="zh-CN"/>
              </w:rPr>
              <w:lastRenderedPageBreak/>
              <w:t>message for re-access)</w:t>
            </w:r>
          </w:p>
        </w:tc>
      </w:tr>
      <w:tr w:rsidR="0090263C" w14:paraId="4F10DCDE" w14:textId="77777777">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tc>
          <w:tcPr>
            <w:tcW w:w="1342" w:type="dxa"/>
          </w:tcPr>
          <w:p w14:paraId="3747E87F" w14:textId="77777777"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tc>
          <w:tcPr>
            <w:tcW w:w="1342" w:type="dxa"/>
          </w:tcPr>
          <w:p w14:paraId="58D66AFB" w14:textId="77777777" w:rsidR="00943E41" w:rsidRDefault="00943E41" w:rsidP="00AA648C">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AA648C">
            <w:pPr>
              <w:rPr>
                <w:rFonts w:eastAsia="SimSun"/>
                <w:lang w:val="en-US" w:eastAsia="zh-CN"/>
              </w:rPr>
            </w:pPr>
            <w:r>
              <w:rPr>
                <w:rFonts w:eastAsia="SimSun" w:hint="eastAsia"/>
                <w:lang w:val="en-US" w:eastAsia="zh-CN"/>
              </w:rPr>
              <w:t>The same answer as Q7</w:t>
            </w:r>
          </w:p>
        </w:tc>
      </w:tr>
      <w:tr w:rsidR="0090263C" w14:paraId="246DE670" w14:textId="77777777">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lastRenderedPageBreak/>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011"/>
        <w:gridCol w:w="7161"/>
      </w:tblGrid>
      <w:tr w:rsidR="006E38D4" w14:paraId="496B7A0B" w14:textId="77777777">
        <w:tc>
          <w:tcPr>
            <w:tcW w:w="1178" w:type="dxa"/>
          </w:tcPr>
          <w:p w14:paraId="3BA5D5FF" w14:textId="77777777" w:rsidR="006E38D4" w:rsidRDefault="007E3F49">
            <w:pPr>
              <w:rPr>
                <w:b/>
                <w:bCs/>
                <w:lang w:val="en-US" w:eastAsia="ja-JP"/>
              </w:rPr>
            </w:pPr>
            <w:r>
              <w:rPr>
                <w:b/>
                <w:bCs/>
                <w:lang w:val="en-US" w:eastAsia="ja-JP"/>
              </w:rPr>
              <w:t>Company</w:t>
            </w:r>
          </w:p>
        </w:tc>
        <w:tc>
          <w:tcPr>
            <w:tcW w:w="1011"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tc>
          <w:tcPr>
            <w:tcW w:w="1178"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011"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tc>
          <w:tcPr>
            <w:tcW w:w="1178"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11"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tc>
          <w:tcPr>
            <w:tcW w:w="1178"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1"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tc>
          <w:tcPr>
            <w:tcW w:w="1178"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1"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tc>
          <w:tcPr>
            <w:tcW w:w="1178"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011"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w:t>
            </w:r>
            <w:r>
              <w:rPr>
                <w:rFonts w:eastAsia="SimSun" w:hint="eastAsia"/>
                <w:lang w:val="en-US" w:eastAsia="zh-CN"/>
              </w:rPr>
              <w:lastRenderedPageBreak/>
              <w:t xml:space="preserve">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tc>
          <w:tcPr>
            <w:tcW w:w="1178" w:type="dxa"/>
          </w:tcPr>
          <w:p w14:paraId="48F62163" w14:textId="77777777" w:rsidR="00943E41" w:rsidRDefault="00943E41" w:rsidP="00AA648C">
            <w:pPr>
              <w:rPr>
                <w:rFonts w:eastAsia="SimSun"/>
                <w:lang w:val="en-US" w:eastAsia="zh-CN"/>
              </w:rPr>
            </w:pPr>
            <w:r>
              <w:rPr>
                <w:rFonts w:eastAsia="SimSun"/>
                <w:lang w:val="en-US" w:eastAsia="zh-CN"/>
              </w:rPr>
              <w:lastRenderedPageBreak/>
              <w:t>CATT</w:t>
            </w:r>
          </w:p>
        </w:tc>
        <w:tc>
          <w:tcPr>
            <w:tcW w:w="1011" w:type="dxa"/>
          </w:tcPr>
          <w:p w14:paraId="256BA9E2" w14:textId="77777777" w:rsidR="00943E41" w:rsidRDefault="00943E41" w:rsidP="00AA648C">
            <w:pPr>
              <w:rPr>
                <w:rFonts w:eastAsia="SimSun"/>
                <w:lang w:val="en-US" w:eastAsia="zh-CN"/>
              </w:rPr>
            </w:pPr>
            <w:r>
              <w:rPr>
                <w:rFonts w:eastAsia="SimSun"/>
                <w:lang w:val="en-US" w:eastAsia="zh-CN"/>
              </w:rPr>
              <w:t>Yes</w:t>
            </w:r>
          </w:p>
        </w:tc>
        <w:tc>
          <w:tcPr>
            <w:tcW w:w="7161" w:type="dxa"/>
          </w:tcPr>
          <w:p w14:paraId="2E61118E" w14:textId="77777777" w:rsidR="00943E41" w:rsidRDefault="00943E41" w:rsidP="00AA648C">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tc>
          <w:tcPr>
            <w:tcW w:w="1178"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1"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tc>
          <w:tcPr>
            <w:tcW w:w="1178"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011"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tc>
          <w:tcPr>
            <w:tcW w:w="1342" w:type="dxa"/>
          </w:tcPr>
          <w:p w14:paraId="0DA77653" w14:textId="77777777" w:rsidR="006E38D4" w:rsidRDefault="006E38D4">
            <w:pPr>
              <w:rPr>
                <w:lang w:val="en-US" w:eastAsia="ja-JP"/>
              </w:rPr>
            </w:pPr>
          </w:p>
        </w:tc>
        <w:tc>
          <w:tcPr>
            <w:tcW w:w="7650" w:type="dxa"/>
          </w:tcPr>
          <w:p w14:paraId="6C730320" w14:textId="77777777" w:rsidR="006E38D4" w:rsidRDefault="006E38D4">
            <w:pPr>
              <w:rPr>
                <w:lang w:val="en-US" w:eastAsia="ja-JP"/>
              </w:rPr>
            </w:pPr>
          </w:p>
        </w:tc>
      </w:tr>
      <w:tr w:rsidR="006E38D4" w14:paraId="11113D86" w14:textId="77777777">
        <w:tc>
          <w:tcPr>
            <w:tcW w:w="1342" w:type="dxa"/>
          </w:tcPr>
          <w:p w14:paraId="5DF3F719" w14:textId="77777777" w:rsidR="006E38D4" w:rsidRDefault="006E38D4">
            <w:pPr>
              <w:rPr>
                <w:rFonts w:eastAsiaTheme="minorEastAsia"/>
                <w:lang w:val="en-US" w:eastAsia="zh-CN"/>
              </w:rPr>
            </w:pPr>
          </w:p>
        </w:tc>
        <w:tc>
          <w:tcPr>
            <w:tcW w:w="7650" w:type="dxa"/>
          </w:tcPr>
          <w:p w14:paraId="735B4FCC" w14:textId="77777777" w:rsidR="006E38D4" w:rsidRDefault="006E38D4">
            <w:pPr>
              <w:rPr>
                <w:rFonts w:eastAsiaTheme="minorEastAsia"/>
                <w:lang w:val="en-US" w:eastAsia="zh-CN"/>
              </w:rPr>
            </w:pPr>
          </w:p>
        </w:tc>
      </w:tr>
      <w:tr w:rsidR="006E38D4" w14:paraId="21DFEAF8" w14:textId="77777777">
        <w:tc>
          <w:tcPr>
            <w:tcW w:w="1342" w:type="dxa"/>
          </w:tcPr>
          <w:p w14:paraId="5D71ED42" w14:textId="77777777" w:rsidR="006E38D4" w:rsidRDefault="006E38D4">
            <w:pPr>
              <w:rPr>
                <w:rFonts w:eastAsia="Malgun Gothic"/>
                <w:lang w:val="en-US" w:eastAsia="ko-KR"/>
              </w:rPr>
            </w:pPr>
          </w:p>
        </w:tc>
        <w:tc>
          <w:tcPr>
            <w:tcW w:w="7650" w:type="dxa"/>
          </w:tcPr>
          <w:p w14:paraId="76A7E3ED" w14:textId="77777777" w:rsidR="006E38D4" w:rsidRDefault="006E38D4">
            <w:pPr>
              <w:rPr>
                <w:lang w:val="en-US" w:eastAsia="ja-JP"/>
              </w:rPr>
            </w:pPr>
          </w:p>
        </w:tc>
      </w:tr>
      <w:tr w:rsidR="006E38D4" w14:paraId="57A269CA" w14:textId="77777777">
        <w:tc>
          <w:tcPr>
            <w:tcW w:w="1342" w:type="dxa"/>
          </w:tcPr>
          <w:p w14:paraId="2645E6EA" w14:textId="77777777" w:rsidR="006E38D4" w:rsidRDefault="006E38D4">
            <w:pPr>
              <w:rPr>
                <w:rFonts w:eastAsiaTheme="minorEastAsia"/>
                <w:lang w:val="en-US" w:eastAsia="zh-CN"/>
              </w:rPr>
            </w:pPr>
          </w:p>
        </w:tc>
        <w:tc>
          <w:tcPr>
            <w:tcW w:w="7650" w:type="dxa"/>
          </w:tcPr>
          <w:p w14:paraId="62B86909" w14:textId="77777777" w:rsidR="006E38D4" w:rsidRDefault="006E38D4">
            <w:pPr>
              <w:rPr>
                <w:lang w:val="en-US" w:eastAsia="ja-JP"/>
              </w:rPr>
            </w:pPr>
          </w:p>
        </w:tc>
      </w:tr>
      <w:tr w:rsidR="006E38D4" w14:paraId="5A9CC400" w14:textId="77777777">
        <w:tc>
          <w:tcPr>
            <w:tcW w:w="1342" w:type="dxa"/>
          </w:tcPr>
          <w:p w14:paraId="0CC15D54" w14:textId="77777777" w:rsidR="006E38D4" w:rsidRDefault="006E38D4">
            <w:pPr>
              <w:rPr>
                <w:rFonts w:eastAsiaTheme="minorEastAsia"/>
                <w:lang w:val="en-US" w:eastAsia="zh-CN"/>
              </w:rPr>
            </w:pPr>
          </w:p>
        </w:tc>
        <w:tc>
          <w:tcPr>
            <w:tcW w:w="7650" w:type="dxa"/>
          </w:tcPr>
          <w:p w14:paraId="7126050D" w14:textId="77777777" w:rsidR="006E38D4" w:rsidRDefault="006E38D4">
            <w:pPr>
              <w:rPr>
                <w:lang w:val="en-US" w:eastAsia="ja-JP"/>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7111"/>
      </w:tblGrid>
      <w:tr w:rsidR="006E38D4" w14:paraId="3B0E6912" w14:textId="77777777">
        <w:tc>
          <w:tcPr>
            <w:tcW w:w="1173"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tc>
          <w:tcPr>
            <w:tcW w:w="1173"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66" w:type="dxa"/>
          </w:tcPr>
          <w:p w14:paraId="185B9C88" w14:textId="77777777" w:rsidR="006E38D4" w:rsidRDefault="007E3F49">
            <w:pPr>
              <w:rPr>
                <w:rFonts w:eastAsia="SimSun"/>
                <w:lang w:val="en-US" w:eastAsia="zh-CN"/>
              </w:rPr>
            </w:pPr>
            <w:r>
              <w:rPr>
                <w:rFonts w:eastAsia="SimSun" w:hint="eastAsia"/>
                <w:lang w:val="en-US" w:eastAsia="zh-CN"/>
              </w:rPr>
              <w:t>Depends</w:t>
            </w:r>
          </w:p>
        </w:tc>
        <w:tc>
          <w:tcPr>
            <w:tcW w:w="7111" w:type="dxa"/>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w:t>
            </w:r>
            <w:r>
              <w:rPr>
                <w:rFonts w:eastAsia="SimSun" w:hint="eastAsia"/>
                <w:lang w:val="en-US" w:eastAsia="zh-CN"/>
              </w:rPr>
              <w:lastRenderedPageBreak/>
              <w:t xml:space="preserve">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tc>
          <w:tcPr>
            <w:tcW w:w="1173" w:type="dxa"/>
          </w:tcPr>
          <w:p w14:paraId="33141A99"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066" w:type="dxa"/>
          </w:tcPr>
          <w:p w14:paraId="254D28A4" w14:textId="77777777" w:rsidR="006E38D4" w:rsidRDefault="007E3F49">
            <w:pPr>
              <w:rPr>
                <w:lang w:val="en-US" w:eastAsia="ja-JP"/>
              </w:rPr>
            </w:pPr>
            <w:r>
              <w:rPr>
                <w:rFonts w:eastAsia="SimSun"/>
                <w:lang w:val="en-US" w:eastAsia="zh-CN"/>
              </w:rPr>
              <w:t>See comments</w:t>
            </w:r>
          </w:p>
        </w:tc>
        <w:tc>
          <w:tcPr>
            <w:tcW w:w="7111" w:type="dxa"/>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tc>
          <w:tcPr>
            <w:tcW w:w="1173"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66" w:type="dxa"/>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tc>
          <w:tcPr>
            <w:tcW w:w="1173"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66" w:type="dxa"/>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tc>
          <w:tcPr>
            <w:tcW w:w="1173"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66" w:type="dxa"/>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tc>
          <w:tcPr>
            <w:tcW w:w="1173" w:type="dxa"/>
            <w:shd w:val="clear" w:color="auto" w:fill="auto"/>
          </w:tcPr>
          <w:p w14:paraId="193EFF24" w14:textId="77777777" w:rsidR="00F10DC9" w:rsidRDefault="00F10DC9" w:rsidP="00AA648C">
            <w:pPr>
              <w:rPr>
                <w:rFonts w:eastAsia="SimSun"/>
                <w:lang w:val="en-US" w:eastAsia="zh-CN"/>
              </w:rPr>
            </w:pPr>
            <w:r>
              <w:rPr>
                <w:rFonts w:eastAsia="SimSun" w:hint="eastAsia"/>
                <w:lang w:val="en-US" w:eastAsia="zh-CN"/>
              </w:rPr>
              <w:t>CATT</w:t>
            </w:r>
          </w:p>
        </w:tc>
        <w:tc>
          <w:tcPr>
            <w:tcW w:w="1066" w:type="dxa"/>
            <w:shd w:val="clear" w:color="auto" w:fill="auto"/>
          </w:tcPr>
          <w:p w14:paraId="20CED5DB" w14:textId="77777777" w:rsidR="00F10DC9" w:rsidRDefault="00F10DC9" w:rsidP="00AA648C">
            <w:pPr>
              <w:rPr>
                <w:rFonts w:eastAsia="SimSun"/>
                <w:lang w:val="en-US" w:eastAsia="zh-CN"/>
              </w:rPr>
            </w:pPr>
            <w:r>
              <w:rPr>
                <w:rFonts w:eastAsia="SimSun"/>
                <w:lang w:val="en-US" w:eastAsia="zh-CN"/>
              </w:rPr>
              <w:t>N</w:t>
            </w:r>
            <w:r>
              <w:rPr>
                <w:rFonts w:eastAsia="SimSun" w:hint="eastAsia"/>
                <w:lang w:val="en-US" w:eastAsia="zh-CN"/>
              </w:rPr>
              <w:t>o</w:t>
            </w:r>
          </w:p>
        </w:tc>
        <w:tc>
          <w:tcPr>
            <w:tcW w:w="7111" w:type="dxa"/>
            <w:shd w:val="clear" w:color="auto" w:fill="auto"/>
          </w:tcPr>
          <w:p w14:paraId="39EEFADD" w14:textId="77777777" w:rsidR="00F10DC9" w:rsidRDefault="00F10DC9" w:rsidP="00AA648C">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tc>
          <w:tcPr>
            <w:tcW w:w="1173"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66" w:type="dxa"/>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tc>
          <w:tcPr>
            <w:tcW w:w="1173"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66" w:type="dxa"/>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lastRenderedPageBreak/>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tc>
          <w:tcPr>
            <w:tcW w:w="1342" w:type="dxa"/>
          </w:tcPr>
          <w:p w14:paraId="55D2446D" w14:textId="77777777" w:rsidR="00173F36" w:rsidRDefault="00173F36" w:rsidP="00AA648C">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AA648C">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4. 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tc>
          <w:tcPr>
            <w:tcW w:w="1342" w:type="dxa"/>
          </w:tcPr>
          <w:p w14:paraId="7DCA16A8" w14:textId="77777777" w:rsidR="006E38D4" w:rsidRDefault="007E3F49">
            <w:pPr>
              <w:rPr>
                <w:rFonts w:eastAsia="SimSun"/>
                <w:lang w:val="en-US" w:eastAsia="zh-CN"/>
              </w:rPr>
            </w:pPr>
            <w:r>
              <w:rPr>
                <w:rFonts w:eastAsia="SimSun" w:hint="eastAsia"/>
                <w:lang w:val="en-US" w:eastAsia="zh-CN"/>
              </w:rPr>
              <w:lastRenderedPageBreak/>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tc>
          <w:tcPr>
            <w:tcW w:w="1342" w:type="dxa"/>
          </w:tcPr>
          <w:p w14:paraId="610F7117"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tc>
          <w:tcPr>
            <w:tcW w:w="1342" w:type="dxa"/>
          </w:tcPr>
          <w:p w14:paraId="27120CB3" w14:textId="77777777" w:rsidR="00D10CDA" w:rsidRDefault="00D10CDA" w:rsidP="00AA648C">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AA648C">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lastRenderedPageBreak/>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AIoT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77777777" w:rsidR="006E38D4" w:rsidRDefault="007E3F49">
      <w:r>
        <w:t xml:space="preserve">The above seems to imply that the temporary ID, instead of the AIoT device ID, is to be used as AIoT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200"/>
        <w:gridCol w:w="1039"/>
        <w:gridCol w:w="7128"/>
      </w:tblGrid>
      <w:tr w:rsidR="006E38D4" w14:paraId="74B1EDFD" w14:textId="77777777">
        <w:tc>
          <w:tcPr>
            <w:tcW w:w="1183" w:type="dxa"/>
          </w:tcPr>
          <w:p w14:paraId="3287AB52" w14:textId="77777777" w:rsidR="006E38D4" w:rsidRDefault="007E3F49">
            <w:pPr>
              <w:rPr>
                <w:b/>
                <w:bCs/>
                <w:lang w:val="en-US" w:eastAsia="ja-JP"/>
              </w:rPr>
            </w:pPr>
            <w:r>
              <w:rPr>
                <w:b/>
                <w:bCs/>
                <w:lang w:val="en-US" w:eastAsia="ja-JP"/>
              </w:rPr>
              <w:t>Company</w:t>
            </w:r>
          </w:p>
        </w:tc>
        <w:tc>
          <w:tcPr>
            <w:tcW w:w="1039" w:type="dxa"/>
          </w:tcPr>
          <w:p w14:paraId="19C42E7A" w14:textId="77777777" w:rsidR="006E38D4" w:rsidRDefault="007E3F49">
            <w:pPr>
              <w:rPr>
                <w:b/>
                <w:bCs/>
                <w:lang w:val="en-US" w:eastAsia="ja-JP"/>
              </w:rPr>
            </w:pPr>
            <w:r>
              <w:rPr>
                <w:b/>
                <w:bCs/>
                <w:lang w:val="en-US" w:eastAsia="ja-JP"/>
              </w:rPr>
              <w:t>Yes/No</w:t>
            </w:r>
          </w:p>
        </w:tc>
        <w:tc>
          <w:tcPr>
            <w:tcW w:w="7128"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tc>
          <w:tcPr>
            <w:tcW w:w="1183"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39"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128" w:type="dxa"/>
          </w:tcPr>
          <w:p w14:paraId="62D7D881" w14:textId="77777777"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AIoTF based on the device ID. It is not suitable to let AS layer to further process the id e.g. filter or re-group. To us it is unnecessary to let paging identifier visible to the MAC layer.</w:t>
            </w:r>
          </w:p>
        </w:tc>
      </w:tr>
      <w:tr w:rsidR="006E38D4" w14:paraId="6D546229" w14:textId="77777777">
        <w:tc>
          <w:tcPr>
            <w:tcW w:w="1183" w:type="dxa"/>
          </w:tcPr>
          <w:p w14:paraId="5B830EB7"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39"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128" w:type="dxa"/>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tc>
          <w:tcPr>
            <w:tcW w:w="1183"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39"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consider the possible security problem brought by making the ID visible </w:t>
            </w:r>
            <w:r>
              <w:rPr>
                <w:rFonts w:eastAsiaTheme="minorEastAsia"/>
                <w:lang w:val="en-US" w:eastAsia="zh-CN"/>
              </w:rPr>
              <w:lastRenderedPageBreak/>
              <w:t>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tc>
          <w:tcPr>
            <w:tcW w:w="1183" w:type="dxa"/>
          </w:tcPr>
          <w:p w14:paraId="2119A921"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1039"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28" w:type="dxa"/>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tc>
          <w:tcPr>
            <w:tcW w:w="1183"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39"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128" w:type="dxa"/>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tc>
          <w:tcPr>
            <w:tcW w:w="1183" w:type="dxa"/>
          </w:tcPr>
          <w:p w14:paraId="1C02371B" w14:textId="77777777" w:rsidR="00544A13" w:rsidRDefault="00544A13" w:rsidP="00AA648C">
            <w:pPr>
              <w:rPr>
                <w:rFonts w:eastAsia="SimSun"/>
                <w:lang w:val="en-US" w:eastAsia="zh-CN"/>
              </w:rPr>
            </w:pPr>
            <w:r>
              <w:rPr>
                <w:rFonts w:eastAsia="SimSun" w:hint="eastAsia"/>
                <w:lang w:val="en-US" w:eastAsia="zh-CN"/>
              </w:rPr>
              <w:t>CATT</w:t>
            </w:r>
          </w:p>
        </w:tc>
        <w:tc>
          <w:tcPr>
            <w:tcW w:w="1039" w:type="dxa"/>
          </w:tcPr>
          <w:p w14:paraId="1C08BE55" w14:textId="77777777" w:rsidR="00544A13" w:rsidRDefault="00544A13" w:rsidP="00AA648C">
            <w:pPr>
              <w:rPr>
                <w:rFonts w:eastAsia="SimSun"/>
                <w:lang w:val="en-US" w:eastAsia="zh-CN"/>
              </w:rPr>
            </w:pPr>
            <w:r>
              <w:rPr>
                <w:rFonts w:eastAsia="SimSun"/>
                <w:lang w:val="en-US" w:eastAsia="zh-CN"/>
              </w:rPr>
              <w:t>Y</w:t>
            </w:r>
            <w:r>
              <w:rPr>
                <w:rFonts w:eastAsia="SimSun" w:hint="eastAsia"/>
                <w:lang w:val="en-US" w:eastAsia="zh-CN"/>
              </w:rPr>
              <w:t>es with comment</w:t>
            </w:r>
          </w:p>
        </w:tc>
        <w:tc>
          <w:tcPr>
            <w:tcW w:w="7128" w:type="dxa"/>
          </w:tcPr>
          <w:p w14:paraId="167A8D36" w14:textId="77777777" w:rsidR="00544A13" w:rsidRDefault="00544A13" w:rsidP="00AA648C">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AIoT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77777777" w:rsidR="00544A13" w:rsidRDefault="00544A13" w:rsidP="00AA648C">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AIoT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AIoT Device NAS layer data.</w:t>
            </w:r>
          </w:p>
          <w:tbl>
            <w:tblPr>
              <w:tblStyle w:val="TableGrid"/>
              <w:tblW w:w="0" w:type="auto"/>
              <w:tblLook w:val="04A0" w:firstRow="1" w:lastRow="0" w:firstColumn="1" w:lastColumn="0" w:noHBand="0" w:noVBand="1"/>
            </w:tblPr>
            <w:tblGrid>
              <w:gridCol w:w="6902"/>
            </w:tblGrid>
            <w:tr w:rsidR="00544A13" w14:paraId="31F53139" w14:textId="77777777" w:rsidTr="00AA648C">
              <w:tc>
                <w:tcPr>
                  <w:tcW w:w="7134" w:type="dxa"/>
                </w:tcPr>
                <w:p w14:paraId="5C25D1F9" w14:textId="77777777" w:rsidR="00544A13" w:rsidRPr="0038379C" w:rsidRDefault="00544A13" w:rsidP="00AA648C">
                  <w:pPr>
                    <w:pStyle w:val="B1"/>
                    <w:rPr>
                      <w:rFonts w:eastAsiaTheme="minorEastAsia"/>
                      <w:lang w:eastAsia="zh-CN"/>
                    </w:rPr>
                  </w:pPr>
                  <w:r w:rsidRPr="00234C20">
                    <w:t>4.</w:t>
                  </w:r>
                  <w:r w:rsidRPr="00234C20">
                    <w:tab/>
                    <w:t>AIoT Device NAS protocol is supported between the AIoT Device and the AI</w:t>
                  </w:r>
                  <w:r>
                    <w:t>O</w:t>
                  </w:r>
                  <w:r w:rsidRPr="00234C20">
                    <w:t xml:space="preserve">TF. </w:t>
                  </w:r>
                  <w:r w:rsidRPr="0038379C">
                    <w:rPr>
                      <w:highlight w:val="yellow"/>
                    </w:rPr>
                    <w:t>The AIoT Device NAS layer supports Inventory Response and Command (e.g. Read and Write) Request and Response.</w:t>
                  </w:r>
                </w:p>
              </w:tc>
            </w:tr>
          </w:tbl>
          <w:p w14:paraId="266E2389" w14:textId="77777777" w:rsidR="00544A13" w:rsidRDefault="00544A13" w:rsidP="00AA648C">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tc>
          <w:tcPr>
            <w:tcW w:w="1183"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39"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28" w:type="dxa"/>
          </w:tcPr>
          <w:p w14:paraId="163CC3FF" w14:textId="77777777" w:rsidR="0090263C" w:rsidRDefault="0090263C" w:rsidP="0090263C">
            <w:pPr>
              <w:rPr>
                <w:rFonts w:eastAsia="SimSun"/>
                <w:lang w:val="en-US" w:eastAsia="zh-CN"/>
              </w:rPr>
            </w:pPr>
            <w:r>
              <w:rPr>
                <w:rFonts w:eastAsia="SimSun"/>
                <w:lang w:val="en-US" w:eastAsia="zh-CN"/>
              </w:rPr>
              <w:t>In our opinion, Paging identifier is allocated by AIoTF and should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tc>
          <w:tcPr>
            <w:tcW w:w="1183"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39"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128" w:type="dxa"/>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4"/>
      <w:footerReference w:type="even" r:id="rId15"/>
      <w:headerReference w:type="first" r:id="rId16"/>
      <w:footerReference w:type="firs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8DFD" w14:textId="77777777" w:rsidR="00536854" w:rsidRDefault="00536854">
      <w:pPr>
        <w:spacing w:after="0"/>
      </w:pPr>
      <w:r>
        <w:separator/>
      </w:r>
    </w:p>
  </w:endnote>
  <w:endnote w:type="continuationSeparator" w:id="0">
    <w:p w14:paraId="3A7DA1D0" w14:textId="77777777" w:rsidR="00536854" w:rsidRDefault="00536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4F0" w14:textId="77777777"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6E38D4" w:rsidRDefault="007E3F49">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8B6F" w14:textId="77777777"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6E38D4" w:rsidRDefault="007E3F49">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C4BB" w14:textId="77777777" w:rsidR="00536854" w:rsidRDefault="00536854">
      <w:pPr>
        <w:spacing w:after="0"/>
      </w:pPr>
      <w:r>
        <w:separator/>
      </w:r>
    </w:p>
  </w:footnote>
  <w:footnote w:type="continuationSeparator" w:id="0">
    <w:p w14:paraId="58DA1F2B" w14:textId="77777777" w:rsidR="00536854" w:rsidRDefault="005368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1" w14:textId="77777777" w:rsidR="006E38D4" w:rsidRDefault="007E3F49">
    <w:pPr>
      <w:pStyle w:val="Header"/>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77A" w14:textId="77777777" w:rsidR="006E38D4" w:rsidRDefault="007E3F49">
    <w:pPr>
      <w:pStyle w:val="Header"/>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6" w15:restartNumberingAfterBreak="0">
    <w:nsid w:val="747A6B19"/>
    <w:multiLevelType w:val="singleLevel"/>
    <w:tmpl w:val="747A6B19"/>
    <w:lvl w:ilvl="0">
      <w:start w:val="1"/>
      <w:numFmt w:val="decimal"/>
      <w:suff w:val="space"/>
      <w:lvlText w:val="%1)"/>
      <w:lvlJc w:val="left"/>
    </w:lvl>
  </w:abstractNum>
  <w:abstractNum w:abstractNumId="17"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896280487">
    <w:abstractNumId w:val="8"/>
  </w:num>
  <w:num w:numId="2" w16cid:durableId="32460860">
    <w:abstractNumId w:val="5"/>
  </w:num>
  <w:num w:numId="3" w16cid:durableId="1380594018">
    <w:abstractNumId w:val="10"/>
  </w:num>
  <w:num w:numId="4" w16cid:durableId="325669630">
    <w:abstractNumId w:val="15"/>
  </w:num>
  <w:num w:numId="5" w16cid:durableId="544104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648905">
    <w:abstractNumId w:val="11"/>
  </w:num>
  <w:num w:numId="7" w16cid:durableId="623540327">
    <w:abstractNumId w:val="12"/>
  </w:num>
  <w:num w:numId="8" w16cid:durableId="2094475880">
    <w:abstractNumId w:val="6"/>
  </w:num>
  <w:num w:numId="9" w16cid:durableId="1737584073">
    <w:abstractNumId w:val="2"/>
  </w:num>
  <w:num w:numId="10" w16cid:durableId="1425765898">
    <w:abstractNumId w:val="9"/>
  </w:num>
  <w:num w:numId="11" w16cid:durableId="287127210">
    <w:abstractNumId w:val="3"/>
  </w:num>
  <w:num w:numId="12" w16cid:durableId="1908147612">
    <w:abstractNumId w:val="1"/>
  </w:num>
  <w:num w:numId="13" w16cid:durableId="930237637">
    <w:abstractNumId w:val="0"/>
  </w:num>
  <w:num w:numId="14" w16cid:durableId="40327211">
    <w:abstractNumId w:val="16"/>
  </w:num>
  <w:num w:numId="15" w16cid:durableId="1155292324">
    <w:abstractNumId w:val="13"/>
  </w:num>
  <w:num w:numId="16" w16cid:durableId="824854490">
    <w:abstractNumId w:val="14"/>
  </w:num>
  <w:num w:numId="17" w16cid:durableId="1906184634">
    <w:abstractNumId w:val="17"/>
  </w:num>
  <w:num w:numId="18" w16cid:durableId="9719058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7A814-5179-44EC-A480-29DCFF7EDD8B}">
  <ds:schemaRefs>
    <ds:schemaRef ds:uri="http://schemas.openxmlformats.org/officeDocument/2006/bibliography"/>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7688</Words>
  <Characters>43828</Characters>
  <Application>Microsoft Office Word</Application>
  <DocSecurity>0</DocSecurity>
  <Lines>365</Lines>
  <Paragraphs>102</Paragraphs>
  <ScaleCrop>false</ScaleCrop>
  <Company>Qualcomm Incorporated</Company>
  <LinksUpToDate>false</LinksUpToDate>
  <CharactersWithSpaces>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Apple - Zhibin Wu</cp:lastModifiedBy>
  <cp:revision>21</cp:revision>
  <cp:lastPrinted>2017-09-12T20:53:00Z</cp:lastPrinted>
  <dcterms:created xsi:type="dcterms:W3CDTF">2025-03-10T06:51:00Z</dcterms:created>
  <dcterms:modified xsi:type="dcterms:W3CDTF">2025-03-10T18:41:00Z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ies>
</file>