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rsidR="006E38D4" w:rsidRDefault="007E3F49">
      <w:pPr>
        <w:pStyle w:val="CRCoverPage"/>
        <w:tabs>
          <w:tab w:val="right" w:pos="9360"/>
        </w:tabs>
        <w:spacing w:line="276" w:lineRule="auto"/>
        <w:outlineLvl w:val="0"/>
        <w:rPr>
          <w:b/>
          <w:sz w:val="24"/>
        </w:rPr>
      </w:pPr>
      <w:r>
        <w:rPr>
          <w:b/>
          <w:sz w:val="24"/>
        </w:rPr>
        <w:tab/>
      </w:r>
    </w:p>
    <w:p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rsidR="006E38D4" w:rsidRDefault="006E38D4">
      <w:pPr>
        <w:spacing w:line="276" w:lineRule="auto"/>
        <w:jc w:val="both"/>
        <w:rPr>
          <w:sz w:val="24"/>
          <w:lang w:val="en-US"/>
        </w:rPr>
      </w:pPr>
    </w:p>
    <w:p w:rsidR="006E38D4" w:rsidRDefault="007E3F49">
      <w:pPr>
        <w:pStyle w:val="1"/>
        <w:spacing w:line="276" w:lineRule="auto"/>
        <w:ind w:left="450"/>
      </w:pPr>
      <w:r>
        <w:t>Background</w:t>
      </w:r>
    </w:p>
    <w:p w:rsidR="006E38D4" w:rsidRDefault="007E3F49">
      <w:pPr>
        <w:spacing w:line="276" w:lineRule="auto"/>
      </w:pPr>
      <w:r>
        <w:t>RAN#106 approved WI for Ambient IoT in [1]. One of the objectives for RAN2 is listed as follows:</w:t>
      </w:r>
    </w:p>
    <w:tbl>
      <w:tblPr>
        <w:tblStyle w:val="af7"/>
        <w:tblW w:w="0" w:type="auto"/>
        <w:tblLook w:val="04A0" w:firstRow="1" w:lastRow="0" w:firstColumn="1" w:lastColumn="0" w:noHBand="0" w:noVBand="1"/>
      </w:tblPr>
      <w:tblGrid>
        <w:gridCol w:w="9350"/>
      </w:tblGrid>
      <w:tr w:rsidR="006E38D4">
        <w:tc>
          <w:tcPr>
            <w:tcW w:w="9350" w:type="dxa"/>
          </w:tcPr>
          <w:p w:rsidR="006E38D4" w:rsidRDefault="007E3F49">
            <w:pPr>
              <w:numPr>
                <w:ilvl w:val="1"/>
                <w:numId w:val="7"/>
              </w:numPr>
              <w:ind w:left="360"/>
              <w:rPr>
                <w:rFonts w:eastAsia="等线"/>
                <w:lang w:eastAsia="en-GB"/>
              </w:rPr>
            </w:pPr>
            <w:r>
              <w:rPr>
                <w:rFonts w:eastAsia="等线"/>
                <w:lang w:eastAsia="en-GB"/>
              </w:rPr>
              <w:t>Specify the necessary functions and procedures for an Ambient IoT compact protocol stack and lightweight signalling procedure to enable DO-DTT and DT data transmission</w:t>
            </w:r>
            <w:r>
              <w:rPr>
                <w:lang w:eastAsia="ja-JP"/>
              </w:rPr>
              <w:t>:</w:t>
            </w:r>
          </w:p>
          <w:p w:rsidR="006E38D4" w:rsidRDefault="007E3F49">
            <w:pPr>
              <w:numPr>
                <w:ilvl w:val="2"/>
                <w:numId w:val="8"/>
              </w:numPr>
              <w:ind w:left="1080"/>
              <w:rPr>
                <w:rFonts w:eastAsia="等线"/>
                <w:lang w:val="en-US" w:eastAsia="en-GB"/>
              </w:rPr>
            </w:pPr>
            <w:r>
              <w:rPr>
                <w:lang w:eastAsia="en-GB"/>
              </w:rPr>
              <w:t xml:space="preserve">A-IoT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rsidR="006E38D4" w:rsidRDefault="007E3F49">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rsidR="006E38D4" w:rsidRDefault="006E38D4">
      <w:pPr>
        <w:spacing w:line="276" w:lineRule="auto"/>
      </w:pPr>
    </w:p>
    <w:p w:rsidR="006E38D4" w:rsidRDefault="007E3F49">
      <w:pPr>
        <w:spacing w:line="276" w:lineRule="auto"/>
      </w:pPr>
      <w:r>
        <w:t>RAN2#129 discussed on paging aspects and made some agreements, and to discuss further, RAN2#129 allocated following email discussion:</w:t>
      </w:r>
    </w:p>
    <w:p w:rsidR="006E38D4" w:rsidRDefault="007E3F49">
      <w:pPr>
        <w:pStyle w:val="EmailDiscussion"/>
        <w:overflowPunct/>
        <w:autoSpaceDE/>
        <w:autoSpaceDN/>
        <w:adjustRightInd/>
        <w:spacing w:line="240" w:lineRule="auto"/>
        <w:textAlignment w:val="auto"/>
      </w:pPr>
      <w:r>
        <w:t>[POST129][035][AIoT] Paging (Qualcomm)</w:t>
      </w:r>
    </w:p>
    <w:p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rsidR="006E38D4" w:rsidRDefault="007E3F49">
      <w:pPr>
        <w:pStyle w:val="EmailDiscussion2"/>
      </w:pPr>
      <w:r>
        <w:tab/>
        <w:t>Deadline:  Long</w:t>
      </w:r>
    </w:p>
    <w:p w:rsidR="006E38D4" w:rsidRDefault="006E38D4">
      <w:pPr>
        <w:spacing w:line="276" w:lineRule="auto"/>
      </w:pPr>
    </w:p>
    <w:p w:rsidR="006E38D4" w:rsidRDefault="007E3F49">
      <w:pPr>
        <w:spacing w:line="276" w:lineRule="auto"/>
      </w:pPr>
      <w:r>
        <w:t>Below is the list of RAN2#129 agreements with yellow highlights added to the FFSes:</w:t>
      </w:r>
    </w:p>
    <w:p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rsidR="006E38D4" w:rsidRDefault="006E38D4">
      <w:pPr>
        <w:spacing w:line="276" w:lineRule="auto"/>
      </w:pPr>
    </w:p>
    <w:p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rsidR="006E38D4" w:rsidRDefault="006E38D4">
      <w:pPr>
        <w:spacing w:line="276" w:lineRule="auto"/>
      </w:pPr>
    </w:p>
    <w:tbl>
      <w:tblPr>
        <w:tblStyle w:val="13"/>
        <w:tblW w:w="0" w:type="auto"/>
        <w:tblInd w:w="1165" w:type="dxa"/>
        <w:tblLook w:val="04A0" w:firstRow="1" w:lastRow="0" w:firstColumn="1" w:lastColumn="0" w:noHBand="0" w:noVBand="1"/>
      </w:tblPr>
      <w:tblGrid>
        <w:gridCol w:w="8411"/>
      </w:tblGrid>
      <w:tr w:rsidR="006E38D4">
        <w:tc>
          <w:tcPr>
            <w:tcW w:w="8572" w:type="dxa"/>
          </w:tcPr>
          <w:p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rsidR="006E38D4" w:rsidRDefault="006E38D4">
      <w:pPr>
        <w:spacing w:line="276" w:lineRule="auto"/>
      </w:pPr>
    </w:p>
    <w:p w:rsidR="006E38D4" w:rsidRDefault="007E3F49">
      <w:pPr>
        <w:spacing w:line="276" w:lineRule="auto"/>
      </w:pPr>
      <w:r>
        <w:t>This document is the report of the email discussion [POST129][035][AIoT] Paging.</w:t>
      </w:r>
    </w:p>
    <w:p w:rsidR="006E38D4" w:rsidRDefault="006E38D4">
      <w:pPr>
        <w:spacing w:line="276" w:lineRule="auto"/>
      </w:pPr>
    </w:p>
    <w:p w:rsidR="006E38D4" w:rsidRDefault="007E3F49">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tc>
          <w:tcPr>
            <w:tcW w:w="1951" w:type="dxa"/>
            <w:shd w:val="clear" w:color="auto" w:fill="D9D9D9"/>
          </w:tcPr>
          <w:p w:rsidR="006E38D4" w:rsidRDefault="007E3F49">
            <w:pPr>
              <w:spacing w:after="120"/>
              <w:jc w:val="both"/>
              <w:rPr>
                <w:b/>
                <w:bCs/>
                <w:lang w:eastAsia="zh-CN"/>
              </w:rPr>
            </w:pPr>
            <w:r>
              <w:rPr>
                <w:b/>
                <w:bCs/>
                <w:lang w:eastAsia="zh-CN"/>
              </w:rPr>
              <w:t>Company</w:t>
            </w:r>
          </w:p>
        </w:tc>
        <w:tc>
          <w:tcPr>
            <w:tcW w:w="1985" w:type="dxa"/>
            <w:shd w:val="clear" w:color="auto" w:fill="D9D9D9"/>
          </w:tcPr>
          <w:p w:rsidR="006E38D4" w:rsidRDefault="007E3F49">
            <w:pPr>
              <w:spacing w:after="120"/>
              <w:jc w:val="center"/>
              <w:rPr>
                <w:b/>
                <w:bCs/>
                <w:lang w:eastAsia="zh-CN"/>
              </w:rPr>
            </w:pPr>
            <w:r>
              <w:rPr>
                <w:b/>
                <w:bCs/>
                <w:lang w:eastAsia="zh-CN"/>
              </w:rPr>
              <w:t>Contact Name</w:t>
            </w:r>
          </w:p>
        </w:tc>
        <w:tc>
          <w:tcPr>
            <w:tcW w:w="5640" w:type="dxa"/>
            <w:shd w:val="clear" w:color="auto" w:fill="D9D9D9"/>
          </w:tcPr>
          <w:p w:rsidR="006E38D4" w:rsidRDefault="007E3F49">
            <w:pPr>
              <w:spacing w:after="120"/>
              <w:jc w:val="center"/>
              <w:rPr>
                <w:b/>
                <w:bCs/>
                <w:lang w:eastAsia="zh-CN"/>
              </w:rPr>
            </w:pPr>
            <w:r>
              <w:rPr>
                <w:b/>
                <w:bCs/>
                <w:lang w:eastAsia="zh-CN"/>
              </w:rPr>
              <w:t>Email</w:t>
            </w:r>
          </w:p>
        </w:tc>
      </w:tr>
      <w:tr w:rsidR="006E38D4">
        <w:tc>
          <w:tcPr>
            <w:tcW w:w="1951" w:type="dxa"/>
            <w:shd w:val="clear" w:color="auto" w:fill="auto"/>
          </w:tcPr>
          <w:p w:rsidR="006E38D4" w:rsidRDefault="007E3F49">
            <w:pPr>
              <w:spacing w:after="120"/>
              <w:jc w:val="both"/>
              <w:rPr>
                <w:lang w:val="en-US" w:eastAsia="zh-CN"/>
              </w:rPr>
            </w:pPr>
            <w:r>
              <w:rPr>
                <w:lang w:val="en-US" w:eastAsia="zh-CN"/>
              </w:rPr>
              <w:t>Lenovo</w:t>
            </w:r>
          </w:p>
        </w:tc>
        <w:tc>
          <w:tcPr>
            <w:tcW w:w="1985" w:type="dxa"/>
          </w:tcPr>
          <w:p w:rsidR="006E38D4" w:rsidRDefault="007E3F49">
            <w:pPr>
              <w:spacing w:after="120"/>
              <w:jc w:val="center"/>
              <w:rPr>
                <w:lang w:val="en-US" w:eastAsia="zh-CN"/>
              </w:rPr>
            </w:pPr>
            <w:r>
              <w:rPr>
                <w:lang w:val="en-US" w:eastAsia="zh-CN"/>
              </w:rPr>
              <w:t>Jing HAN/Hyung-Nam Choi</w:t>
            </w:r>
          </w:p>
        </w:tc>
        <w:tc>
          <w:tcPr>
            <w:tcW w:w="5640" w:type="dxa"/>
            <w:shd w:val="clear" w:color="auto" w:fill="auto"/>
          </w:tcPr>
          <w:p w:rsidR="006E38D4" w:rsidRDefault="007E3F49">
            <w:pPr>
              <w:spacing w:after="120"/>
              <w:jc w:val="center"/>
              <w:rPr>
                <w:lang w:val="en-US" w:eastAsia="zh-CN"/>
              </w:rPr>
            </w:pPr>
            <w:r>
              <w:rPr>
                <w:lang w:val="en-US" w:eastAsia="zh-CN"/>
              </w:rPr>
              <w:t>hanjing8@lenovo.com</w:t>
            </w:r>
          </w:p>
          <w:p w:rsidR="006E38D4" w:rsidRDefault="007E3F49">
            <w:pPr>
              <w:spacing w:after="120"/>
              <w:jc w:val="center"/>
              <w:rPr>
                <w:lang w:val="en-US" w:eastAsia="zh-CN"/>
              </w:rPr>
            </w:pPr>
            <w:r>
              <w:rPr>
                <w:lang w:val="en-US" w:eastAsia="zh-CN"/>
              </w:rPr>
              <w:t>hchoi5@lenovo.com</w:t>
            </w:r>
          </w:p>
        </w:tc>
      </w:tr>
      <w:tr w:rsidR="006E38D4">
        <w:tc>
          <w:tcPr>
            <w:tcW w:w="1951" w:type="dxa"/>
            <w:shd w:val="clear" w:color="auto" w:fill="auto"/>
          </w:tcPr>
          <w:p w:rsidR="006E38D4" w:rsidRDefault="007E3F49">
            <w:pPr>
              <w:spacing w:after="120"/>
              <w:jc w:val="both"/>
              <w:rPr>
                <w:lang w:val="en-US" w:eastAsia="zh-CN"/>
              </w:rPr>
            </w:pPr>
            <w:r>
              <w:rPr>
                <w:lang w:val="en-US" w:eastAsia="zh-CN"/>
              </w:rPr>
              <w:t>vivo</w:t>
            </w:r>
          </w:p>
        </w:tc>
        <w:tc>
          <w:tcPr>
            <w:tcW w:w="1985" w:type="dxa"/>
          </w:tcPr>
          <w:p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tc>
          <w:tcPr>
            <w:tcW w:w="1951" w:type="dxa"/>
            <w:shd w:val="clear" w:color="auto" w:fill="auto"/>
          </w:tcPr>
          <w:p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tc>
          <w:tcPr>
            <w:tcW w:w="1951" w:type="dxa"/>
            <w:shd w:val="clear" w:color="auto" w:fill="auto"/>
          </w:tcPr>
          <w:p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rsidR="006E38D4" w:rsidRDefault="007E3F49">
            <w:pPr>
              <w:spacing w:after="120"/>
              <w:jc w:val="center"/>
              <w:rPr>
                <w:rFonts w:eastAsiaTheme="minorEastAsia"/>
                <w:lang w:eastAsia="zh-CN"/>
              </w:rPr>
            </w:pPr>
            <w:r>
              <w:rPr>
                <w:rFonts w:eastAsiaTheme="minorEastAsia"/>
                <w:lang w:eastAsia="zh-CN"/>
              </w:rPr>
              <w:t>shiyulong5@huawei.com</w:t>
            </w:r>
          </w:p>
        </w:tc>
      </w:tr>
      <w:tr w:rsidR="006E38D4">
        <w:tc>
          <w:tcPr>
            <w:tcW w:w="1951" w:type="dxa"/>
            <w:shd w:val="clear" w:color="auto" w:fill="auto"/>
          </w:tcPr>
          <w:p w:rsidR="006E38D4" w:rsidRDefault="007E3F49">
            <w:pPr>
              <w:spacing w:after="120"/>
              <w:jc w:val="both"/>
              <w:rPr>
                <w:rFonts w:eastAsia="宋体"/>
                <w:lang w:val="en-US" w:eastAsia="zh-CN"/>
              </w:rPr>
            </w:pPr>
            <w:r>
              <w:rPr>
                <w:rFonts w:eastAsia="宋体" w:hint="eastAsia"/>
                <w:lang w:val="en-US" w:eastAsia="zh-CN"/>
              </w:rPr>
              <w:t>CMCC</w:t>
            </w:r>
          </w:p>
        </w:tc>
        <w:tc>
          <w:tcPr>
            <w:tcW w:w="1985" w:type="dxa"/>
          </w:tcPr>
          <w:p w:rsidR="006E38D4" w:rsidRDefault="007E3F49">
            <w:pPr>
              <w:spacing w:after="120"/>
              <w:jc w:val="center"/>
              <w:rPr>
                <w:rFonts w:eastAsia="宋体"/>
                <w:lang w:val="en-US" w:eastAsia="zh-CN"/>
              </w:rPr>
            </w:pPr>
            <w:r>
              <w:rPr>
                <w:rFonts w:eastAsia="宋体" w:hint="eastAsia"/>
                <w:lang w:val="en-US" w:eastAsia="zh-CN"/>
              </w:rPr>
              <w:t>Ningyu Chen</w:t>
            </w:r>
          </w:p>
        </w:tc>
        <w:tc>
          <w:tcPr>
            <w:tcW w:w="5640" w:type="dxa"/>
            <w:shd w:val="clear" w:color="auto" w:fill="auto"/>
          </w:tcPr>
          <w:p w:rsidR="006E38D4" w:rsidRDefault="007E3F49">
            <w:pPr>
              <w:spacing w:after="120"/>
              <w:jc w:val="center"/>
              <w:rPr>
                <w:rFonts w:eastAsia="宋体"/>
                <w:lang w:val="en-US" w:eastAsia="zh-CN"/>
              </w:rPr>
            </w:pPr>
            <w:r>
              <w:rPr>
                <w:rFonts w:eastAsia="宋体" w:hint="eastAsia"/>
                <w:lang w:val="en-US" w:eastAsia="zh-CN"/>
              </w:rPr>
              <w:t>chenningyu@chinamobile.com</w:t>
            </w:r>
          </w:p>
        </w:tc>
      </w:tr>
      <w:tr w:rsidR="006E38D4">
        <w:tc>
          <w:tcPr>
            <w:tcW w:w="1951" w:type="dxa"/>
            <w:shd w:val="clear" w:color="auto" w:fill="auto"/>
          </w:tcPr>
          <w:p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tc>
          <w:tcPr>
            <w:tcW w:w="1951" w:type="dxa"/>
            <w:shd w:val="clear" w:color="auto" w:fill="auto"/>
          </w:tcPr>
          <w:p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w:t>
            </w:r>
            <w:r>
              <w:rPr>
                <w:rFonts w:eastAsiaTheme="minorEastAsia"/>
                <w:lang w:eastAsia="zh-CN"/>
              </w:rPr>
              <w:t xml:space="preserve"> Fan</w:t>
            </w:r>
          </w:p>
        </w:tc>
        <w:tc>
          <w:tcPr>
            <w:tcW w:w="5640" w:type="dxa"/>
            <w:shd w:val="clear" w:color="auto" w:fill="auto"/>
          </w:tcPr>
          <w:p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tc>
          <w:tcPr>
            <w:tcW w:w="1951" w:type="dxa"/>
            <w:shd w:val="clear" w:color="auto" w:fill="auto"/>
          </w:tcPr>
          <w:p w:rsidR="0090263C" w:rsidRDefault="0090263C" w:rsidP="0090263C">
            <w:pPr>
              <w:spacing w:after="120"/>
              <w:jc w:val="both"/>
              <w:rPr>
                <w:rFonts w:eastAsiaTheme="minorEastAsia"/>
                <w:lang w:eastAsia="zh-CN"/>
              </w:rPr>
            </w:pPr>
          </w:p>
        </w:tc>
        <w:tc>
          <w:tcPr>
            <w:tcW w:w="1985" w:type="dxa"/>
          </w:tcPr>
          <w:p w:rsidR="0090263C" w:rsidRDefault="0090263C" w:rsidP="0090263C">
            <w:pPr>
              <w:spacing w:after="120"/>
              <w:jc w:val="center"/>
              <w:rPr>
                <w:rFonts w:eastAsiaTheme="minorEastAsia"/>
                <w:lang w:eastAsia="zh-CN"/>
              </w:rPr>
            </w:pPr>
          </w:p>
        </w:tc>
        <w:tc>
          <w:tcPr>
            <w:tcW w:w="5640" w:type="dxa"/>
            <w:shd w:val="clear" w:color="auto" w:fill="auto"/>
          </w:tcPr>
          <w:p w:rsidR="0090263C" w:rsidRDefault="0090263C" w:rsidP="0090263C">
            <w:pPr>
              <w:spacing w:after="120"/>
              <w:jc w:val="center"/>
              <w:rPr>
                <w:rFonts w:eastAsiaTheme="minorEastAsia"/>
                <w:lang w:eastAsia="zh-CN"/>
              </w:rPr>
            </w:pPr>
          </w:p>
        </w:tc>
      </w:tr>
    </w:tbl>
    <w:p w:rsidR="006E38D4" w:rsidRDefault="006E38D4">
      <w:pPr>
        <w:rPr>
          <w:b/>
          <w:bCs/>
        </w:rPr>
      </w:pPr>
    </w:p>
    <w:p w:rsidR="006E38D4" w:rsidRDefault="006E38D4">
      <w:pPr>
        <w:spacing w:line="276" w:lineRule="auto"/>
        <w:rPr>
          <w:highlight w:val="yellow"/>
        </w:rPr>
      </w:pPr>
    </w:p>
    <w:p w:rsidR="006E38D4" w:rsidRDefault="007E3F49">
      <w:pPr>
        <w:pStyle w:val="1"/>
        <w:spacing w:line="276" w:lineRule="auto"/>
        <w:ind w:left="450"/>
      </w:pPr>
      <w:r>
        <w:lastRenderedPageBreak/>
        <w:t>Discussion on device behaviour if multiple requests are received in parallel</w:t>
      </w:r>
    </w:p>
    <w:p w:rsidR="006E38D4" w:rsidRDefault="007E3F49">
      <w:pPr>
        <w:pStyle w:val="2"/>
        <w:ind w:left="540"/>
      </w:pPr>
      <w:r>
        <w:t>Multiple paging for Different Service Requests</w:t>
      </w:r>
    </w:p>
    <w:p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rsidR="006E38D4" w:rsidRDefault="006E38D4">
      <w:pPr>
        <w:spacing w:line="276" w:lineRule="auto"/>
      </w:pPr>
    </w:p>
    <w:p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rsidR="006E38D4" w:rsidRDefault="007E3F49">
      <w:r>
        <w:t>In addition, the above agreement #1 only covers the same reader case, i.e. different reader case is still open. However, an agreement relevant to this scenario is the following:</w:t>
      </w:r>
    </w:p>
    <w:p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rsidR="006E38D4" w:rsidRDefault="006E38D4">
      <w:pPr>
        <w:rPr>
          <w:b/>
          <w:bCs/>
        </w:rPr>
      </w:pPr>
    </w:p>
    <w:p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7"/>
        <w:tblW w:w="0" w:type="auto"/>
        <w:tblLook w:val="04A0" w:firstRow="1" w:lastRow="0" w:firstColumn="1" w:lastColumn="0" w:noHBand="0" w:noVBand="1"/>
      </w:tblPr>
      <w:tblGrid>
        <w:gridCol w:w="1200"/>
        <w:gridCol w:w="950"/>
        <w:gridCol w:w="7214"/>
      </w:tblGrid>
      <w:tr w:rsidR="006E38D4">
        <w:tc>
          <w:tcPr>
            <w:tcW w:w="1186" w:type="dxa"/>
          </w:tcPr>
          <w:p w:rsidR="006E38D4" w:rsidRDefault="007E3F49">
            <w:pPr>
              <w:rPr>
                <w:b/>
                <w:bCs/>
                <w:lang w:val="en-US" w:eastAsia="ja-JP"/>
              </w:rPr>
            </w:pPr>
            <w:r>
              <w:rPr>
                <w:b/>
                <w:bCs/>
                <w:lang w:val="en-US" w:eastAsia="ja-JP"/>
              </w:rPr>
              <w:t>Company</w:t>
            </w:r>
          </w:p>
        </w:tc>
        <w:tc>
          <w:tcPr>
            <w:tcW w:w="950" w:type="dxa"/>
          </w:tcPr>
          <w:p w:rsidR="006E38D4" w:rsidRDefault="007E3F49">
            <w:pPr>
              <w:rPr>
                <w:b/>
                <w:bCs/>
                <w:lang w:val="en-US" w:eastAsia="ja-JP"/>
              </w:rPr>
            </w:pPr>
            <w:r>
              <w:rPr>
                <w:b/>
                <w:bCs/>
                <w:lang w:val="en-US" w:eastAsia="ja-JP"/>
              </w:rPr>
              <w:t>Yes/No</w:t>
            </w:r>
          </w:p>
        </w:tc>
        <w:tc>
          <w:tcPr>
            <w:tcW w:w="7214" w:type="dxa"/>
          </w:tcPr>
          <w:p w:rsidR="006E38D4" w:rsidRDefault="007E3F49">
            <w:pPr>
              <w:rPr>
                <w:b/>
                <w:bCs/>
                <w:lang w:val="en-US" w:eastAsia="ja-JP"/>
              </w:rPr>
            </w:pPr>
            <w:r>
              <w:rPr>
                <w:b/>
                <w:bCs/>
                <w:lang w:val="en-US" w:eastAsia="ja-JP"/>
              </w:rPr>
              <w:t>Comment</w:t>
            </w:r>
          </w:p>
        </w:tc>
      </w:tr>
      <w:tr w:rsidR="006E38D4">
        <w:tc>
          <w:tcPr>
            <w:tcW w:w="1186" w:type="dxa"/>
          </w:tcPr>
          <w:p w:rsidR="006E38D4" w:rsidRDefault="007E3F49">
            <w:pPr>
              <w:rPr>
                <w:rFonts w:eastAsia="宋体"/>
                <w:lang w:val="en-US" w:eastAsia="zh-CN"/>
              </w:rPr>
            </w:pPr>
            <w:r>
              <w:rPr>
                <w:rFonts w:eastAsia="宋体" w:hint="eastAsia"/>
                <w:lang w:val="en-US" w:eastAsia="zh-CN"/>
              </w:rPr>
              <w:t>Lenovo</w:t>
            </w:r>
          </w:p>
        </w:tc>
        <w:tc>
          <w:tcPr>
            <w:tcW w:w="950" w:type="dxa"/>
          </w:tcPr>
          <w:p w:rsidR="006E38D4" w:rsidRDefault="007E3F49">
            <w:pPr>
              <w:rPr>
                <w:rFonts w:eastAsia="宋体"/>
                <w:lang w:val="en-US" w:eastAsia="zh-CN"/>
              </w:rPr>
            </w:pPr>
            <w:r>
              <w:rPr>
                <w:rFonts w:eastAsia="宋体" w:hint="eastAsia"/>
                <w:lang w:val="en-US" w:eastAsia="zh-CN"/>
              </w:rPr>
              <w:t>No</w:t>
            </w:r>
          </w:p>
        </w:tc>
        <w:tc>
          <w:tcPr>
            <w:tcW w:w="7214" w:type="dxa"/>
          </w:tcPr>
          <w:p w:rsidR="006E38D4" w:rsidRDefault="007E3F49">
            <w:pPr>
              <w:rPr>
                <w:rFonts w:eastAsia="宋体"/>
                <w:lang w:val="en-US" w:eastAsia="zh-CN"/>
              </w:rPr>
            </w:pPr>
            <w:r>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宋体" w:hint="eastAsia"/>
                <w:lang w:val="en-US" w:eastAsia="zh-CN"/>
              </w:rPr>
              <w:t xml:space="preserve"> Thus there has no need to distinguish between above two cases.</w:t>
            </w:r>
          </w:p>
        </w:tc>
      </w:tr>
      <w:tr w:rsidR="006E38D4">
        <w:tc>
          <w:tcPr>
            <w:tcW w:w="1186" w:type="dxa"/>
          </w:tcPr>
          <w:p w:rsidR="006E38D4" w:rsidRDefault="007E3F4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50" w:type="dxa"/>
          </w:tcPr>
          <w:p w:rsidR="006E38D4" w:rsidRDefault="007E3F49">
            <w:pPr>
              <w:rPr>
                <w:lang w:val="en-US" w:eastAsia="ja-JP"/>
              </w:rPr>
            </w:pPr>
            <w:r>
              <w:rPr>
                <w:rFonts w:eastAsia="宋体" w:hint="eastAsia"/>
                <w:lang w:val="en-US" w:eastAsia="zh-CN"/>
              </w:rPr>
              <w:t>N</w:t>
            </w:r>
            <w:r>
              <w:rPr>
                <w:rFonts w:eastAsia="宋体"/>
                <w:lang w:val="en-US" w:eastAsia="zh-CN"/>
              </w:rPr>
              <w:t>o</w:t>
            </w:r>
          </w:p>
        </w:tc>
        <w:tc>
          <w:tcPr>
            <w:tcW w:w="7214" w:type="dxa"/>
          </w:tcPr>
          <w:p w:rsidR="006E38D4" w:rsidRDefault="007E3F49">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rsidR="006E38D4" w:rsidRDefault="007E3F49">
            <w:pPr>
              <w:jc w:val="both"/>
              <w:rPr>
                <w:lang w:val="en-US" w:eastAsia="ja-JP"/>
              </w:rPr>
            </w:pPr>
            <w:r>
              <w:rPr>
                <w:rFonts w:eastAsia="宋体"/>
                <w:lang w:val="en-US" w:eastAsia="zh-CN"/>
              </w:rPr>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宋体"/>
                <w:lang w:val="en-US" w:eastAsia="zh-CN"/>
              </w:rPr>
              <w:t>, it should not be involved in another (different) service request no matter if it is from the same or a different reader.</w:t>
            </w:r>
          </w:p>
        </w:tc>
      </w:tr>
      <w:tr w:rsidR="006E38D4">
        <w:tc>
          <w:tcPr>
            <w:tcW w:w="1186" w:type="dxa"/>
          </w:tcPr>
          <w:p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 agree with Lenovo</w:t>
            </w:r>
          </w:p>
        </w:tc>
      </w:tr>
      <w:tr w:rsidR="006E38D4">
        <w:tc>
          <w:tcPr>
            <w:tcW w:w="1186"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950" w:type="dxa"/>
          </w:tcPr>
          <w:p w:rsidR="006E38D4" w:rsidRDefault="007E3F49">
            <w:pPr>
              <w:rPr>
                <w:lang w:val="en-US" w:eastAsia="ja-JP"/>
              </w:rPr>
            </w:pPr>
            <w:r>
              <w:rPr>
                <w:rFonts w:eastAsia="宋体" w:hint="eastAsia"/>
                <w:lang w:val="en-US" w:eastAsia="zh-CN"/>
              </w:rPr>
              <w:t>N</w:t>
            </w:r>
            <w:r>
              <w:rPr>
                <w:rFonts w:eastAsia="宋体"/>
                <w:lang w:val="en-US" w:eastAsia="zh-CN"/>
              </w:rPr>
              <w:t>o</w:t>
            </w:r>
          </w:p>
        </w:tc>
        <w:tc>
          <w:tcPr>
            <w:tcW w:w="7214" w:type="dxa"/>
          </w:tcPr>
          <w:p w:rsidR="006E38D4" w:rsidRDefault="007E3F49">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tc>
          <w:tcPr>
            <w:tcW w:w="1186"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950" w:type="dxa"/>
            <w:shd w:val="clear" w:color="auto" w:fill="auto"/>
          </w:tcPr>
          <w:p w:rsidR="006E38D4" w:rsidRDefault="007E3F49">
            <w:pPr>
              <w:rPr>
                <w:rFonts w:eastAsia="宋体"/>
                <w:lang w:val="en-US" w:eastAsia="ja-JP"/>
              </w:rPr>
            </w:pPr>
            <w:r>
              <w:rPr>
                <w:rFonts w:eastAsia="宋体" w:hint="eastAsia"/>
                <w:lang w:val="en-US" w:eastAsia="zh-CN"/>
              </w:rPr>
              <w:t>No</w:t>
            </w:r>
          </w:p>
        </w:tc>
        <w:tc>
          <w:tcPr>
            <w:tcW w:w="7214" w:type="dxa"/>
            <w:shd w:val="clear" w:color="auto" w:fill="auto"/>
          </w:tcPr>
          <w:p w:rsidR="006E38D4" w:rsidRDefault="007E3F49">
            <w:pPr>
              <w:spacing w:after="0"/>
              <w:jc w:val="both"/>
              <w:rPr>
                <w:rFonts w:eastAsia="宋体"/>
                <w:lang w:val="en-US" w:eastAsia="zh-CN"/>
              </w:rPr>
            </w:pPr>
            <w:r>
              <w:rPr>
                <w:rFonts w:eastAsia="宋体"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宋体" w:hint="eastAsia"/>
                <w:b/>
                <w:bCs/>
                <w:lang w:val="en-US" w:eastAsia="zh-CN"/>
              </w:rPr>
              <w:t>do not</w:t>
            </w:r>
            <w:r>
              <w:rPr>
                <w:rFonts w:eastAsia="宋体" w:hint="eastAsia"/>
                <w:lang w:val="en-US" w:eastAsia="zh-CN"/>
              </w:rPr>
              <w:t xml:space="preserve"> </w:t>
            </w:r>
            <w:r>
              <w:rPr>
                <w:rFonts w:eastAsia="宋体" w:hint="eastAsia"/>
                <w:b/>
                <w:bCs/>
                <w:lang w:val="en-US" w:eastAsia="zh-CN"/>
              </w:rPr>
              <w:t>need to distinguish whether the another (different) service request is from the same reader or from a different reader.</w:t>
            </w:r>
            <w:r>
              <w:rPr>
                <w:rFonts w:eastAsia="宋体" w:hint="eastAsia"/>
                <w:lang w:val="en-US" w:eastAsia="zh-CN"/>
              </w:rPr>
              <w:t xml:space="preserve"> </w:t>
            </w:r>
          </w:p>
          <w:p w:rsidR="006E38D4" w:rsidRDefault="007E3F49">
            <w:pPr>
              <w:spacing w:after="0"/>
              <w:jc w:val="both"/>
              <w:rPr>
                <w:rFonts w:eastAsia="宋体"/>
                <w:lang w:val="en-US" w:eastAsia="zh-CN"/>
              </w:rPr>
            </w:pPr>
            <w:r>
              <w:rPr>
                <w:rFonts w:eastAsia="宋体" w:hint="eastAsia"/>
                <w:lang w:val="en-US" w:eastAsia="zh-CN"/>
              </w:rPr>
              <w:t xml:space="preserve">In terms of multi-reader scenario, it may cause serious interference. Firstly, from the </w:t>
            </w:r>
            <w:r>
              <w:rPr>
                <w:rFonts w:eastAsia="宋体" w:hint="eastAsia"/>
                <w:lang w:val="en-US" w:eastAsia="zh-CN"/>
              </w:rPr>
              <w:lastRenderedPageBreak/>
              <w:t>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rsidR="006E38D4" w:rsidRDefault="007E3F49">
            <w:pPr>
              <w:numPr>
                <w:ilvl w:val="0"/>
                <w:numId w:val="13"/>
              </w:numPr>
              <w:spacing w:after="0"/>
              <w:jc w:val="both"/>
              <w:rPr>
                <w:rFonts w:eastAsia="宋体"/>
                <w:lang w:val="en-US" w:eastAsia="zh-CN"/>
              </w:rPr>
            </w:pPr>
            <w:r>
              <w:rPr>
                <w:rFonts w:eastAsia="宋体"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rsidR="006E38D4" w:rsidRDefault="007E3F49">
            <w:pPr>
              <w:numPr>
                <w:ilvl w:val="0"/>
                <w:numId w:val="13"/>
              </w:numPr>
              <w:jc w:val="both"/>
              <w:rPr>
                <w:rFonts w:eastAsia="宋体"/>
                <w:lang w:val="en-US" w:eastAsia="ja-JP"/>
              </w:rPr>
            </w:pPr>
            <w:r>
              <w:rPr>
                <w:rFonts w:eastAsia="宋体"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宋体" w:hint="eastAsia"/>
                <w:lang w:val="en-US" w:eastAsia="zh-CN"/>
              </w:rPr>
              <w:t xml:space="preserve"> from different reader.</w:t>
            </w:r>
          </w:p>
        </w:tc>
      </w:tr>
      <w:tr w:rsidR="007B31A6">
        <w:tc>
          <w:tcPr>
            <w:tcW w:w="1186" w:type="dxa"/>
          </w:tcPr>
          <w:p w:rsidR="007B31A6" w:rsidRDefault="007B31A6" w:rsidP="00AA648C">
            <w:pPr>
              <w:rPr>
                <w:rFonts w:eastAsia="宋体"/>
                <w:lang w:val="en-US" w:eastAsia="zh-CN"/>
              </w:rPr>
            </w:pPr>
            <w:r>
              <w:rPr>
                <w:rFonts w:eastAsia="宋体" w:hint="eastAsia"/>
                <w:lang w:val="en-US" w:eastAsia="zh-CN"/>
              </w:rPr>
              <w:lastRenderedPageBreak/>
              <w:t>CATT</w:t>
            </w:r>
          </w:p>
        </w:tc>
        <w:tc>
          <w:tcPr>
            <w:tcW w:w="950" w:type="dxa"/>
          </w:tcPr>
          <w:p w:rsidR="007B31A6" w:rsidRDefault="007B31A6" w:rsidP="00AA648C">
            <w:pPr>
              <w:rPr>
                <w:rFonts w:eastAsia="宋体"/>
                <w:lang w:val="en-US" w:eastAsia="zh-CN"/>
              </w:rPr>
            </w:pPr>
            <w:r>
              <w:rPr>
                <w:rFonts w:eastAsia="宋体" w:hint="eastAsia"/>
                <w:lang w:val="en-US" w:eastAsia="zh-CN"/>
              </w:rPr>
              <w:t>No</w:t>
            </w:r>
          </w:p>
        </w:tc>
        <w:tc>
          <w:tcPr>
            <w:tcW w:w="7214" w:type="dxa"/>
          </w:tcPr>
          <w:p w:rsidR="007B31A6" w:rsidRDefault="007B31A6" w:rsidP="00AA648C">
            <w:pPr>
              <w:rPr>
                <w:rFonts w:eastAsia="宋体"/>
                <w:lang w:val="en-US" w:eastAsia="zh-CN"/>
              </w:rPr>
            </w:pPr>
            <w:r>
              <w:rPr>
                <w:rFonts w:eastAsia="宋体" w:hint="eastAsia"/>
                <w:lang w:val="en-US" w:eastAsia="zh-CN"/>
              </w:rPr>
              <w:t xml:space="preserve">There is no such case that </w:t>
            </w:r>
            <w:r w:rsidRPr="003B40BF">
              <w:rPr>
                <w:rFonts w:eastAsia="宋体"/>
                <w:b/>
                <w:lang w:val="en-US" w:eastAsia="zh-CN"/>
              </w:rPr>
              <w:t xml:space="preserve">the another (different) </w:t>
            </w:r>
            <w:r w:rsidRPr="003B40BF">
              <w:rPr>
                <w:rFonts w:eastAsia="宋体"/>
                <w:b/>
                <w:u w:val="single"/>
                <w:lang w:val="en-US" w:eastAsia="zh-CN"/>
              </w:rPr>
              <w:t>service request is received from the same reader</w:t>
            </w:r>
            <w:r w:rsidRPr="003B40BF">
              <w:rPr>
                <w:rFonts w:eastAsia="宋体" w:hint="eastAsia"/>
                <w:lang w:val="en-US" w:eastAsia="zh-CN"/>
              </w:rPr>
              <w:t xml:space="preserve"> as </w:t>
            </w:r>
            <w:r>
              <w:rPr>
                <w:rFonts w:eastAsia="宋体" w:hint="eastAsia"/>
                <w:lang w:val="en-US" w:eastAsia="zh-CN"/>
              </w:rPr>
              <w:t xml:space="preserve">following reasons: It has been agreed that parallel service requests by </w:t>
            </w:r>
            <w:r>
              <w:rPr>
                <w:rFonts w:eastAsia="宋体"/>
                <w:lang w:val="en-US" w:eastAsia="zh-CN"/>
              </w:rPr>
              <w:t>the</w:t>
            </w:r>
            <w:r>
              <w:rPr>
                <w:rFonts w:eastAsia="宋体" w:hint="eastAsia"/>
                <w:lang w:val="en-US" w:eastAsia="zh-CN"/>
              </w:rPr>
              <w:t xml:space="preserve"> same reader is not supported, which means the case of device receives </w:t>
            </w:r>
            <w:r w:rsidRPr="00B27C2C">
              <w:rPr>
                <w:rFonts w:eastAsia="宋体" w:hint="eastAsia"/>
                <w:u w:val="single"/>
                <w:lang w:val="en-US" w:eastAsia="zh-CN"/>
              </w:rPr>
              <w:t xml:space="preserve">another service request from </w:t>
            </w:r>
            <w:r w:rsidRPr="00B27C2C">
              <w:rPr>
                <w:rFonts w:eastAsia="宋体"/>
                <w:u w:val="single"/>
                <w:lang w:val="en-US" w:eastAsia="zh-CN"/>
              </w:rPr>
              <w:t>the</w:t>
            </w:r>
            <w:r w:rsidRPr="00B27C2C">
              <w:rPr>
                <w:rFonts w:eastAsia="宋体" w:hint="eastAsia"/>
                <w:u w:val="single"/>
                <w:lang w:val="en-US" w:eastAsia="zh-CN"/>
              </w:rPr>
              <w:t xml:space="preserve"> same reader</w:t>
            </w:r>
            <w:r w:rsidRPr="003B40BF">
              <w:rPr>
                <w:rFonts w:eastAsia="宋体" w:hint="eastAsia"/>
                <w:lang w:val="en-US" w:eastAsia="zh-CN"/>
              </w:rPr>
              <w:t xml:space="preserve"> will not happen</w:t>
            </w:r>
            <w:r>
              <w:rPr>
                <w:rFonts w:eastAsia="宋体" w:hint="eastAsia"/>
                <w:lang w:val="en-US" w:eastAsia="zh-CN"/>
              </w:rPr>
              <w:t xml:space="preserve">. </w:t>
            </w:r>
            <w:r>
              <w:rPr>
                <w:rFonts w:eastAsia="宋体"/>
                <w:lang w:val="en-US" w:eastAsia="zh-CN"/>
              </w:rPr>
              <w:t>A</w:t>
            </w:r>
            <w:r>
              <w:rPr>
                <w:rFonts w:eastAsia="宋体" w:hint="eastAsia"/>
                <w:lang w:val="en-US" w:eastAsia="zh-CN"/>
              </w:rPr>
              <w:t xml:space="preserve">nd this </w:t>
            </w:r>
            <w:r w:rsidRPr="003B40BF">
              <w:rPr>
                <w:rFonts w:eastAsia="宋体" w:hint="eastAsia"/>
                <w:b/>
                <w:lang w:val="en-US" w:eastAsia="zh-CN"/>
              </w:rPr>
              <w:t>can be guaranteed by reader implementation</w:t>
            </w:r>
            <w:r>
              <w:rPr>
                <w:rFonts w:eastAsia="宋体" w:hint="eastAsia"/>
                <w:lang w:val="en-US" w:eastAsia="zh-CN"/>
              </w:rPr>
              <w:t xml:space="preserve">, i.e., the reader initiates another service request only if </w:t>
            </w:r>
            <w:r>
              <w:rPr>
                <w:rFonts w:eastAsia="宋体"/>
                <w:lang w:val="en-US" w:eastAsia="zh-CN"/>
              </w:rPr>
              <w:t>the</w:t>
            </w:r>
            <w:r>
              <w:rPr>
                <w:rFonts w:eastAsia="宋体" w:hint="eastAsia"/>
                <w:lang w:val="en-US" w:eastAsia="zh-CN"/>
              </w:rPr>
              <w:t xml:space="preserve"> ongoing service is finished.</w:t>
            </w:r>
          </w:p>
          <w:p w:rsidR="007B31A6" w:rsidRDefault="007B31A6" w:rsidP="00AA648C">
            <w:pPr>
              <w:rPr>
                <w:rFonts w:eastAsiaTheme="minorEastAsia"/>
                <w:bCs/>
                <w:lang w:val="en-US" w:eastAsia="zh-CN"/>
              </w:rPr>
            </w:pPr>
            <w:r>
              <w:rPr>
                <w:rFonts w:eastAsia="宋体"/>
                <w:lang w:val="en-US" w:eastAsia="zh-CN"/>
              </w:rPr>
              <w:t>W</w:t>
            </w:r>
            <w:r>
              <w:rPr>
                <w:rFonts w:eastAsia="宋体"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rsidR="007B31A6" w:rsidRPr="00F36764" w:rsidRDefault="007B31A6" w:rsidP="00AA648C">
            <w:pPr>
              <w:rPr>
                <w:rFonts w:eastAsiaTheme="minorEastAsia"/>
                <w:bCs/>
                <w:lang w:val="en-US" w:eastAsia="zh-CN"/>
              </w:rPr>
            </w:pPr>
            <w:r>
              <w:rPr>
                <w:rFonts w:eastAsiaTheme="minorEastAsia" w:hint="eastAsia"/>
                <w:bCs/>
                <w:lang w:val="en-US" w:eastAsia="zh-CN"/>
              </w:rPr>
              <w:t>-</w:t>
            </w:r>
            <w:r w:rsidRPr="00F36764">
              <w:rPr>
                <w:rFonts w:eastAsia="宋体"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宋体" w:hint="eastAsia"/>
                <w:lang w:val="en-US" w:eastAsia="zh-CN"/>
              </w:rPr>
              <w:t xml:space="preserve"> during its own service procedure</w:t>
            </w:r>
            <w:r>
              <w:rPr>
                <w:rFonts w:eastAsia="宋体" w:hint="eastAsia"/>
                <w:lang w:val="en-US" w:eastAsia="zh-CN"/>
              </w:rPr>
              <w:t xml:space="preserve"> at a time</w:t>
            </w:r>
            <w:r w:rsidRPr="00F36764">
              <w:rPr>
                <w:rFonts w:eastAsia="宋体" w:hint="eastAsia"/>
                <w:lang w:val="en-US" w:eastAsia="zh-CN"/>
              </w:rPr>
              <w:t xml:space="preserve">, it means the device receives R2D messages in the </w:t>
            </w:r>
            <w:r w:rsidRPr="00F36764">
              <w:rPr>
                <w:rFonts w:eastAsia="宋体"/>
                <w:lang w:val="en-US" w:eastAsia="zh-CN"/>
              </w:rPr>
              <w:t>overlap</w:t>
            </w:r>
            <w:r w:rsidRPr="00F36764">
              <w:rPr>
                <w:rFonts w:eastAsia="宋体"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宋体"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宋体"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rsidR="007B31A6" w:rsidRDefault="007B31A6" w:rsidP="00AA648C">
            <w:pPr>
              <w:rPr>
                <w:rFonts w:eastAsia="宋体"/>
                <w:lang w:val="en-US" w:eastAsia="zh-CN"/>
              </w:rPr>
            </w:pPr>
            <w:r>
              <w:rPr>
                <w:rFonts w:eastAsiaTheme="minorEastAsia" w:hint="eastAsia"/>
                <w:bCs/>
                <w:lang w:val="en-US" w:eastAsia="zh-CN"/>
              </w:rPr>
              <w:t xml:space="preserve">In our view, </w:t>
            </w:r>
            <w:r>
              <w:rPr>
                <w:rFonts w:eastAsia="宋体" w:hint="eastAsia"/>
                <w:lang w:val="en-US" w:eastAsia="zh-CN"/>
              </w:rPr>
              <w:t xml:space="preserve">if the </w:t>
            </w:r>
            <w:r>
              <w:rPr>
                <w:rFonts w:eastAsia="宋体"/>
                <w:lang w:val="en-US" w:eastAsia="zh-CN"/>
              </w:rPr>
              <w:t xml:space="preserve">device </w:t>
            </w:r>
            <w:r>
              <w:rPr>
                <w:rFonts w:eastAsia="宋体" w:hint="eastAsia"/>
                <w:lang w:val="en-US" w:eastAsia="zh-CN"/>
              </w:rPr>
              <w:t xml:space="preserve">happens to </w:t>
            </w:r>
            <w:r>
              <w:rPr>
                <w:rFonts w:eastAsia="宋体"/>
                <w:lang w:val="en-US" w:eastAsia="zh-CN"/>
              </w:rPr>
              <w:t>decode</w:t>
            </w:r>
            <w:r>
              <w:rPr>
                <w:rFonts w:eastAsia="宋体"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宋体" w:hint="eastAsia"/>
                <w:lang w:val="en-US" w:eastAsia="zh-CN"/>
              </w:rPr>
              <w:t xml:space="preserve">. If the interference issue is not controlled in this release, it </w:t>
            </w:r>
            <w:r>
              <w:rPr>
                <w:rFonts w:eastAsia="宋体"/>
                <w:lang w:val="en-US" w:eastAsia="zh-CN"/>
              </w:rPr>
              <w:t>doesn’t</w:t>
            </w:r>
            <w:r>
              <w:rPr>
                <w:rFonts w:eastAsia="宋体" w:hint="eastAsia"/>
                <w:lang w:val="en-US" w:eastAsia="zh-CN"/>
              </w:rPr>
              <w:t xml:space="preserve"> make sense for RAN2 to solve one of the impacts that device happens to decode correctly parts of the interference. On the other hand,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w:t>
            </w:r>
          </w:p>
          <w:p w:rsidR="007B31A6" w:rsidRPr="00672D09" w:rsidRDefault="007B31A6" w:rsidP="00AA648C">
            <w:pPr>
              <w:rPr>
                <w:rFonts w:eastAsiaTheme="minorEastAsia"/>
                <w:b/>
                <w:bCs/>
                <w:lang w:eastAsia="zh-CN"/>
              </w:rPr>
            </w:pPr>
            <w:r>
              <w:rPr>
                <w:rFonts w:eastAsia="宋体" w:hint="eastAsia"/>
                <w:lang w:val="en-US" w:eastAsia="zh-CN"/>
              </w:rPr>
              <w:t xml:space="preserve">So there </w:t>
            </w:r>
            <w:r>
              <w:rPr>
                <w:rFonts w:eastAsia="宋体"/>
                <w:lang w:val="en-US" w:eastAsia="zh-CN"/>
              </w:rPr>
              <w:t>is no expected device behavior</w:t>
            </w:r>
            <w:r>
              <w:rPr>
                <w:rFonts w:eastAsia="宋体" w:hint="eastAsia"/>
                <w:lang w:val="en-US" w:eastAsia="zh-CN"/>
              </w:rPr>
              <w:t xml:space="preserve"> to solve the issue </w:t>
            </w:r>
            <w:r>
              <w:rPr>
                <w:rFonts w:eastAsia="宋体"/>
                <w:lang w:val="en-US" w:eastAsia="zh-CN"/>
              </w:rPr>
              <w:t>that</w:t>
            </w:r>
            <w:r>
              <w:rPr>
                <w:rFonts w:eastAsia="宋体"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tc>
          <w:tcPr>
            <w:tcW w:w="1186" w:type="dxa"/>
          </w:tcPr>
          <w:p w:rsidR="0090263C" w:rsidRPr="00DD3ECC" w:rsidRDefault="0090263C" w:rsidP="0090263C">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 UNISOC</w:t>
            </w:r>
          </w:p>
        </w:tc>
        <w:tc>
          <w:tcPr>
            <w:tcW w:w="950" w:type="dxa"/>
          </w:tcPr>
          <w:p w:rsidR="0090263C" w:rsidRPr="00C22DB7" w:rsidRDefault="0090263C" w:rsidP="0090263C">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rsidR="0090263C" w:rsidRPr="00C22DB7" w:rsidRDefault="0090263C" w:rsidP="0090263C">
            <w:pPr>
              <w:rPr>
                <w:rFonts w:eastAsiaTheme="minorEastAsia" w:hint="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spacing w:line="276" w:lineRule="auto"/>
      </w:pPr>
    </w:p>
    <w:p w:rsidR="006E38D4" w:rsidRDefault="007E3F49">
      <w:r>
        <w:rPr>
          <w:b/>
          <w:bCs/>
          <w:lang w:val="en-US" w:eastAsia="ja-JP"/>
        </w:rPr>
        <w:lastRenderedPageBreak/>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186"/>
        <w:gridCol w:w="961"/>
        <w:gridCol w:w="7257"/>
      </w:tblGrid>
      <w:tr w:rsidR="006E38D4">
        <w:tc>
          <w:tcPr>
            <w:tcW w:w="1186" w:type="dxa"/>
          </w:tcPr>
          <w:p w:rsidR="006E38D4" w:rsidRDefault="007E3F49">
            <w:pPr>
              <w:rPr>
                <w:b/>
                <w:bCs/>
                <w:lang w:val="en-US" w:eastAsia="ja-JP"/>
              </w:rPr>
            </w:pPr>
            <w:r>
              <w:rPr>
                <w:b/>
                <w:bCs/>
                <w:lang w:val="en-US" w:eastAsia="ja-JP"/>
              </w:rPr>
              <w:t>Company</w:t>
            </w:r>
          </w:p>
        </w:tc>
        <w:tc>
          <w:tcPr>
            <w:tcW w:w="907" w:type="dxa"/>
          </w:tcPr>
          <w:p w:rsidR="006E38D4" w:rsidRDefault="007E3F49">
            <w:pPr>
              <w:rPr>
                <w:b/>
                <w:bCs/>
                <w:lang w:val="en-US" w:eastAsia="ja-JP"/>
              </w:rPr>
            </w:pPr>
            <w:r>
              <w:rPr>
                <w:b/>
                <w:bCs/>
                <w:lang w:val="en-US" w:eastAsia="ja-JP"/>
              </w:rPr>
              <w:t>Yes/No</w:t>
            </w:r>
          </w:p>
        </w:tc>
        <w:tc>
          <w:tcPr>
            <w:tcW w:w="7257" w:type="dxa"/>
          </w:tcPr>
          <w:p w:rsidR="006E38D4" w:rsidRDefault="007E3F49">
            <w:pPr>
              <w:rPr>
                <w:b/>
                <w:bCs/>
                <w:lang w:val="en-US" w:eastAsia="ja-JP"/>
              </w:rPr>
            </w:pPr>
            <w:r>
              <w:rPr>
                <w:b/>
                <w:bCs/>
                <w:lang w:val="en-US" w:eastAsia="ja-JP"/>
              </w:rPr>
              <w:t>Comment</w:t>
            </w:r>
          </w:p>
        </w:tc>
      </w:tr>
      <w:tr w:rsidR="006E38D4">
        <w:tc>
          <w:tcPr>
            <w:tcW w:w="1186" w:type="dxa"/>
          </w:tcPr>
          <w:p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907" w:type="dxa"/>
          </w:tcPr>
          <w:p w:rsidR="006E38D4" w:rsidRDefault="006E38D4">
            <w:pPr>
              <w:rPr>
                <w:rFonts w:eastAsia="宋体"/>
                <w:lang w:val="en-US" w:eastAsia="zh-CN"/>
              </w:rPr>
            </w:pPr>
          </w:p>
        </w:tc>
        <w:tc>
          <w:tcPr>
            <w:tcW w:w="7257" w:type="dxa"/>
          </w:tcPr>
          <w:p w:rsidR="006E38D4" w:rsidRDefault="007E3F49">
            <w:pPr>
              <w:rPr>
                <w:rFonts w:eastAsia="宋体"/>
                <w:lang w:val="en-US" w:eastAsia="zh-CN"/>
              </w:rPr>
            </w:pPr>
            <w:r>
              <w:rPr>
                <w:rFonts w:eastAsia="宋体" w:hint="eastAsia"/>
                <w:lang w:val="en-US" w:eastAsia="zh-CN"/>
              </w:rPr>
              <w:t>R</w:t>
            </w:r>
            <w:r>
              <w:rPr>
                <w:rFonts w:eastAsia="宋体"/>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tc>
          <w:tcPr>
            <w:tcW w:w="1186" w:type="dxa"/>
            <w:shd w:val="clear" w:color="auto" w:fill="auto"/>
          </w:tcPr>
          <w:p w:rsidR="006E38D4" w:rsidRDefault="007E3F49">
            <w:pPr>
              <w:rPr>
                <w:rFonts w:eastAsia="宋体"/>
                <w:lang w:val="en-US" w:eastAsia="ja-JP"/>
              </w:rPr>
            </w:pPr>
            <w:r>
              <w:rPr>
                <w:rFonts w:eastAsia="宋体" w:hint="eastAsia"/>
                <w:lang w:val="en-US" w:eastAsia="zh-CN"/>
              </w:rPr>
              <w:t>CMCC</w:t>
            </w:r>
          </w:p>
        </w:tc>
        <w:tc>
          <w:tcPr>
            <w:tcW w:w="907" w:type="dxa"/>
            <w:shd w:val="clear" w:color="auto" w:fill="auto"/>
          </w:tcPr>
          <w:p w:rsidR="006E38D4" w:rsidRDefault="007E3F49">
            <w:pPr>
              <w:rPr>
                <w:rFonts w:eastAsia="宋体"/>
                <w:lang w:val="en-US" w:eastAsia="ja-JP"/>
              </w:rPr>
            </w:pPr>
            <w:r>
              <w:rPr>
                <w:rFonts w:eastAsia="宋体" w:hint="eastAsia"/>
                <w:lang w:val="en-US" w:eastAsia="zh-CN"/>
              </w:rPr>
              <w:t>No</w:t>
            </w:r>
          </w:p>
        </w:tc>
        <w:tc>
          <w:tcPr>
            <w:tcW w:w="7257" w:type="dxa"/>
            <w:shd w:val="clear" w:color="auto" w:fill="auto"/>
          </w:tcPr>
          <w:p w:rsidR="006E38D4" w:rsidRDefault="007E3F49">
            <w:pPr>
              <w:jc w:val="both"/>
              <w:rPr>
                <w:rFonts w:eastAsia="宋体"/>
                <w:lang w:val="en-US" w:eastAsia="ja-JP"/>
              </w:rPr>
            </w:pPr>
            <w:r>
              <w:rPr>
                <w:rFonts w:eastAsia="宋体" w:hint="eastAsia"/>
                <w:b/>
                <w:bCs/>
                <w:lang w:val="en-US" w:eastAsia="zh-CN"/>
              </w:rPr>
              <w:t xml:space="preserve">There is no difference in terms of device behavior. </w:t>
            </w:r>
            <w:r>
              <w:rPr>
                <w:rFonts w:eastAsia="宋体"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tc>
          <w:tcPr>
            <w:tcW w:w="1186" w:type="dxa"/>
          </w:tcPr>
          <w:p w:rsidR="00B45743" w:rsidRDefault="00B45743" w:rsidP="00AA648C">
            <w:pPr>
              <w:rPr>
                <w:rFonts w:eastAsia="宋体"/>
                <w:lang w:val="en-US" w:eastAsia="zh-CN"/>
              </w:rPr>
            </w:pPr>
            <w:r>
              <w:rPr>
                <w:rFonts w:eastAsia="宋体" w:hint="eastAsia"/>
                <w:lang w:val="en-US" w:eastAsia="zh-CN"/>
              </w:rPr>
              <w:t>CATT</w:t>
            </w:r>
          </w:p>
        </w:tc>
        <w:tc>
          <w:tcPr>
            <w:tcW w:w="907" w:type="dxa"/>
          </w:tcPr>
          <w:p w:rsidR="00B45743" w:rsidRDefault="00B45743" w:rsidP="00AA648C">
            <w:pPr>
              <w:rPr>
                <w:rFonts w:eastAsia="宋体"/>
                <w:lang w:val="en-US" w:eastAsia="zh-CN"/>
              </w:rPr>
            </w:pPr>
            <w:r>
              <w:rPr>
                <w:rFonts w:eastAsia="宋体"/>
                <w:lang w:val="en-US" w:eastAsia="zh-CN"/>
              </w:rPr>
              <w:t>S</w:t>
            </w:r>
            <w:r>
              <w:rPr>
                <w:rFonts w:eastAsia="宋体" w:hint="eastAsia"/>
                <w:lang w:val="en-US" w:eastAsia="zh-CN"/>
              </w:rPr>
              <w:t>ee our comment on Q1</w:t>
            </w:r>
          </w:p>
        </w:tc>
        <w:tc>
          <w:tcPr>
            <w:tcW w:w="7257" w:type="dxa"/>
          </w:tcPr>
          <w:p w:rsidR="00B45743" w:rsidRDefault="00B45743" w:rsidP="00AA648C">
            <w:pPr>
              <w:rPr>
                <w:rFonts w:eastAsia="宋体"/>
                <w:lang w:val="en-US" w:eastAsia="zh-CN"/>
              </w:rPr>
            </w:pPr>
            <w:r>
              <w:rPr>
                <w:rFonts w:eastAsia="宋体"/>
                <w:lang w:val="en-US" w:eastAsia="zh-CN"/>
              </w:rPr>
              <w:t>W</w:t>
            </w:r>
            <w:r>
              <w:rPr>
                <w:rFonts w:eastAsia="宋体" w:hint="eastAsia"/>
                <w:lang w:val="en-US" w:eastAsia="zh-CN"/>
              </w:rPr>
              <w:t xml:space="preserve">hen there is one ongoing procedure, any message from other readers is interference for the device </w:t>
            </w:r>
            <w:r>
              <w:rPr>
                <w:rFonts w:eastAsia="宋体"/>
                <w:lang w:val="en-US" w:eastAsia="zh-CN"/>
              </w:rPr>
              <w:t>which</w:t>
            </w:r>
            <w:r>
              <w:rPr>
                <w:rFonts w:eastAsia="宋体" w:hint="eastAsia"/>
                <w:lang w:val="en-US" w:eastAsia="zh-CN"/>
              </w:rPr>
              <w:t xml:space="preserve"> may bring service failure. It is not necessary for device to solve </w:t>
            </w:r>
            <w:r>
              <w:rPr>
                <w:rFonts w:eastAsia="宋体"/>
                <w:lang w:val="en-US" w:eastAsia="zh-CN"/>
              </w:rPr>
              <w:t>t</w:t>
            </w:r>
            <w:r>
              <w:rPr>
                <w:rFonts w:eastAsia="宋体" w:hint="eastAsia"/>
                <w:lang w:val="en-US" w:eastAsia="zh-CN"/>
              </w:rPr>
              <w:t>he specific issue t</w:t>
            </w:r>
            <w:r>
              <w:rPr>
                <w:rFonts w:eastAsia="宋体"/>
                <w:lang w:val="en-US" w:eastAsia="zh-CN"/>
              </w:rPr>
              <w:t>hat</w:t>
            </w:r>
            <w:r>
              <w:rPr>
                <w:rFonts w:eastAsia="宋体"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 </w:t>
            </w:r>
          </w:p>
        </w:tc>
      </w:tr>
      <w:tr w:rsidR="006E38D4">
        <w:tc>
          <w:tcPr>
            <w:tcW w:w="1186" w:type="dxa"/>
          </w:tcPr>
          <w:p w:rsidR="006E38D4" w:rsidRDefault="006E38D4">
            <w:pPr>
              <w:rPr>
                <w:rFonts w:eastAsia="Malgun Gothic"/>
                <w:lang w:val="en-US" w:eastAsia="ko-KR"/>
              </w:rPr>
            </w:pPr>
          </w:p>
        </w:tc>
        <w:tc>
          <w:tcPr>
            <w:tcW w:w="907" w:type="dxa"/>
          </w:tcPr>
          <w:p w:rsidR="006E38D4" w:rsidRDefault="006E38D4">
            <w:pPr>
              <w:rPr>
                <w:lang w:val="en-US" w:eastAsia="ja-JP"/>
              </w:rPr>
            </w:pPr>
          </w:p>
        </w:tc>
        <w:tc>
          <w:tcPr>
            <w:tcW w:w="7257" w:type="dxa"/>
          </w:tcPr>
          <w:p w:rsidR="006E38D4" w:rsidRDefault="006E38D4">
            <w:pPr>
              <w:rPr>
                <w:lang w:val="en-US" w:eastAsia="ja-JP"/>
              </w:rPr>
            </w:pPr>
          </w:p>
        </w:tc>
      </w:tr>
      <w:tr w:rsidR="006E38D4">
        <w:tc>
          <w:tcPr>
            <w:tcW w:w="1186" w:type="dxa"/>
          </w:tcPr>
          <w:p w:rsidR="006E38D4" w:rsidRDefault="006E38D4">
            <w:pPr>
              <w:rPr>
                <w:rFonts w:eastAsiaTheme="minorEastAsia"/>
                <w:lang w:val="en-US" w:eastAsia="zh-CN"/>
              </w:rPr>
            </w:pPr>
          </w:p>
        </w:tc>
        <w:tc>
          <w:tcPr>
            <w:tcW w:w="907" w:type="dxa"/>
          </w:tcPr>
          <w:p w:rsidR="006E38D4" w:rsidRDefault="006E38D4">
            <w:pPr>
              <w:rPr>
                <w:lang w:val="en-US" w:eastAsia="ja-JP"/>
              </w:rPr>
            </w:pPr>
          </w:p>
        </w:tc>
        <w:tc>
          <w:tcPr>
            <w:tcW w:w="7257" w:type="dxa"/>
          </w:tcPr>
          <w:p w:rsidR="006E38D4" w:rsidRDefault="006E38D4">
            <w:pPr>
              <w:rPr>
                <w:lang w:val="en-US" w:eastAsia="ja-JP"/>
              </w:rPr>
            </w:pPr>
          </w:p>
        </w:tc>
      </w:tr>
      <w:tr w:rsidR="006E38D4">
        <w:tc>
          <w:tcPr>
            <w:tcW w:w="1186" w:type="dxa"/>
          </w:tcPr>
          <w:p w:rsidR="006E38D4" w:rsidRDefault="006E38D4">
            <w:pPr>
              <w:rPr>
                <w:rFonts w:eastAsiaTheme="minorEastAsia"/>
                <w:lang w:val="en-US" w:eastAsia="zh-CN"/>
              </w:rPr>
            </w:pPr>
          </w:p>
        </w:tc>
        <w:tc>
          <w:tcPr>
            <w:tcW w:w="907" w:type="dxa"/>
          </w:tcPr>
          <w:p w:rsidR="006E38D4" w:rsidRDefault="006E38D4">
            <w:pPr>
              <w:rPr>
                <w:lang w:val="en-US" w:eastAsia="ja-JP"/>
              </w:rPr>
            </w:pPr>
          </w:p>
        </w:tc>
        <w:tc>
          <w:tcPr>
            <w:tcW w:w="7257" w:type="dxa"/>
          </w:tcPr>
          <w:p w:rsidR="006E38D4" w:rsidRDefault="006E38D4">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rPr>
          <w:lang w:val="en-US" w:eastAsia="ja-JP"/>
        </w:rPr>
      </w:pPr>
    </w:p>
    <w:p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rPr>
                <w:rFonts w:eastAsia="宋体"/>
                <w:lang w:val="en-US" w:eastAsia="zh-CN"/>
              </w:rPr>
            </w:pPr>
            <w:r>
              <w:rPr>
                <w:rFonts w:eastAsia="宋体"/>
                <w:lang w:val="en-US" w:eastAsia="zh-CN"/>
              </w:rPr>
              <w:t>S</w:t>
            </w:r>
            <w:r>
              <w:rPr>
                <w:rFonts w:eastAsia="宋体" w:hint="eastAsia"/>
                <w:lang w:val="en-US" w:eastAsia="zh-CN"/>
              </w:rPr>
              <w:t>ince it was agreed in last meeting p</w:t>
            </w:r>
            <w:r>
              <w:rPr>
                <w:rFonts w:eastAsia="宋体"/>
                <w:lang w:val="en-US" w:eastAsia="zh-CN"/>
              </w:rPr>
              <w:t>arallel service requests by the same reader is not supported, we</w:t>
            </w:r>
            <w:r>
              <w:rPr>
                <w:rFonts w:eastAsia="宋体" w:hint="eastAsia"/>
                <w:lang w:val="en-US" w:eastAsia="zh-CN"/>
              </w:rPr>
              <w:t xml:space="preserve"> are wondering the motivation for this scenario. If this happens, we assumed the</w:t>
            </w:r>
            <w:r>
              <w:rPr>
                <w:rFonts w:eastAsia="宋体"/>
                <w:lang w:val="en-US" w:eastAsia="zh-CN"/>
              </w:rPr>
              <w:t xml:space="preserve"> </w:t>
            </w:r>
            <w:r>
              <w:rPr>
                <w:rFonts w:eastAsia="宋体" w:hint="eastAsia"/>
                <w:lang w:val="en-US" w:eastAsia="zh-CN"/>
              </w:rPr>
              <w:t>device will ignore the different service request received from the same reader if there is ongoing procedure.</w:t>
            </w:r>
          </w:p>
        </w:tc>
      </w:tr>
      <w:tr w:rsidR="006E38D4">
        <w:tc>
          <w:tcPr>
            <w:tcW w:w="1342"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rsidR="006E38D4" w:rsidRDefault="007E3F49">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tc>
          <w:tcPr>
            <w:tcW w:w="1342"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rsidR="006E38D4" w:rsidRDefault="007E3F49">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“Parallel service requests by the same reader is not supported”.</w:t>
            </w:r>
          </w:p>
          <w:p w:rsidR="006E38D4" w:rsidRDefault="007E3F49">
            <w:pPr>
              <w:rPr>
                <w:lang w:val="en-US" w:eastAsia="ja-JP"/>
              </w:rPr>
            </w:pPr>
            <w:r>
              <w:rPr>
                <w:rFonts w:eastAsia="宋体"/>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w:t>
            </w:r>
            <w:r>
              <w:rPr>
                <w:rFonts w:eastAsiaTheme="minorEastAsia"/>
              </w:rPr>
              <w:lastRenderedPageBreak/>
              <w:t>maintained transaction ID to the received value</w:t>
            </w:r>
            <w:r>
              <w:rPr>
                <w:rFonts w:eastAsiaTheme="minorEastAsia" w:hint="eastAsia"/>
                <w:lang w:eastAsia="zh-CN"/>
              </w:rPr>
              <w:t>.</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lastRenderedPageBreak/>
              <w:t>CMCC</w:t>
            </w:r>
          </w:p>
        </w:tc>
        <w:tc>
          <w:tcPr>
            <w:tcW w:w="7650" w:type="dxa"/>
            <w:shd w:val="clear" w:color="auto" w:fill="auto"/>
          </w:tcPr>
          <w:p w:rsidR="006E38D4" w:rsidRDefault="007E3F49">
            <w:pPr>
              <w:jc w:val="both"/>
              <w:rPr>
                <w:rFonts w:eastAsia="宋体"/>
                <w:lang w:val="en-US" w:eastAsia="ja-JP"/>
              </w:rPr>
            </w:pPr>
            <w:r>
              <w:rPr>
                <w:rFonts w:eastAsia="宋体" w:hint="eastAsia"/>
                <w:lang w:val="en-US" w:eastAsia="zh-CN"/>
              </w:rPr>
              <w:t xml:space="preserve">We strongly propose that </w:t>
            </w:r>
            <w:r>
              <w:rPr>
                <w:rFonts w:eastAsia="宋体" w:hint="eastAsia"/>
                <w:b/>
                <w:bCs/>
                <w:lang w:val="en-US" w:eastAsia="zh-CN"/>
              </w:rPr>
              <w:t xml:space="preserve">the device follows the latest service request received. </w:t>
            </w:r>
            <w:r>
              <w:rPr>
                <w:rFonts w:eastAsia="宋体"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tc>
          <w:tcPr>
            <w:tcW w:w="1342" w:type="dxa"/>
          </w:tcPr>
          <w:p w:rsidR="00257526" w:rsidRDefault="00257526" w:rsidP="00AA648C">
            <w:pPr>
              <w:rPr>
                <w:rFonts w:eastAsia="宋体"/>
                <w:lang w:val="en-US" w:eastAsia="zh-CN"/>
              </w:rPr>
            </w:pPr>
            <w:r>
              <w:rPr>
                <w:rFonts w:eastAsia="宋体" w:hint="eastAsia"/>
                <w:lang w:val="en-US" w:eastAsia="zh-CN"/>
              </w:rPr>
              <w:t>CATT</w:t>
            </w:r>
          </w:p>
        </w:tc>
        <w:tc>
          <w:tcPr>
            <w:tcW w:w="7650" w:type="dxa"/>
          </w:tcPr>
          <w:p w:rsidR="00257526" w:rsidRDefault="00257526" w:rsidP="00AA648C">
            <w:pPr>
              <w:rPr>
                <w:rFonts w:eastAsia="宋体"/>
                <w:lang w:val="en-US" w:eastAsia="zh-CN"/>
              </w:rPr>
            </w:pPr>
            <w:r>
              <w:rPr>
                <w:rFonts w:eastAsia="宋体"/>
                <w:lang w:val="en-US" w:eastAsia="zh-CN"/>
              </w:rPr>
              <w:t>T</w:t>
            </w:r>
            <w:r>
              <w:rPr>
                <w:rFonts w:eastAsia="宋体" w:hint="eastAsia"/>
                <w:lang w:val="en-US" w:eastAsia="zh-CN"/>
              </w:rPr>
              <w:t>he same reader is not expected to send another service request while there is one ongoing procedure according to RAN2</w:t>
            </w:r>
            <w:r>
              <w:rPr>
                <w:rFonts w:eastAsia="宋体"/>
                <w:lang w:val="en-US" w:eastAsia="zh-CN"/>
              </w:rPr>
              <w:t>’</w:t>
            </w:r>
            <w:r>
              <w:rPr>
                <w:rFonts w:eastAsia="宋体" w:hint="eastAsia"/>
                <w:lang w:val="en-US" w:eastAsia="zh-CN"/>
              </w:rPr>
              <w:t>s agreement:</w:t>
            </w:r>
            <w:r>
              <w:t xml:space="preserve"> </w:t>
            </w:r>
            <w:r>
              <w:rPr>
                <w:rFonts w:eastAsia="宋体"/>
                <w:lang w:val="en-US" w:eastAsia="zh-CN"/>
              </w:rPr>
              <w:t>1.</w:t>
            </w:r>
            <w:r>
              <w:rPr>
                <w:rFonts w:eastAsia="宋体" w:hint="eastAsia"/>
                <w:lang w:val="en-US" w:eastAsia="zh-CN"/>
              </w:rPr>
              <w:t xml:space="preserve"> </w:t>
            </w:r>
            <w:r w:rsidRPr="004B71C0">
              <w:rPr>
                <w:rFonts w:eastAsia="宋体"/>
                <w:lang w:val="en-US" w:eastAsia="zh-CN"/>
              </w:rPr>
              <w:t xml:space="preserve">Parallel service requests by the same reader is not supported.    </w:t>
            </w:r>
          </w:p>
        </w:tc>
      </w:tr>
      <w:tr w:rsidR="0090263C">
        <w:tc>
          <w:tcPr>
            <w:tcW w:w="1342" w:type="dxa"/>
          </w:tcPr>
          <w:p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rsidR="0090263C" w:rsidRDefault="0090263C" w:rsidP="0090263C">
            <w:pPr>
              <w:rPr>
                <w:rFonts w:eastAsia="宋体"/>
                <w:lang w:val="en-US" w:eastAsia="zh-CN"/>
              </w:rPr>
            </w:pPr>
            <w:r>
              <w:rPr>
                <w:rFonts w:eastAsia="宋体"/>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rPr>
          <w:lang w:val="en-US" w:eastAsia="ja-JP"/>
        </w:rPr>
      </w:pPr>
    </w:p>
    <w:p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rPr>
                <w:rFonts w:eastAsia="宋体"/>
                <w:lang w:val="en-US" w:eastAsia="zh-CN"/>
              </w:rPr>
            </w:pPr>
            <w:r>
              <w:rPr>
                <w:rFonts w:eastAsia="宋体"/>
                <w:lang w:val="en-US" w:eastAsia="zh-CN"/>
              </w:rPr>
              <w:t>C</w:t>
            </w:r>
            <w:r>
              <w:rPr>
                <w:rFonts w:eastAsia="宋体" w:hint="eastAsia"/>
                <w:lang w:val="en-US" w:eastAsia="zh-CN"/>
              </w:rPr>
              <w:t xml:space="preserve">onsidering there </w:t>
            </w:r>
            <w:r>
              <w:rPr>
                <w:rFonts w:eastAsia="宋体"/>
                <w:lang w:val="en-US" w:eastAsia="zh-CN"/>
              </w:rPr>
              <w:t>has</w:t>
            </w:r>
            <w:r>
              <w:rPr>
                <w:rFonts w:eastAsia="宋体" w:hint="eastAsia"/>
                <w:lang w:val="en-US" w:eastAsia="zh-CN"/>
              </w:rPr>
              <w:t xml:space="preserve"> no specific priority or latency </w:t>
            </w:r>
            <w:r>
              <w:rPr>
                <w:rFonts w:eastAsia="宋体"/>
                <w:lang w:val="en-US" w:eastAsia="zh-CN"/>
              </w:rPr>
              <w:t>requirements</w:t>
            </w:r>
            <w:r>
              <w:rPr>
                <w:rFonts w:eastAsia="宋体" w:hint="eastAsia"/>
                <w:lang w:val="en-US" w:eastAsia="zh-CN"/>
              </w:rPr>
              <w:t xml:space="preserve"> for A-IoT related services. </w:t>
            </w:r>
            <w:r>
              <w:rPr>
                <w:rFonts w:eastAsia="宋体"/>
                <w:lang w:val="en-US" w:eastAsia="zh-CN"/>
              </w:rPr>
              <w:t>I</w:t>
            </w:r>
            <w:r>
              <w:rPr>
                <w:rFonts w:eastAsia="宋体" w:hint="eastAsia"/>
                <w:lang w:val="en-US" w:eastAsia="zh-CN"/>
              </w:rPr>
              <w:t xml:space="preserve">f there is </w:t>
            </w:r>
            <w:r>
              <w:rPr>
                <w:rFonts w:eastAsia="宋体"/>
                <w:lang w:val="en-US" w:eastAsia="zh-CN"/>
              </w:rPr>
              <w:t>ongoing</w:t>
            </w:r>
            <w:r>
              <w:rPr>
                <w:rFonts w:eastAsia="宋体" w:hint="eastAsia"/>
                <w:lang w:val="en-US" w:eastAsia="zh-CN"/>
              </w:rPr>
              <w:t xml:space="preserve"> </w:t>
            </w:r>
            <w:r>
              <w:rPr>
                <w:rFonts w:eastAsia="宋体"/>
                <w:lang w:val="en-US" w:eastAsia="zh-CN"/>
              </w:rPr>
              <w:t>procedure</w:t>
            </w:r>
            <w:r>
              <w:rPr>
                <w:rFonts w:eastAsia="宋体" w:hint="eastAsia"/>
                <w:lang w:val="en-US" w:eastAsia="zh-CN"/>
              </w:rPr>
              <w:t xml:space="preserve">, we assumed that the </w:t>
            </w:r>
            <w:r>
              <w:rPr>
                <w:rFonts w:eastAsia="宋体"/>
                <w:lang w:val="en-US" w:eastAsia="zh-CN"/>
              </w:rPr>
              <w:t xml:space="preserve">device </w:t>
            </w:r>
            <w:r>
              <w:rPr>
                <w:rFonts w:eastAsia="宋体" w:hint="eastAsia"/>
                <w:lang w:val="en-US" w:eastAsia="zh-CN"/>
              </w:rPr>
              <w:t>will ignore</w:t>
            </w:r>
            <w:r>
              <w:rPr>
                <w:rFonts w:eastAsia="宋体"/>
                <w:lang w:val="en-US" w:eastAsia="zh-CN"/>
              </w:rPr>
              <w:t xml:space="preserve"> the different service request </w:t>
            </w:r>
            <w:r>
              <w:rPr>
                <w:rFonts w:eastAsia="宋体" w:hint="eastAsia"/>
                <w:lang w:val="en-US" w:eastAsia="zh-CN"/>
              </w:rPr>
              <w:t xml:space="preserve">if </w:t>
            </w:r>
            <w:r>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Pr>
                <w:rFonts w:eastAsia="宋体"/>
                <w:lang w:val="en-US" w:eastAsia="zh-CN"/>
              </w:rPr>
              <w:t>reader.</w:t>
            </w:r>
          </w:p>
        </w:tc>
      </w:tr>
      <w:tr w:rsidR="006E38D4">
        <w:tc>
          <w:tcPr>
            <w:tcW w:w="1342"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rsidR="006E38D4" w:rsidRDefault="007E3F49">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rsidR="006E38D4" w:rsidRDefault="007E3F49">
            <w:pPr>
              <w:jc w:val="both"/>
              <w:rPr>
                <w:lang w:val="en-US" w:eastAsia="ja-JP"/>
              </w:rPr>
            </w:pPr>
            <w:r>
              <w:rPr>
                <w:rFonts w:eastAsia="宋体"/>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rsidR="006E38D4">
        <w:tc>
          <w:tcPr>
            <w:tcW w:w="1342"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rsidR="006E38D4" w:rsidRDefault="007E3F49">
            <w:pPr>
              <w:rPr>
                <w:rFonts w:eastAsia="宋体"/>
                <w:lang w:val="en-US" w:eastAsia="zh-CN"/>
              </w:rPr>
            </w:pPr>
            <w:r>
              <w:rPr>
                <w:rFonts w:eastAsia="宋体" w:hint="eastAsia"/>
                <w:lang w:val="en-US" w:eastAsia="zh-CN"/>
              </w:rPr>
              <w:t>D</w:t>
            </w:r>
            <w:r>
              <w:rPr>
                <w:rFonts w:eastAsia="宋体"/>
                <w:lang w:val="en-US" w:eastAsia="zh-CN"/>
              </w:rPr>
              <w:t>evice behavior is same as above Q3, i.e. update the stored transaction ID.</w:t>
            </w:r>
          </w:p>
          <w:p w:rsidR="006E38D4" w:rsidRDefault="007E3F49">
            <w:pPr>
              <w:rPr>
                <w:rFonts w:eastAsia="宋体"/>
                <w:lang w:val="en-US" w:eastAsia="zh-CN"/>
              </w:rPr>
            </w:pPr>
            <w:r>
              <w:rPr>
                <w:rFonts w:eastAsia="宋体"/>
                <w:lang w:val="en-US" w:eastAsia="zh-CN"/>
              </w:rPr>
              <w:t>In our assumption, it is still up to the NW implementation to avoid the interleaved/parallel services in multiple reader case.</w:t>
            </w:r>
          </w:p>
          <w:p w:rsidR="006E38D4" w:rsidRDefault="007E3F49">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rsidR="006E38D4" w:rsidRDefault="007E3F49">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rsidR="006E38D4" w:rsidRDefault="007E3F49">
            <w:pPr>
              <w:jc w:val="center"/>
              <w:rPr>
                <w:rFonts w:eastAsia="宋体"/>
                <w:lang w:val="en-US" w:eastAsia="zh-CN"/>
              </w:rPr>
            </w:pPr>
            <w:r>
              <w:rPr>
                <w:noProof/>
                <w:lang w:val="en-US" w:eastAsia="zh-CN"/>
              </w:rPr>
              <w:lastRenderedPageBreak/>
              <w:drawing>
                <wp:inline distT="0" distB="0" distL="0" distR="0" wp14:anchorId="24366982" wp14:editId="567A6A1B">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195264" cy="471237"/>
                          </a:xfrm>
                          <a:prstGeom prst="rect">
                            <a:avLst/>
                          </a:prstGeom>
                        </pic:spPr>
                      </pic:pic>
                    </a:graphicData>
                  </a:graphic>
                </wp:inline>
              </w:drawing>
            </w:r>
          </w:p>
          <w:p w:rsidR="006E38D4" w:rsidRDefault="007E3F49">
            <w:pPr>
              <w:rPr>
                <w:rFonts w:eastAsia="宋体"/>
                <w:lang w:val="en-US" w:eastAsia="zh-CN"/>
              </w:rPr>
            </w:pPr>
            <w:r>
              <w:rPr>
                <w:rFonts w:eastAsia="宋体" w:hint="eastAsia"/>
                <w:lang w:val="en-US" w:eastAsia="zh-CN"/>
              </w:rPr>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rsidR="006E38D4" w:rsidRDefault="007E3F49">
            <w:pPr>
              <w:jc w:val="center"/>
              <w:rPr>
                <w:rFonts w:eastAsia="宋体"/>
                <w:lang w:val="en-US" w:eastAsia="zh-CN"/>
              </w:rPr>
            </w:pPr>
            <w:r>
              <w:rPr>
                <w:noProof/>
                <w:lang w:val="en-US" w:eastAsia="zh-CN"/>
              </w:rPr>
              <w:drawing>
                <wp:inline distT="0" distB="0" distL="0" distR="0" wp14:anchorId="31456B65" wp14:editId="4F35D682">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487309" cy="1654236"/>
                          </a:xfrm>
                          <a:prstGeom prst="rect">
                            <a:avLst/>
                          </a:prstGeom>
                        </pic:spPr>
                      </pic:pic>
                    </a:graphicData>
                  </a:graphic>
                </wp:inline>
              </w:drawing>
            </w:r>
          </w:p>
          <w:p w:rsidR="006E38D4" w:rsidRDefault="007E3F49">
            <w:pPr>
              <w:rPr>
                <w:lang w:val="en-US" w:eastAsia="ja-JP"/>
              </w:rPr>
            </w:pPr>
            <w:r>
              <w:rPr>
                <w:rFonts w:eastAsia="宋体"/>
                <w:lang w:val="en-US" w:eastAsia="zh-CN"/>
              </w:rPr>
              <w:t>Therefore, this issue has to be left to network.</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lastRenderedPageBreak/>
              <w:t>CMCC</w:t>
            </w:r>
          </w:p>
        </w:tc>
        <w:tc>
          <w:tcPr>
            <w:tcW w:w="7650" w:type="dxa"/>
            <w:shd w:val="clear" w:color="auto" w:fill="auto"/>
          </w:tcPr>
          <w:p w:rsidR="006E38D4" w:rsidRDefault="007E3F49">
            <w:pPr>
              <w:jc w:val="both"/>
              <w:rPr>
                <w:rFonts w:eastAsia="宋体"/>
                <w:lang w:val="en-US" w:eastAsia="ja-JP"/>
              </w:rPr>
            </w:pPr>
            <w:r>
              <w:rPr>
                <w:rFonts w:eastAsia="宋体" w:hint="eastAsia"/>
                <w:b/>
                <w:bCs/>
                <w:lang w:val="en-US" w:eastAsia="zh-CN"/>
              </w:rPr>
              <w:t xml:space="preserve">The device follows the latest service request received. </w:t>
            </w:r>
            <w:r>
              <w:rPr>
                <w:rFonts w:eastAsia="宋体" w:hint="eastAsia"/>
                <w:lang w:val="en-US" w:eastAsia="zh-CN"/>
              </w:rPr>
              <w:t>First of all, we think that the</w:t>
            </w:r>
            <w:r>
              <w:rPr>
                <w:rFonts w:eastAsia="宋体" w:hint="eastAsia"/>
                <w:b/>
                <w:bCs/>
                <w:lang w:val="en-US" w:eastAsia="zh-CN"/>
              </w:rPr>
              <w:t xml:space="preserve"> </w:t>
            </w:r>
            <w:r>
              <w:rPr>
                <w:rFonts w:eastAsia="宋体"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tc>
          <w:tcPr>
            <w:tcW w:w="1342" w:type="dxa"/>
          </w:tcPr>
          <w:p w:rsidR="00257526" w:rsidRDefault="00257526" w:rsidP="00AA648C">
            <w:pPr>
              <w:rPr>
                <w:rFonts w:eastAsia="宋体"/>
                <w:lang w:val="en-US" w:eastAsia="zh-CN"/>
              </w:rPr>
            </w:pPr>
            <w:r>
              <w:rPr>
                <w:rFonts w:eastAsia="宋体" w:hint="eastAsia"/>
                <w:lang w:val="en-US" w:eastAsia="zh-CN"/>
              </w:rPr>
              <w:t>CATT</w:t>
            </w:r>
          </w:p>
        </w:tc>
        <w:tc>
          <w:tcPr>
            <w:tcW w:w="7650" w:type="dxa"/>
          </w:tcPr>
          <w:p w:rsidR="00257526" w:rsidRDefault="00257526" w:rsidP="00AA648C">
            <w:pPr>
              <w:rPr>
                <w:rFonts w:eastAsia="宋体"/>
                <w:lang w:val="en-US" w:eastAsia="zh-CN"/>
              </w:rPr>
            </w:pPr>
            <w:r>
              <w:rPr>
                <w:rFonts w:eastAsia="宋体" w:hint="eastAsia"/>
                <w:lang w:val="en-US" w:eastAsia="zh-CN"/>
              </w:rPr>
              <w:t xml:space="preserve">There is no expected </w:t>
            </w:r>
            <w:r w:rsidRPr="00C2041D">
              <w:rPr>
                <w:rFonts w:eastAsia="宋体"/>
                <w:lang w:val="en-US" w:eastAsia="zh-CN"/>
              </w:rPr>
              <w:t xml:space="preserve">device </w:t>
            </w:r>
            <w:r>
              <w:rPr>
                <w:rFonts w:eastAsia="宋体" w:hint="eastAsia"/>
                <w:lang w:val="en-US" w:eastAsia="zh-CN"/>
              </w:rPr>
              <w:t xml:space="preserve">hebavior </w:t>
            </w:r>
            <w:r w:rsidRPr="00C2041D">
              <w:rPr>
                <w:rFonts w:eastAsia="宋体"/>
                <w:lang w:val="en-US" w:eastAsia="zh-CN"/>
              </w:rPr>
              <w:t>if another (different) service request is received from a different reader while there is one ongoing procedure</w:t>
            </w:r>
            <w:r>
              <w:rPr>
                <w:rFonts w:eastAsia="宋体" w:hint="eastAsia"/>
                <w:lang w:val="en-US" w:eastAsia="zh-CN"/>
              </w:rPr>
              <w:t>. Please find our comment on Q1.</w:t>
            </w:r>
          </w:p>
        </w:tc>
      </w:tr>
      <w:tr w:rsidR="0090263C">
        <w:tc>
          <w:tcPr>
            <w:tcW w:w="1342" w:type="dxa"/>
          </w:tcPr>
          <w:p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rsidR="0090263C" w:rsidRDefault="0090263C" w:rsidP="0090263C">
            <w:pPr>
              <w:rPr>
                <w:rFonts w:eastAsia="宋体"/>
                <w:lang w:val="en-US" w:eastAsia="zh-CN"/>
              </w:rPr>
            </w:pPr>
            <w:r>
              <w:rPr>
                <w:rFonts w:eastAsia="宋体"/>
                <w:lang w:val="en-US" w:eastAsia="zh-CN"/>
              </w:rPr>
              <w:t>Device behavior is same as Q3, device will ignore another (different) service request.</w:t>
            </w:r>
          </w:p>
        </w:tc>
      </w:tr>
      <w:tr w:rsidR="0090263C">
        <w:tc>
          <w:tcPr>
            <w:tcW w:w="1342" w:type="dxa"/>
          </w:tcPr>
          <w:p w:rsidR="0090263C" w:rsidRDefault="0090263C" w:rsidP="0090263C">
            <w:pPr>
              <w:rPr>
                <w:rFonts w:eastAsia="宋体"/>
                <w:lang w:val="en-US" w:eastAsia="zh-CN"/>
              </w:rPr>
            </w:pPr>
          </w:p>
        </w:tc>
        <w:tc>
          <w:tcPr>
            <w:tcW w:w="7650" w:type="dxa"/>
          </w:tcPr>
          <w:p w:rsidR="0090263C" w:rsidRDefault="0090263C" w:rsidP="0090263C">
            <w:pPr>
              <w:rPr>
                <w:rFonts w:eastAsia="宋体"/>
                <w:lang w:val="en-US" w:eastAsia="zh-CN"/>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6E38D4"/>
    <w:p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rsidR="006E38D4" w:rsidRDefault="007E3F49">
      <w:pPr>
        <w:pStyle w:val="2"/>
        <w:ind w:left="540"/>
      </w:pPr>
      <w:r>
        <w:t>Multiple paging for Same Service Request</w:t>
      </w:r>
    </w:p>
    <w:p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rsidR="006E38D4" w:rsidRDefault="006E38D4"/>
    <w:p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7"/>
        <w:tblW w:w="0" w:type="auto"/>
        <w:tblLook w:val="04A0" w:firstRow="1" w:lastRow="0" w:firstColumn="1" w:lastColumn="0" w:noHBand="0" w:noVBand="1"/>
      </w:tblPr>
      <w:tblGrid>
        <w:gridCol w:w="1200"/>
        <w:gridCol w:w="947"/>
        <w:gridCol w:w="7219"/>
      </w:tblGrid>
      <w:tr w:rsidR="006E38D4">
        <w:tc>
          <w:tcPr>
            <w:tcW w:w="1184" w:type="dxa"/>
          </w:tcPr>
          <w:p w:rsidR="006E38D4" w:rsidRDefault="007E3F49">
            <w:pPr>
              <w:rPr>
                <w:b/>
                <w:bCs/>
                <w:lang w:val="en-US" w:eastAsia="ja-JP"/>
              </w:rPr>
            </w:pPr>
            <w:r>
              <w:rPr>
                <w:b/>
                <w:bCs/>
                <w:lang w:val="en-US" w:eastAsia="ja-JP"/>
              </w:rPr>
              <w:t>Company</w:t>
            </w:r>
          </w:p>
        </w:tc>
        <w:tc>
          <w:tcPr>
            <w:tcW w:w="947" w:type="dxa"/>
          </w:tcPr>
          <w:p w:rsidR="006E38D4" w:rsidRDefault="007E3F49">
            <w:pPr>
              <w:rPr>
                <w:b/>
                <w:bCs/>
                <w:lang w:val="en-US" w:eastAsia="ja-JP"/>
              </w:rPr>
            </w:pPr>
            <w:r>
              <w:rPr>
                <w:b/>
                <w:bCs/>
                <w:lang w:val="en-US" w:eastAsia="ja-JP"/>
              </w:rPr>
              <w:t>Yes/No</w:t>
            </w:r>
          </w:p>
        </w:tc>
        <w:tc>
          <w:tcPr>
            <w:tcW w:w="7219" w:type="dxa"/>
          </w:tcPr>
          <w:p w:rsidR="006E38D4" w:rsidRDefault="007E3F49">
            <w:pPr>
              <w:rPr>
                <w:b/>
                <w:bCs/>
                <w:lang w:val="en-US" w:eastAsia="ja-JP"/>
              </w:rPr>
            </w:pPr>
            <w:r>
              <w:rPr>
                <w:b/>
                <w:bCs/>
                <w:lang w:val="en-US" w:eastAsia="ja-JP"/>
              </w:rPr>
              <w:t>Comment</w:t>
            </w:r>
          </w:p>
        </w:tc>
      </w:tr>
      <w:tr w:rsidR="006E38D4">
        <w:tc>
          <w:tcPr>
            <w:tcW w:w="1184" w:type="dxa"/>
          </w:tcPr>
          <w:p w:rsidR="006E38D4" w:rsidRDefault="007E3F49">
            <w:pPr>
              <w:rPr>
                <w:rFonts w:eastAsia="宋体"/>
                <w:lang w:val="en-US" w:eastAsia="zh-CN"/>
              </w:rPr>
            </w:pPr>
            <w:r>
              <w:rPr>
                <w:rFonts w:eastAsia="宋体" w:hint="eastAsia"/>
                <w:lang w:val="en-US" w:eastAsia="zh-CN"/>
              </w:rPr>
              <w:t>Lenovo</w:t>
            </w:r>
          </w:p>
        </w:tc>
        <w:tc>
          <w:tcPr>
            <w:tcW w:w="947" w:type="dxa"/>
          </w:tcPr>
          <w:p w:rsidR="006E38D4" w:rsidRDefault="007E3F49">
            <w:pPr>
              <w:rPr>
                <w:rFonts w:eastAsia="宋体"/>
                <w:lang w:val="en-US" w:eastAsia="zh-CN"/>
              </w:rPr>
            </w:pPr>
            <w:r>
              <w:rPr>
                <w:rFonts w:eastAsia="宋体" w:hint="eastAsia"/>
                <w:lang w:val="en-US" w:eastAsia="zh-CN"/>
              </w:rPr>
              <w:t>Yes</w:t>
            </w:r>
          </w:p>
        </w:tc>
        <w:tc>
          <w:tcPr>
            <w:tcW w:w="7219" w:type="dxa"/>
          </w:tcPr>
          <w:p w:rsidR="006E38D4" w:rsidRDefault="007E3F49">
            <w:pPr>
              <w:rPr>
                <w:rFonts w:eastAsia="宋体"/>
                <w:lang w:val="en-US" w:eastAsia="zh-CN"/>
              </w:rPr>
            </w:pPr>
            <w:r>
              <w:rPr>
                <w:rFonts w:eastAsia="宋体" w:hint="eastAsia"/>
                <w:lang w:val="en-US" w:eastAsia="zh-CN"/>
              </w:rPr>
              <w:t xml:space="preserve">For resource and energy efficient consideration, the device needs to avoid the </w:t>
            </w:r>
            <w:r>
              <w:rPr>
                <w:rFonts w:eastAsia="宋体"/>
                <w:lang w:val="en-US" w:eastAsia="zh-CN"/>
              </w:rPr>
              <w:t>redundant</w:t>
            </w:r>
            <w:r>
              <w:rPr>
                <w:rFonts w:eastAsia="宋体" w:hint="eastAsia"/>
                <w:lang w:val="en-US" w:eastAsia="zh-CN"/>
              </w:rPr>
              <w:t xml:space="preserve"> responses from the same service request in principle. However, as discussed in RAN3 for </w:t>
            </w:r>
            <w:r>
              <w:rPr>
                <w:rFonts w:eastAsia="宋体"/>
                <w:lang w:val="en-US" w:eastAsia="zh-CN"/>
              </w:rPr>
              <w:t>locating</w:t>
            </w:r>
            <w:r>
              <w:rPr>
                <w:rFonts w:eastAsia="宋体" w:hint="eastAsia"/>
                <w:lang w:val="en-US" w:eastAsia="zh-CN"/>
              </w:rPr>
              <w:t xml:space="preserve"> purpose, CN may send a command to one or more readers </w:t>
            </w:r>
            <w:r>
              <w:rPr>
                <w:rFonts w:eastAsia="宋体"/>
                <w:lang w:val="en-US" w:eastAsia="zh-CN"/>
              </w:rPr>
              <w:t>associated</w:t>
            </w:r>
            <w:r>
              <w:rPr>
                <w:rFonts w:eastAsia="宋体" w:hint="eastAsia"/>
                <w:lang w:val="en-US" w:eastAsia="zh-CN"/>
              </w:rPr>
              <w:t xml:space="preserve"> with the A-IoT device to locate the device, in this case, the service request may be </w:t>
            </w:r>
            <w:r>
              <w:rPr>
                <w:rFonts w:eastAsia="宋体"/>
                <w:lang w:val="en-US" w:eastAsia="zh-CN"/>
              </w:rPr>
              <w:t>the</w:t>
            </w:r>
            <w:r>
              <w:rPr>
                <w:rFonts w:eastAsia="宋体" w:hint="eastAsia"/>
                <w:lang w:val="en-US" w:eastAsia="zh-CN"/>
              </w:rPr>
              <w:t xml:space="preserve"> same and whether the device needs to response it needs further discussion.</w:t>
            </w:r>
          </w:p>
          <w:p w:rsidR="006E38D4" w:rsidRDefault="007E3F49">
            <w:pPr>
              <w:rPr>
                <w:rFonts w:eastAsia="宋体"/>
                <w:lang w:val="en-US" w:eastAsia="zh-CN"/>
              </w:rPr>
            </w:pPr>
            <w:r>
              <w:rPr>
                <w:rFonts w:eastAsia="宋体" w:hint="eastAsia"/>
                <w:lang w:val="en-US" w:eastAsia="zh-CN"/>
              </w:rPr>
              <w:t xml:space="preserve">Therefore, the device is suggested to </w:t>
            </w:r>
            <w:r>
              <w:rPr>
                <w:rFonts w:eastAsia="宋体"/>
                <w:lang w:val="en-US" w:eastAsia="zh-CN"/>
              </w:rPr>
              <w:t xml:space="preserve">distinguish whether the same service request is received from the same reader </w:t>
            </w:r>
            <w:r>
              <w:rPr>
                <w:rFonts w:eastAsia="宋体" w:hint="eastAsia"/>
                <w:lang w:val="en-US" w:eastAsia="zh-CN"/>
              </w:rPr>
              <w:t>or different reader.</w:t>
            </w:r>
          </w:p>
        </w:tc>
      </w:tr>
      <w:tr w:rsidR="006E38D4">
        <w:tc>
          <w:tcPr>
            <w:tcW w:w="1184"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947" w:type="dxa"/>
          </w:tcPr>
          <w:p w:rsidR="006E38D4" w:rsidRDefault="007E3F49">
            <w:pPr>
              <w:rPr>
                <w:lang w:val="en-US" w:eastAsia="ja-JP"/>
              </w:rPr>
            </w:pPr>
            <w:r>
              <w:rPr>
                <w:rFonts w:eastAsia="宋体" w:hint="eastAsia"/>
                <w:lang w:val="en-US" w:eastAsia="zh-CN"/>
              </w:rPr>
              <w:t>N</w:t>
            </w:r>
            <w:r>
              <w:rPr>
                <w:rFonts w:eastAsia="宋体"/>
                <w:lang w:val="en-US" w:eastAsia="zh-CN"/>
              </w:rPr>
              <w:t>o</w:t>
            </w:r>
          </w:p>
        </w:tc>
        <w:tc>
          <w:tcPr>
            <w:tcW w:w="7219" w:type="dxa"/>
          </w:tcPr>
          <w:p w:rsidR="006E38D4" w:rsidRDefault="007E3F49">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rsidR="006E38D4" w:rsidRDefault="007E3F49">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rsidR="006E38D4" w:rsidRDefault="007E3F49">
            <w:pPr>
              <w:jc w:val="both"/>
              <w:rPr>
                <w:lang w:val="en-US" w:eastAsia="ja-JP"/>
              </w:rPr>
            </w:pPr>
            <w:r>
              <w:rPr>
                <w:rFonts w:eastAsia="宋体" w:hint="eastAsia"/>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tc>
          <w:tcPr>
            <w:tcW w:w="1184"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947" w:type="dxa"/>
          </w:tcPr>
          <w:p w:rsidR="006E38D4" w:rsidRDefault="007E3F49">
            <w:pPr>
              <w:rPr>
                <w:rFonts w:eastAsiaTheme="minorEastAsia"/>
                <w:lang w:val="en-US" w:eastAsia="zh-CN"/>
              </w:rPr>
            </w:pPr>
            <w:r>
              <w:rPr>
                <w:rFonts w:eastAsia="宋体" w:hint="eastAsia"/>
                <w:lang w:val="en-US" w:eastAsia="zh-CN"/>
              </w:rPr>
              <w:t>M</w:t>
            </w:r>
            <w:r>
              <w:rPr>
                <w:rFonts w:eastAsia="宋体"/>
                <w:lang w:val="en-US" w:eastAsia="zh-CN"/>
              </w:rPr>
              <w:t>aybe</w:t>
            </w:r>
          </w:p>
        </w:tc>
        <w:tc>
          <w:tcPr>
            <w:tcW w:w="7219" w:type="dxa"/>
          </w:tcPr>
          <w:p w:rsidR="006E38D4" w:rsidRDefault="007E3F49">
            <w:pPr>
              <w:jc w:val="both"/>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tc>
          <w:tcPr>
            <w:tcW w:w="1184"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947" w:type="dxa"/>
          </w:tcPr>
          <w:p w:rsidR="006E38D4" w:rsidRDefault="007E3F49">
            <w:pPr>
              <w:rPr>
                <w:lang w:val="en-US" w:eastAsia="ja-JP"/>
              </w:rPr>
            </w:pPr>
            <w:r>
              <w:rPr>
                <w:rFonts w:eastAsia="宋体" w:hint="eastAsia"/>
                <w:lang w:val="en-US" w:eastAsia="zh-CN"/>
              </w:rPr>
              <w:t>N</w:t>
            </w:r>
            <w:r>
              <w:rPr>
                <w:rFonts w:eastAsia="宋体"/>
                <w:lang w:val="en-US" w:eastAsia="zh-CN"/>
              </w:rPr>
              <w:t>o</w:t>
            </w:r>
          </w:p>
        </w:tc>
        <w:tc>
          <w:tcPr>
            <w:tcW w:w="7219" w:type="dxa"/>
          </w:tcPr>
          <w:p w:rsidR="006E38D4" w:rsidRDefault="007E3F49">
            <w:pPr>
              <w:rPr>
                <w:lang w:val="en-US" w:eastAsia="ja-JP"/>
              </w:rPr>
            </w:pPr>
            <w:r>
              <w:rPr>
                <w:rFonts w:eastAsia="宋体" w:hint="eastAsia"/>
                <w:lang w:val="en-US" w:eastAsia="zh-CN"/>
              </w:rPr>
              <w:t>I</w:t>
            </w:r>
            <w:r>
              <w:rPr>
                <w:rFonts w:eastAsia="宋体"/>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tc>
          <w:tcPr>
            <w:tcW w:w="1184"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947" w:type="dxa"/>
            <w:shd w:val="clear" w:color="auto" w:fill="auto"/>
          </w:tcPr>
          <w:p w:rsidR="006E38D4" w:rsidRDefault="007E3F49">
            <w:pPr>
              <w:rPr>
                <w:rFonts w:eastAsia="宋体"/>
                <w:lang w:val="en-US" w:eastAsia="ja-JP"/>
              </w:rPr>
            </w:pPr>
            <w:r>
              <w:rPr>
                <w:rFonts w:eastAsia="宋体" w:hint="eastAsia"/>
                <w:lang w:val="en-US" w:eastAsia="zh-CN"/>
              </w:rPr>
              <w:t>No</w:t>
            </w:r>
          </w:p>
        </w:tc>
        <w:tc>
          <w:tcPr>
            <w:tcW w:w="7219" w:type="dxa"/>
            <w:shd w:val="clear" w:color="auto" w:fill="auto"/>
          </w:tcPr>
          <w:p w:rsidR="006E38D4" w:rsidRDefault="007E3F49">
            <w:pPr>
              <w:numPr>
                <w:ilvl w:val="255"/>
                <w:numId w:val="0"/>
              </w:numPr>
              <w:spacing w:after="0"/>
              <w:jc w:val="both"/>
              <w:rPr>
                <w:rFonts w:eastAsia="宋体"/>
                <w:lang w:val="en-US" w:eastAsia="zh-CN"/>
              </w:rPr>
            </w:pPr>
            <w:r>
              <w:rPr>
                <w:rFonts w:eastAsia="宋体" w:hint="eastAsia"/>
                <w:b/>
                <w:bCs/>
                <w:lang w:val="en-US" w:eastAsia="zh-CN"/>
              </w:rPr>
              <w:t>The device do not need to distinguish whether the same service request is received from the same reader or from a different reader</w:t>
            </w:r>
            <w:r>
              <w:rPr>
                <w:rFonts w:eastAsia="宋体"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w:t>
            </w:r>
            <w:r>
              <w:rPr>
                <w:rFonts w:eastAsia="宋体" w:hint="eastAsia"/>
                <w:lang w:val="en-US" w:eastAsia="zh-CN"/>
              </w:rPr>
              <w:lastRenderedPageBreak/>
              <w:t xml:space="preserve">scenarios. </w:t>
            </w:r>
          </w:p>
          <w:p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宋体" w:hint="eastAsia"/>
                <w:lang w:val="en-US" w:eastAsia="zh-CN"/>
              </w:rPr>
              <w:t xml:space="preserve"> from different reader.</w:t>
            </w:r>
          </w:p>
        </w:tc>
      </w:tr>
      <w:tr w:rsidR="00257526">
        <w:tc>
          <w:tcPr>
            <w:tcW w:w="1184" w:type="dxa"/>
          </w:tcPr>
          <w:p w:rsidR="00257526" w:rsidRDefault="00257526" w:rsidP="00AA648C">
            <w:pPr>
              <w:rPr>
                <w:rFonts w:eastAsia="宋体"/>
                <w:lang w:val="en-US" w:eastAsia="zh-CN"/>
              </w:rPr>
            </w:pPr>
            <w:r>
              <w:rPr>
                <w:rFonts w:eastAsia="宋体" w:hint="eastAsia"/>
                <w:lang w:val="en-US" w:eastAsia="zh-CN"/>
              </w:rPr>
              <w:lastRenderedPageBreak/>
              <w:t>CATT</w:t>
            </w:r>
          </w:p>
        </w:tc>
        <w:tc>
          <w:tcPr>
            <w:tcW w:w="947" w:type="dxa"/>
          </w:tcPr>
          <w:p w:rsidR="00257526" w:rsidRDefault="00257526" w:rsidP="00AA648C">
            <w:pPr>
              <w:rPr>
                <w:rFonts w:eastAsia="宋体"/>
                <w:lang w:val="en-US" w:eastAsia="zh-CN"/>
              </w:rPr>
            </w:pPr>
            <w:r>
              <w:rPr>
                <w:rFonts w:eastAsia="宋体" w:hint="eastAsia"/>
                <w:lang w:val="en-US" w:eastAsia="zh-CN"/>
              </w:rPr>
              <w:t>No need</w:t>
            </w:r>
          </w:p>
        </w:tc>
        <w:tc>
          <w:tcPr>
            <w:tcW w:w="7219" w:type="dxa"/>
          </w:tcPr>
          <w:p w:rsidR="00257526" w:rsidRDefault="00257526" w:rsidP="00AA648C">
            <w:pPr>
              <w:rPr>
                <w:rFonts w:eastAsia="宋体"/>
                <w:lang w:val="en-US" w:eastAsia="zh-CN"/>
              </w:rPr>
            </w:pPr>
            <w:r>
              <w:rPr>
                <w:rFonts w:eastAsia="宋体"/>
                <w:lang w:val="en-US" w:eastAsia="zh-CN"/>
              </w:rPr>
              <w:t>T</w:t>
            </w:r>
            <w:r>
              <w:rPr>
                <w:rFonts w:eastAsia="宋体" w:hint="eastAsia"/>
                <w:lang w:val="en-US" w:eastAsia="zh-CN"/>
              </w:rPr>
              <w:t xml:space="preserve">here is no need to </w:t>
            </w:r>
            <w:r w:rsidRPr="00793649">
              <w:rPr>
                <w:rFonts w:eastAsia="宋体"/>
                <w:lang w:val="en-US" w:eastAsia="zh-CN"/>
              </w:rPr>
              <w:t>distinguish</w:t>
            </w:r>
            <w:r>
              <w:rPr>
                <w:rFonts w:eastAsia="宋体" w:hint="eastAsia"/>
                <w:lang w:val="en-US" w:eastAsia="zh-CN"/>
              </w:rPr>
              <w:t>.</w:t>
            </w:r>
          </w:p>
          <w:p w:rsidR="00257526" w:rsidRDefault="00257526" w:rsidP="00AA648C">
            <w:pPr>
              <w:rPr>
                <w:rFonts w:eastAsia="宋体"/>
                <w:lang w:val="en-US" w:eastAsia="zh-CN"/>
              </w:rPr>
            </w:pPr>
            <w:r>
              <w:rPr>
                <w:rFonts w:eastAsia="宋体"/>
                <w:lang w:val="en-US" w:eastAsia="zh-CN"/>
              </w:rPr>
              <w:t>Because</w:t>
            </w:r>
            <w:r>
              <w:rPr>
                <w:rFonts w:eastAsia="宋体" w:hint="eastAsia"/>
                <w:lang w:val="en-US" w:eastAsia="zh-CN"/>
              </w:rPr>
              <w:t xml:space="preserve"> we already achieved common understanding that device </w:t>
            </w:r>
            <w:r w:rsidRPr="005E0618">
              <w:rPr>
                <w:rFonts w:eastAsia="宋体"/>
                <w:lang w:val="en-US" w:eastAsia="zh-CN"/>
              </w:rPr>
              <w:t xml:space="preserve">will rely on transaction ID </w:t>
            </w:r>
            <w:r>
              <w:rPr>
                <w:rFonts w:eastAsia="宋体"/>
                <w:lang w:val="en-US" w:eastAsia="zh-CN"/>
              </w:rPr>
              <w:t>and implementation to handle the</w:t>
            </w:r>
            <w:r>
              <w:rPr>
                <w:rFonts w:eastAsia="宋体" w:hint="eastAsia"/>
                <w:lang w:val="en-US" w:eastAsia="zh-CN"/>
              </w:rPr>
              <w:t xml:space="preserve"> multi-reader scenario, t</w:t>
            </w:r>
            <w:r>
              <w:rPr>
                <w:rFonts w:eastAsia="宋体"/>
                <w:lang w:val="en-US" w:eastAsia="zh-CN"/>
              </w:rPr>
              <w:t>he</w:t>
            </w:r>
            <w:r>
              <w:rPr>
                <w:rFonts w:eastAsia="宋体" w:hint="eastAsia"/>
                <w:lang w:val="en-US" w:eastAsia="zh-CN"/>
              </w:rPr>
              <w:t xml:space="preserve"> device determines whether to respond </w:t>
            </w:r>
            <w:r>
              <w:rPr>
                <w:rFonts w:eastAsia="宋体"/>
                <w:lang w:val="en-US" w:eastAsia="zh-CN"/>
              </w:rPr>
              <w:t>the</w:t>
            </w:r>
            <w:r>
              <w:rPr>
                <w:rFonts w:eastAsia="宋体" w:hint="eastAsia"/>
                <w:lang w:val="en-US" w:eastAsia="zh-CN"/>
              </w:rPr>
              <w:t xml:space="preserve"> paging messages only relying on </w:t>
            </w:r>
            <w:r>
              <w:rPr>
                <w:rFonts w:eastAsia="宋体"/>
                <w:lang w:val="en-US" w:eastAsia="zh-CN"/>
              </w:rPr>
              <w:t>the</w:t>
            </w:r>
            <w:r>
              <w:rPr>
                <w:rFonts w:eastAsia="宋体" w:hint="eastAsia"/>
                <w:lang w:val="en-US" w:eastAsia="zh-CN"/>
              </w:rPr>
              <w:t xml:space="preserve"> transaction ID so that </w:t>
            </w:r>
            <w:r>
              <w:rPr>
                <w:rFonts w:eastAsia="宋体"/>
                <w:lang w:val="en-US" w:eastAsia="zh-CN"/>
              </w:rPr>
              <w:t>the</w:t>
            </w:r>
            <w:r>
              <w:rPr>
                <w:rFonts w:eastAsia="宋体" w:hint="eastAsia"/>
                <w:lang w:val="en-US" w:eastAsia="zh-CN"/>
              </w:rPr>
              <w:t xml:space="preserve"> device </w:t>
            </w:r>
            <w:r w:rsidRPr="00DE2EDB">
              <w:rPr>
                <w:rFonts w:eastAsia="宋体" w:hint="eastAsia"/>
                <w:lang w:val="en-US" w:eastAsia="zh-CN"/>
              </w:rPr>
              <w:t>does not need to</w:t>
            </w:r>
            <w:r>
              <w:rPr>
                <w:rFonts w:eastAsia="宋体" w:hint="eastAsia"/>
                <w:lang w:val="en-US" w:eastAsia="zh-CN"/>
              </w:rPr>
              <w:t xml:space="preserve"> distinguish </w:t>
            </w:r>
            <w:r>
              <w:rPr>
                <w:rFonts w:eastAsia="宋体"/>
                <w:lang w:val="en-US" w:eastAsia="zh-CN"/>
              </w:rPr>
              <w:t>the</w:t>
            </w:r>
            <w:r>
              <w:rPr>
                <w:rFonts w:eastAsia="宋体" w:hint="eastAsia"/>
                <w:lang w:val="en-US" w:eastAsia="zh-CN"/>
              </w:rPr>
              <w:t xml:space="preserve"> paging messages of a certain service request from </w:t>
            </w:r>
            <w:r>
              <w:rPr>
                <w:rFonts w:eastAsia="宋体"/>
                <w:lang w:val="en-US" w:eastAsia="zh-CN"/>
              </w:rPr>
              <w:t>the</w:t>
            </w:r>
            <w:r>
              <w:rPr>
                <w:rFonts w:eastAsia="宋体" w:hint="eastAsia"/>
                <w:lang w:val="en-US" w:eastAsia="zh-CN"/>
              </w:rPr>
              <w:t xml:space="preserve"> same reader or from a different reader.</w:t>
            </w:r>
            <w:r>
              <w:rPr>
                <w:rFonts w:eastAsia="宋体"/>
                <w:lang w:val="en-US" w:eastAsia="zh-CN"/>
              </w:rPr>
              <w:t xml:space="preserve"> </w:t>
            </w:r>
          </w:p>
          <w:p w:rsidR="00257526" w:rsidRDefault="00257526" w:rsidP="00AA648C">
            <w:pPr>
              <w:rPr>
                <w:rFonts w:eastAsia="宋体"/>
                <w:lang w:val="en-US" w:eastAsia="zh-CN"/>
              </w:rPr>
            </w:pPr>
            <w:r>
              <w:rPr>
                <w:rFonts w:eastAsia="宋体"/>
                <w:lang w:val="en-US" w:eastAsia="zh-CN"/>
              </w:rPr>
              <w:t>H</w:t>
            </w:r>
            <w:r>
              <w:rPr>
                <w:rFonts w:eastAsia="宋体" w:hint="eastAsia"/>
                <w:lang w:val="en-US" w:eastAsia="zh-CN"/>
              </w:rPr>
              <w:t xml:space="preserve">owever, similar as our comment on Q1, we may investigate whether this issue </w:t>
            </w:r>
            <w:r>
              <w:rPr>
                <w:rFonts w:eastAsia="宋体"/>
                <w:lang w:val="en-US" w:eastAsia="zh-CN"/>
              </w:rPr>
              <w:t>“</w:t>
            </w:r>
            <w:r w:rsidRPr="00967E58">
              <w:rPr>
                <w:b/>
                <w:bCs/>
                <w:u w:val="single"/>
                <w:lang w:val="en-US" w:eastAsia="ja-JP"/>
              </w:rPr>
              <w:t>same service request is received from a different reader</w:t>
            </w:r>
            <w:r>
              <w:rPr>
                <w:rFonts w:eastAsia="宋体"/>
                <w:lang w:val="en-US" w:eastAsia="zh-CN"/>
              </w:rPr>
              <w:t>”</w:t>
            </w:r>
            <w:r>
              <w:rPr>
                <w:rFonts w:eastAsia="宋体" w:hint="eastAsia"/>
                <w:lang w:val="en-US" w:eastAsia="zh-CN"/>
              </w:rPr>
              <w:t xml:space="preserve"> makes sense. </w:t>
            </w:r>
            <w:r>
              <w:rPr>
                <w:rFonts w:eastAsia="宋体"/>
                <w:lang w:val="en-US" w:eastAsia="zh-CN"/>
              </w:rPr>
              <w:t>I</w:t>
            </w:r>
            <w:r>
              <w:rPr>
                <w:rFonts w:eastAsia="宋体" w:hint="eastAsia"/>
                <w:lang w:val="en-US" w:eastAsia="zh-CN"/>
              </w:rPr>
              <w:t xml:space="preserve">f multiple readers do not have coordination and initiate their own paging </w:t>
            </w:r>
            <w:r>
              <w:rPr>
                <w:rFonts w:eastAsia="宋体"/>
                <w:lang w:val="en-US" w:eastAsia="zh-CN"/>
              </w:rPr>
              <w:t>message</w:t>
            </w:r>
            <w:r>
              <w:rPr>
                <w:rFonts w:eastAsia="宋体" w:hint="eastAsia"/>
                <w:lang w:val="en-US" w:eastAsia="zh-CN"/>
              </w:rPr>
              <w:t xml:space="preserve">s for </w:t>
            </w:r>
            <w:r>
              <w:rPr>
                <w:rFonts w:eastAsia="宋体"/>
                <w:lang w:val="en-US" w:eastAsia="zh-CN"/>
              </w:rPr>
              <w:t>the</w:t>
            </w:r>
            <w:r>
              <w:rPr>
                <w:rFonts w:eastAsia="宋体" w:hint="eastAsia"/>
                <w:lang w:val="en-US" w:eastAsia="zh-CN"/>
              </w:rPr>
              <w:t xml:space="preserve"> same service request in the overlap area at the same time, any messages from other readers are the interference for the device, whatever the reader ID or service ID is </w:t>
            </w:r>
            <w:r>
              <w:rPr>
                <w:rFonts w:eastAsia="宋体"/>
                <w:lang w:val="en-US" w:eastAsia="zh-CN"/>
              </w:rPr>
              <w:t>included</w:t>
            </w:r>
            <w:r>
              <w:rPr>
                <w:rFonts w:eastAsia="宋体" w:hint="eastAsia"/>
                <w:lang w:val="en-US" w:eastAsia="zh-CN"/>
              </w:rPr>
              <w:t xml:space="preserve"> in these R2D messages. </w:t>
            </w:r>
          </w:p>
          <w:p w:rsidR="00257526" w:rsidRDefault="00257526" w:rsidP="00AA648C">
            <w:pPr>
              <w:rPr>
                <w:rFonts w:eastAsia="宋体"/>
                <w:lang w:val="en-US" w:eastAsia="zh-CN"/>
              </w:rPr>
            </w:pPr>
            <w:r>
              <w:rPr>
                <w:rFonts w:eastAsia="宋体" w:hint="eastAsia"/>
                <w:lang w:val="en-US" w:eastAsia="zh-CN"/>
              </w:rPr>
              <w:t xml:space="preserve">In a summary, interference issue </w:t>
            </w:r>
            <w:r>
              <w:rPr>
                <w:rFonts w:eastAsia="宋体"/>
                <w:lang w:val="en-US" w:eastAsia="zh-CN"/>
              </w:rPr>
              <w:t>won’t</w:t>
            </w:r>
            <w:r>
              <w:rPr>
                <w:rFonts w:eastAsia="宋体"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rsidR="00257526" w:rsidRDefault="00020484" w:rsidP="00684C93">
            <w:pPr>
              <w:rPr>
                <w:rFonts w:eastAsia="宋体"/>
                <w:lang w:val="en-US" w:eastAsia="zh-CN"/>
              </w:rPr>
            </w:pPr>
            <w:r w:rsidRPr="00020484">
              <w:rPr>
                <w:rFonts w:eastAsia="宋体"/>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宋体" w:hint="eastAsia"/>
                <w:lang w:val="en-US" w:eastAsia="zh-CN"/>
              </w:rPr>
              <w:t>in</w:t>
            </w:r>
            <w:r w:rsidRPr="00020484">
              <w:rPr>
                <w:rFonts w:eastAsia="宋体"/>
                <w:lang w:val="en-US" w:eastAsia="zh-CN"/>
              </w:rPr>
              <w:t xml:space="preserve"> avoid</w:t>
            </w:r>
            <w:r w:rsidR="00684C93">
              <w:rPr>
                <w:rFonts w:eastAsia="宋体" w:hint="eastAsia"/>
                <w:lang w:val="en-US" w:eastAsia="zh-CN"/>
              </w:rPr>
              <w:t>ing</w:t>
            </w:r>
            <w:r w:rsidRPr="00020484">
              <w:rPr>
                <w:rFonts w:eastAsia="宋体"/>
                <w:lang w:val="en-US" w:eastAsia="zh-CN"/>
              </w:rPr>
              <w:t xml:space="preserve"> duplicate responses toward the same service request quite complex, so we prefer not to further enhance the subsequent paging mechanism facing the overlap case.</w:t>
            </w:r>
          </w:p>
        </w:tc>
      </w:tr>
      <w:tr w:rsidR="0090263C">
        <w:tc>
          <w:tcPr>
            <w:tcW w:w="1184" w:type="dxa"/>
          </w:tcPr>
          <w:p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947" w:type="dxa"/>
          </w:tcPr>
          <w:p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219" w:type="dxa"/>
          </w:tcPr>
          <w:p w:rsidR="0090263C" w:rsidRDefault="0090263C" w:rsidP="0090263C">
            <w:pPr>
              <w:rPr>
                <w:rFonts w:eastAsia="宋体"/>
                <w:lang w:val="en-US" w:eastAsia="zh-CN"/>
              </w:rPr>
            </w:pPr>
            <w:r>
              <w:rPr>
                <w:rFonts w:eastAsia="宋体"/>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rsidR="0090263C" w:rsidRDefault="0090263C" w:rsidP="0090263C">
            <w:pPr>
              <w:rPr>
                <w:rFonts w:eastAsia="宋体"/>
                <w:lang w:val="en-US" w:eastAsia="zh-CN"/>
              </w:rPr>
            </w:pPr>
            <w:r>
              <w:rPr>
                <w:rFonts w:eastAsia="宋体"/>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tc>
          <w:tcPr>
            <w:tcW w:w="1184" w:type="dxa"/>
          </w:tcPr>
          <w:p w:rsidR="0090263C" w:rsidRDefault="0090263C" w:rsidP="0090263C">
            <w:pPr>
              <w:rPr>
                <w:rFonts w:eastAsiaTheme="minorEastAsia"/>
                <w:lang w:val="en-US" w:eastAsia="zh-CN"/>
              </w:rPr>
            </w:pPr>
          </w:p>
        </w:tc>
        <w:tc>
          <w:tcPr>
            <w:tcW w:w="947" w:type="dxa"/>
          </w:tcPr>
          <w:p w:rsidR="0090263C" w:rsidRDefault="0090263C" w:rsidP="0090263C">
            <w:pPr>
              <w:rPr>
                <w:lang w:val="en-US" w:eastAsia="ja-JP"/>
              </w:rPr>
            </w:pPr>
          </w:p>
        </w:tc>
        <w:tc>
          <w:tcPr>
            <w:tcW w:w="7219" w:type="dxa"/>
          </w:tcPr>
          <w:p w:rsidR="0090263C" w:rsidRDefault="0090263C" w:rsidP="0090263C">
            <w:pPr>
              <w:rPr>
                <w:lang w:val="en-US" w:eastAsia="ja-JP"/>
              </w:rPr>
            </w:pPr>
          </w:p>
        </w:tc>
      </w:tr>
      <w:tr w:rsidR="0090263C">
        <w:tc>
          <w:tcPr>
            <w:tcW w:w="1184" w:type="dxa"/>
          </w:tcPr>
          <w:p w:rsidR="0090263C" w:rsidRDefault="0090263C" w:rsidP="0090263C">
            <w:pPr>
              <w:rPr>
                <w:rFonts w:eastAsiaTheme="minorEastAsia"/>
                <w:lang w:val="en-US" w:eastAsia="zh-CN"/>
              </w:rPr>
            </w:pPr>
          </w:p>
        </w:tc>
        <w:tc>
          <w:tcPr>
            <w:tcW w:w="947" w:type="dxa"/>
          </w:tcPr>
          <w:p w:rsidR="0090263C" w:rsidRDefault="0090263C" w:rsidP="0090263C">
            <w:pPr>
              <w:rPr>
                <w:lang w:val="en-US" w:eastAsia="ja-JP"/>
              </w:rPr>
            </w:pPr>
          </w:p>
        </w:tc>
        <w:tc>
          <w:tcPr>
            <w:tcW w:w="7219" w:type="dxa"/>
          </w:tcPr>
          <w:p w:rsidR="0090263C" w:rsidRDefault="0090263C" w:rsidP="0090263C">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r>
        <w:t xml:space="preserve">Now let’s go to the device’s expected behaviour for the </w:t>
      </w:r>
      <w:r>
        <w:rPr>
          <w:b/>
          <w:bCs/>
        </w:rPr>
        <w:t>same</w:t>
      </w:r>
      <w:r>
        <w:t xml:space="preserve"> service request received again.</w:t>
      </w:r>
    </w:p>
    <w:p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7"/>
        <w:tblW w:w="0" w:type="auto"/>
        <w:tblLook w:val="04A0" w:firstRow="1" w:lastRow="0" w:firstColumn="1" w:lastColumn="0" w:noHBand="0" w:noVBand="1"/>
      </w:tblPr>
      <w:tblGrid>
        <w:gridCol w:w="1185"/>
        <w:gridCol w:w="1238"/>
        <w:gridCol w:w="6927"/>
      </w:tblGrid>
      <w:tr w:rsidR="006E38D4">
        <w:tc>
          <w:tcPr>
            <w:tcW w:w="1185" w:type="dxa"/>
          </w:tcPr>
          <w:p w:rsidR="006E38D4" w:rsidRDefault="007E3F49">
            <w:pPr>
              <w:rPr>
                <w:b/>
                <w:bCs/>
                <w:lang w:val="en-US" w:eastAsia="ja-JP"/>
              </w:rPr>
            </w:pPr>
            <w:r>
              <w:rPr>
                <w:b/>
                <w:bCs/>
                <w:lang w:val="en-US" w:eastAsia="ja-JP"/>
              </w:rPr>
              <w:t>Company</w:t>
            </w:r>
          </w:p>
        </w:tc>
        <w:tc>
          <w:tcPr>
            <w:tcW w:w="1238" w:type="dxa"/>
          </w:tcPr>
          <w:p w:rsidR="006E38D4" w:rsidRDefault="007E3F49">
            <w:pPr>
              <w:rPr>
                <w:b/>
                <w:bCs/>
                <w:lang w:val="en-US" w:eastAsia="ja-JP"/>
              </w:rPr>
            </w:pPr>
            <w:r>
              <w:rPr>
                <w:b/>
                <w:bCs/>
                <w:lang w:val="en-US" w:eastAsia="ja-JP"/>
              </w:rPr>
              <w:t>Yes/No</w:t>
            </w:r>
          </w:p>
        </w:tc>
        <w:tc>
          <w:tcPr>
            <w:tcW w:w="6927" w:type="dxa"/>
          </w:tcPr>
          <w:p w:rsidR="006E38D4" w:rsidRDefault="007E3F49">
            <w:pPr>
              <w:rPr>
                <w:b/>
                <w:bCs/>
                <w:lang w:val="en-US" w:eastAsia="ja-JP"/>
              </w:rPr>
            </w:pPr>
            <w:r>
              <w:rPr>
                <w:b/>
                <w:bCs/>
                <w:lang w:val="en-US" w:eastAsia="ja-JP"/>
              </w:rPr>
              <w:t>Comment</w:t>
            </w:r>
          </w:p>
        </w:tc>
      </w:tr>
      <w:tr w:rsidR="006E38D4">
        <w:tc>
          <w:tcPr>
            <w:tcW w:w="1185" w:type="dxa"/>
          </w:tcPr>
          <w:p w:rsidR="006E38D4" w:rsidRDefault="007E3F49">
            <w:pPr>
              <w:rPr>
                <w:rFonts w:eastAsia="宋体"/>
                <w:lang w:val="en-US" w:eastAsia="zh-CN"/>
              </w:rPr>
            </w:pPr>
            <w:r>
              <w:rPr>
                <w:rFonts w:eastAsia="宋体" w:hint="eastAsia"/>
                <w:lang w:val="en-US" w:eastAsia="zh-CN"/>
              </w:rPr>
              <w:t>Lenovo</w:t>
            </w:r>
          </w:p>
        </w:tc>
        <w:tc>
          <w:tcPr>
            <w:tcW w:w="1238" w:type="dxa"/>
          </w:tcPr>
          <w:p w:rsidR="006E38D4" w:rsidRDefault="007E3F49">
            <w:pPr>
              <w:rPr>
                <w:rFonts w:eastAsia="宋体"/>
                <w:lang w:val="en-US" w:eastAsia="zh-CN"/>
              </w:rPr>
            </w:pPr>
            <w:r>
              <w:rPr>
                <w:rFonts w:eastAsia="宋体" w:hint="eastAsia"/>
                <w:lang w:val="en-US" w:eastAsia="zh-CN"/>
              </w:rPr>
              <w:t>Yes</w:t>
            </w:r>
          </w:p>
        </w:tc>
        <w:tc>
          <w:tcPr>
            <w:tcW w:w="6927" w:type="dxa"/>
          </w:tcPr>
          <w:p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Pr>
                <w:rFonts w:eastAsia="宋体"/>
                <w:lang w:val="en-US" w:eastAsia="zh-CN"/>
              </w:rPr>
              <w:t>scenario</w:t>
            </w:r>
            <w:r>
              <w:rPr>
                <w:rFonts w:eastAsia="宋体" w:hint="eastAsia"/>
                <w:lang w:val="en-US" w:eastAsia="zh-CN"/>
              </w:rPr>
              <w:t xml:space="preserve"> is considered, then the </w:t>
            </w:r>
            <w:r>
              <w:rPr>
                <w:rFonts w:eastAsia="宋体"/>
                <w:lang w:val="en-US" w:eastAsia="zh-CN"/>
              </w:rPr>
              <w:t xml:space="preserve">device </w:t>
            </w:r>
            <w:r>
              <w:rPr>
                <w:rFonts w:eastAsia="宋体" w:hint="eastAsia"/>
                <w:lang w:val="en-US" w:eastAsia="zh-CN"/>
              </w:rPr>
              <w:t xml:space="preserve">needs </w:t>
            </w:r>
            <w:r>
              <w:rPr>
                <w:rFonts w:eastAsia="宋体"/>
                <w:lang w:val="en-US" w:eastAsia="zh-CN"/>
              </w:rPr>
              <w:t xml:space="preserve">to distinguish whether the same service request is received from the same reader or </w:t>
            </w:r>
            <w:r>
              <w:rPr>
                <w:rFonts w:eastAsia="宋体"/>
                <w:lang w:val="en-US" w:eastAsia="zh-CN"/>
              </w:rPr>
              <w:lastRenderedPageBreak/>
              <w:t>different reader.</w:t>
            </w:r>
            <w:r>
              <w:rPr>
                <w:rFonts w:eastAsia="宋体" w:hint="eastAsia"/>
                <w:lang w:val="en-US" w:eastAsia="zh-CN"/>
              </w:rPr>
              <w:t xml:space="preserve"> </w:t>
            </w:r>
            <w:r>
              <w:rPr>
                <w:rFonts w:eastAsia="宋体"/>
                <w:lang w:val="en-US" w:eastAsia="zh-CN"/>
              </w:rPr>
              <w:t>Corresponding</w:t>
            </w:r>
            <w:r>
              <w:rPr>
                <w:rFonts w:eastAsia="宋体" w:hint="eastAsia"/>
                <w:lang w:val="en-US" w:eastAsia="zh-CN"/>
              </w:rPr>
              <w:t xml:space="preserve"> </w:t>
            </w:r>
            <w:r>
              <w:rPr>
                <w:rFonts w:eastAsia="宋体"/>
                <w:lang w:val="en-US" w:eastAsia="zh-CN"/>
              </w:rPr>
              <w:t>device</w:t>
            </w:r>
            <w:r>
              <w:rPr>
                <w:rFonts w:eastAsia="宋体" w:hint="eastAsia"/>
                <w:lang w:val="en-US" w:eastAsia="zh-CN"/>
              </w:rPr>
              <w:t xml:space="preserve"> </w:t>
            </w:r>
            <w:r>
              <w:rPr>
                <w:rFonts w:eastAsia="宋体"/>
                <w:lang w:val="en-US" w:eastAsia="zh-CN"/>
              </w:rPr>
              <w:t>behavior</w:t>
            </w:r>
            <w:r>
              <w:rPr>
                <w:rFonts w:eastAsia="宋体" w:hint="eastAsia"/>
                <w:lang w:val="en-US" w:eastAsia="zh-CN"/>
              </w:rPr>
              <w:t xml:space="preserve"> for responding can be different. </w:t>
            </w:r>
          </w:p>
        </w:tc>
      </w:tr>
      <w:tr w:rsidR="006E38D4">
        <w:tc>
          <w:tcPr>
            <w:tcW w:w="1185" w:type="dxa"/>
          </w:tcPr>
          <w:p w:rsidR="006E38D4" w:rsidRDefault="007E3F49">
            <w:pPr>
              <w:rPr>
                <w:lang w:val="en-US" w:eastAsia="ja-JP"/>
              </w:rPr>
            </w:pPr>
            <w:r>
              <w:rPr>
                <w:rFonts w:eastAsia="宋体" w:hint="eastAsia"/>
                <w:lang w:val="en-US" w:eastAsia="zh-CN"/>
              </w:rPr>
              <w:lastRenderedPageBreak/>
              <w:t>O</w:t>
            </w:r>
            <w:r>
              <w:rPr>
                <w:rFonts w:eastAsia="宋体"/>
                <w:lang w:val="en-US" w:eastAsia="zh-CN"/>
              </w:rPr>
              <w:t>PPO</w:t>
            </w:r>
          </w:p>
        </w:tc>
        <w:tc>
          <w:tcPr>
            <w:tcW w:w="1238" w:type="dxa"/>
          </w:tcPr>
          <w:p w:rsidR="006E38D4" w:rsidRDefault="007E3F49">
            <w:pPr>
              <w:rPr>
                <w:lang w:val="en-US" w:eastAsia="ja-JP"/>
              </w:rPr>
            </w:pPr>
            <w:r>
              <w:rPr>
                <w:rFonts w:eastAsia="宋体" w:hint="eastAsia"/>
                <w:lang w:val="en-US" w:eastAsia="zh-CN"/>
              </w:rPr>
              <w:t>y</w:t>
            </w:r>
            <w:r>
              <w:rPr>
                <w:rFonts w:eastAsia="宋体"/>
                <w:lang w:val="en-US" w:eastAsia="zh-CN"/>
              </w:rPr>
              <w:t>es</w:t>
            </w:r>
          </w:p>
        </w:tc>
        <w:tc>
          <w:tcPr>
            <w:tcW w:w="6927" w:type="dxa"/>
          </w:tcPr>
          <w:p w:rsidR="006E38D4" w:rsidRDefault="007E3F49">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6E38D4">
        <w:tc>
          <w:tcPr>
            <w:tcW w:w="1185"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1238" w:type="dxa"/>
            <w:shd w:val="clear" w:color="auto" w:fill="auto"/>
          </w:tcPr>
          <w:p w:rsidR="006E38D4" w:rsidRDefault="007E3F49">
            <w:pPr>
              <w:rPr>
                <w:rFonts w:eastAsia="宋体"/>
                <w:lang w:val="en-US" w:eastAsia="zh-CN"/>
              </w:rPr>
            </w:pPr>
            <w:r>
              <w:rPr>
                <w:rFonts w:eastAsia="宋体" w:hint="eastAsia"/>
                <w:lang w:val="en-US" w:eastAsia="zh-CN"/>
              </w:rPr>
              <w:t>No</w:t>
            </w:r>
          </w:p>
        </w:tc>
        <w:tc>
          <w:tcPr>
            <w:tcW w:w="6927" w:type="dxa"/>
            <w:shd w:val="clear" w:color="auto" w:fill="auto"/>
          </w:tcPr>
          <w:p w:rsidR="006E38D4" w:rsidRDefault="007E3F49">
            <w:pPr>
              <w:rPr>
                <w:rFonts w:eastAsia="宋体"/>
                <w:lang w:val="en-US" w:eastAsia="zh-CN"/>
              </w:rPr>
            </w:pPr>
            <w:r>
              <w:rPr>
                <w:rFonts w:eastAsia="宋体" w:hint="eastAsia"/>
                <w:b/>
                <w:bCs/>
                <w:lang w:val="en-US" w:eastAsia="zh-CN"/>
              </w:rPr>
              <w:t xml:space="preserve">There is no difference in terms of device behavior. </w:t>
            </w:r>
          </w:p>
        </w:tc>
      </w:tr>
      <w:tr w:rsidR="006E38D4">
        <w:tc>
          <w:tcPr>
            <w:tcW w:w="1185" w:type="dxa"/>
          </w:tcPr>
          <w:p w:rsidR="006E38D4" w:rsidRDefault="006E38D4">
            <w:pPr>
              <w:rPr>
                <w:rFonts w:eastAsia="Malgun Gothic"/>
                <w:lang w:val="en-US" w:eastAsia="ko-KR"/>
              </w:rPr>
            </w:pPr>
          </w:p>
        </w:tc>
        <w:tc>
          <w:tcPr>
            <w:tcW w:w="1238" w:type="dxa"/>
          </w:tcPr>
          <w:p w:rsidR="006E38D4" w:rsidRDefault="006E38D4">
            <w:pPr>
              <w:rPr>
                <w:lang w:val="en-US" w:eastAsia="ja-JP"/>
              </w:rPr>
            </w:pPr>
          </w:p>
        </w:tc>
        <w:tc>
          <w:tcPr>
            <w:tcW w:w="6927" w:type="dxa"/>
          </w:tcPr>
          <w:p w:rsidR="006E38D4" w:rsidRDefault="006E38D4">
            <w:pPr>
              <w:rPr>
                <w:lang w:val="en-US" w:eastAsia="ja-JP"/>
              </w:rPr>
            </w:pPr>
          </w:p>
        </w:tc>
      </w:tr>
      <w:tr w:rsidR="006E38D4">
        <w:tc>
          <w:tcPr>
            <w:tcW w:w="1185" w:type="dxa"/>
          </w:tcPr>
          <w:p w:rsidR="006E38D4" w:rsidRDefault="006E38D4">
            <w:pPr>
              <w:rPr>
                <w:rFonts w:eastAsiaTheme="minorEastAsia"/>
                <w:lang w:val="en-US" w:eastAsia="zh-CN"/>
              </w:rPr>
            </w:pPr>
          </w:p>
        </w:tc>
        <w:tc>
          <w:tcPr>
            <w:tcW w:w="1238" w:type="dxa"/>
          </w:tcPr>
          <w:p w:rsidR="006E38D4" w:rsidRDefault="006E38D4">
            <w:pPr>
              <w:rPr>
                <w:lang w:val="en-US" w:eastAsia="ja-JP"/>
              </w:rPr>
            </w:pPr>
          </w:p>
        </w:tc>
        <w:tc>
          <w:tcPr>
            <w:tcW w:w="6927" w:type="dxa"/>
          </w:tcPr>
          <w:p w:rsidR="006E38D4" w:rsidRDefault="006E38D4">
            <w:pPr>
              <w:rPr>
                <w:lang w:val="en-US" w:eastAsia="ja-JP"/>
              </w:rPr>
            </w:pPr>
          </w:p>
        </w:tc>
      </w:tr>
      <w:tr w:rsidR="006E38D4">
        <w:tc>
          <w:tcPr>
            <w:tcW w:w="1185" w:type="dxa"/>
          </w:tcPr>
          <w:p w:rsidR="006E38D4" w:rsidRDefault="006E38D4">
            <w:pPr>
              <w:rPr>
                <w:rFonts w:eastAsiaTheme="minorEastAsia"/>
                <w:lang w:val="en-US" w:eastAsia="zh-CN"/>
              </w:rPr>
            </w:pPr>
          </w:p>
        </w:tc>
        <w:tc>
          <w:tcPr>
            <w:tcW w:w="1238" w:type="dxa"/>
          </w:tcPr>
          <w:p w:rsidR="006E38D4" w:rsidRDefault="006E38D4">
            <w:pPr>
              <w:rPr>
                <w:lang w:val="en-US" w:eastAsia="ja-JP"/>
              </w:rPr>
            </w:pPr>
          </w:p>
        </w:tc>
        <w:tc>
          <w:tcPr>
            <w:tcW w:w="6927" w:type="dxa"/>
          </w:tcPr>
          <w:p w:rsidR="006E38D4" w:rsidRDefault="006E38D4">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7"/>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discussed in SI phase, if the same service request is </w:t>
            </w:r>
            <w:r>
              <w:rPr>
                <w:rFonts w:eastAsia="宋体"/>
                <w:lang w:val="en-US" w:eastAsia="zh-CN"/>
              </w:rPr>
              <w:t>received</w:t>
            </w:r>
            <w:r>
              <w:rPr>
                <w:rFonts w:eastAsia="宋体" w:hint="eastAsia"/>
                <w:lang w:val="en-US" w:eastAsia="zh-CN"/>
              </w:rPr>
              <w:t xml:space="preserve"> from the same reader, the device skips to respond to the same service request to avoid duplicate responses.</w:t>
            </w:r>
          </w:p>
        </w:tc>
      </w:tr>
      <w:tr w:rsidR="006E38D4">
        <w:tc>
          <w:tcPr>
            <w:tcW w:w="1342"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rsidR="006E38D4" w:rsidRDefault="007E3F49">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rsidR="006E38D4" w:rsidRDefault="007E3F49">
            <w:pPr>
              <w:jc w:val="both"/>
              <w:rPr>
                <w:lang w:val="en-US" w:eastAsia="ja-JP"/>
              </w:rPr>
            </w:pPr>
            <w:r>
              <w:rPr>
                <w:rFonts w:eastAsia="宋体"/>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rsidR="006E38D4">
        <w:tc>
          <w:tcPr>
            <w:tcW w:w="1342"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rsidR="006E38D4" w:rsidRDefault="007E3F49">
            <w:pPr>
              <w:rPr>
                <w:lang w:val="en-US" w:eastAsia="ja-JP"/>
              </w:rPr>
            </w:pPr>
            <w:r>
              <w:rPr>
                <w:rFonts w:eastAsia="宋体" w:hint="eastAsia"/>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rsidR="006E38D4" w:rsidRDefault="007E3F49">
            <w:pPr>
              <w:jc w:val="both"/>
              <w:rPr>
                <w:rFonts w:eastAsia="宋体"/>
                <w:lang w:val="en-US" w:eastAsia="ja-JP"/>
              </w:rPr>
            </w:pP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tc>
          <w:tcPr>
            <w:tcW w:w="1342" w:type="dxa"/>
          </w:tcPr>
          <w:p w:rsidR="00943E41" w:rsidRDefault="00943E41" w:rsidP="00AA648C">
            <w:pPr>
              <w:rPr>
                <w:rFonts w:eastAsia="宋体"/>
                <w:lang w:val="en-US" w:eastAsia="zh-CN"/>
              </w:rPr>
            </w:pPr>
            <w:r>
              <w:rPr>
                <w:rFonts w:eastAsia="宋体" w:hint="eastAsia"/>
                <w:lang w:val="en-US" w:eastAsia="zh-CN"/>
              </w:rPr>
              <w:t>CATT</w:t>
            </w:r>
          </w:p>
        </w:tc>
        <w:tc>
          <w:tcPr>
            <w:tcW w:w="7650" w:type="dxa"/>
          </w:tcPr>
          <w:p w:rsidR="00943E41" w:rsidRDefault="00943E41" w:rsidP="00AA648C">
            <w:pPr>
              <w:rPr>
                <w:rFonts w:eastAsia="宋体"/>
                <w:lang w:val="en-US" w:eastAsia="zh-CN"/>
              </w:rPr>
            </w:pPr>
            <w:r>
              <w:rPr>
                <w:rFonts w:eastAsia="宋体" w:hint="eastAsia"/>
                <w:lang w:val="en-US" w:eastAsia="zh-CN"/>
              </w:rPr>
              <w:t>If</w:t>
            </w:r>
            <w:r w:rsidRPr="00C35D36">
              <w:rPr>
                <w:rFonts w:eastAsia="宋体"/>
                <w:lang w:val="en-US" w:eastAsia="zh-CN"/>
              </w:rPr>
              <w:t xml:space="preserve"> the device has </w:t>
            </w:r>
            <w:r w:rsidRPr="00C35D36">
              <w:rPr>
                <w:rFonts w:eastAsia="宋体"/>
                <w:u w:val="single"/>
                <w:lang w:val="en-US" w:eastAsia="zh-CN"/>
              </w:rPr>
              <w:t>successfully</w:t>
            </w:r>
            <w:r w:rsidRPr="00C35D36">
              <w:rPr>
                <w:rFonts w:eastAsia="宋体"/>
                <w:lang w:val="en-US" w:eastAsia="zh-CN"/>
              </w:rPr>
              <w:t xml:space="preserve"> responded to the service </w:t>
            </w:r>
            <w:r>
              <w:rPr>
                <w:rFonts w:eastAsia="宋体" w:hint="eastAsia"/>
                <w:lang w:val="en-US" w:eastAsia="zh-CN"/>
              </w:rPr>
              <w:t>request</w:t>
            </w:r>
            <w:r w:rsidRPr="00C35D36">
              <w:rPr>
                <w:rFonts w:eastAsia="宋体"/>
                <w:lang w:val="en-US" w:eastAsia="zh-CN"/>
              </w:rPr>
              <w:t>, it shall not respond to the</w:t>
            </w:r>
            <w:r>
              <w:rPr>
                <w:rFonts w:eastAsia="宋体" w:hint="eastAsia"/>
                <w:lang w:val="en-US" w:eastAsia="zh-CN"/>
              </w:rPr>
              <w:t xml:space="preserve"> subsequent paging messages. (</w:t>
            </w:r>
            <w:r>
              <w:rPr>
                <w:rFonts w:eastAsia="宋体"/>
                <w:lang w:val="en-US" w:eastAsia="zh-CN"/>
              </w:rPr>
              <w:t>I</w:t>
            </w:r>
            <w:r>
              <w:rPr>
                <w:rFonts w:eastAsia="宋体" w:hint="eastAsia"/>
                <w:lang w:val="en-US" w:eastAsia="zh-CN"/>
              </w:rPr>
              <w:t xml:space="preserve">f </w:t>
            </w:r>
            <w:r>
              <w:rPr>
                <w:rFonts w:eastAsia="宋体"/>
                <w:lang w:val="en-US" w:eastAsia="zh-CN"/>
              </w:rPr>
              <w:t>the</w:t>
            </w:r>
            <w:r>
              <w:rPr>
                <w:rFonts w:eastAsia="宋体" w:hint="eastAsia"/>
                <w:lang w:val="en-US" w:eastAsia="zh-CN"/>
              </w:rPr>
              <w:t xml:space="preserve"> device previously responded to the service request but with </w:t>
            </w:r>
            <w:r w:rsidRPr="006678FF">
              <w:rPr>
                <w:rFonts w:eastAsia="宋体" w:hint="eastAsia"/>
                <w:u w:val="single"/>
                <w:lang w:val="en-US" w:eastAsia="zh-CN"/>
              </w:rPr>
              <w:t>failure</w:t>
            </w:r>
            <w:r w:rsidRPr="008F1442">
              <w:rPr>
                <w:rFonts w:eastAsia="宋体" w:hint="eastAsia"/>
                <w:lang w:val="en-US" w:eastAsia="zh-CN"/>
              </w:rPr>
              <w:t>,</w:t>
            </w:r>
            <w:r>
              <w:rPr>
                <w:rFonts w:eastAsia="宋体" w:hint="eastAsia"/>
                <w:lang w:val="en-US" w:eastAsia="zh-CN"/>
              </w:rPr>
              <w:t xml:space="preserve"> e.g., received NACK for msg3, </w:t>
            </w:r>
            <w:r>
              <w:rPr>
                <w:rFonts w:eastAsia="宋体"/>
                <w:lang w:val="en-US" w:eastAsia="zh-CN"/>
              </w:rPr>
              <w:t>the</w:t>
            </w:r>
            <w:r>
              <w:rPr>
                <w:rFonts w:eastAsia="宋体" w:hint="eastAsia"/>
                <w:lang w:val="en-US" w:eastAsia="zh-CN"/>
              </w:rPr>
              <w:t xml:space="preserve"> device responds </w:t>
            </w:r>
            <w:r>
              <w:rPr>
                <w:rFonts w:eastAsia="宋体"/>
                <w:lang w:val="en-US" w:eastAsia="zh-CN"/>
              </w:rPr>
              <w:t>the</w:t>
            </w:r>
            <w:r>
              <w:rPr>
                <w:rFonts w:eastAsia="宋体" w:hint="eastAsia"/>
                <w:lang w:val="en-US" w:eastAsia="zh-CN"/>
              </w:rPr>
              <w:t xml:space="preserve"> subsequent paging message for re-access)</w:t>
            </w:r>
          </w:p>
        </w:tc>
      </w:tr>
      <w:tr w:rsidR="0090263C">
        <w:tc>
          <w:tcPr>
            <w:tcW w:w="1342" w:type="dxa"/>
          </w:tcPr>
          <w:p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rsidR="0090263C" w:rsidRDefault="0090263C" w:rsidP="0090263C">
            <w:pPr>
              <w:rPr>
                <w:rFonts w:eastAsia="宋体"/>
                <w:lang w:val="en-US" w:eastAsia="zh-CN"/>
              </w:rPr>
            </w:pPr>
            <w:r>
              <w:rPr>
                <w:rFonts w:eastAsia="宋体"/>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tc>
          <w:tcPr>
            <w:tcW w:w="1342" w:type="dxa"/>
          </w:tcPr>
          <w:p w:rsidR="0090263C" w:rsidRDefault="0090263C" w:rsidP="0090263C">
            <w:pPr>
              <w:rPr>
                <w:rFonts w:eastAsiaTheme="minorEastAsia"/>
                <w:lang w:val="en-US" w:eastAsia="zh-CN"/>
              </w:rPr>
            </w:pPr>
          </w:p>
        </w:tc>
        <w:tc>
          <w:tcPr>
            <w:tcW w:w="7650" w:type="dxa"/>
          </w:tcPr>
          <w:p w:rsidR="0090263C" w:rsidRDefault="0090263C" w:rsidP="0090263C">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rPr>
          <w:b/>
          <w:bCs/>
          <w:lang w:val="en-US" w:eastAsia="ja-JP"/>
        </w:rPr>
      </w:pPr>
    </w:p>
    <w:p w:rsidR="006E38D4" w:rsidRDefault="007E3F49">
      <w:r>
        <w:rPr>
          <w:b/>
          <w:bCs/>
          <w:lang w:val="en-US" w:eastAsia="ja-JP"/>
        </w:rPr>
        <w:lastRenderedPageBreak/>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7"/>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 xml:space="preserve">, </w:t>
            </w:r>
            <w:r>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宋体" w:hint="eastAsia"/>
                <w:lang w:val="en-US" w:eastAsia="zh-CN"/>
              </w:rPr>
              <w:t xml:space="preserve"> In this case, our view is that </w:t>
            </w:r>
            <w:r>
              <w:rPr>
                <w:rFonts w:eastAsia="宋体"/>
                <w:lang w:val="en-US" w:eastAsia="zh-CN"/>
              </w:rPr>
              <w:t xml:space="preserve">device needs to respond </w:t>
            </w:r>
            <w:r>
              <w:rPr>
                <w:rFonts w:eastAsia="宋体" w:hint="eastAsia"/>
                <w:lang w:val="en-US" w:eastAsia="zh-CN"/>
              </w:rPr>
              <w:t>to the service request at least for location purpose</w:t>
            </w:r>
            <w:r>
              <w:rPr>
                <w:rFonts w:eastAsia="宋体"/>
                <w:lang w:val="en-US" w:eastAsia="zh-CN"/>
              </w:rPr>
              <w:t>.</w:t>
            </w:r>
            <w:r>
              <w:rPr>
                <w:rFonts w:eastAsia="宋体" w:hint="eastAsia"/>
                <w:lang w:val="en-US" w:eastAsia="zh-CN"/>
              </w:rPr>
              <w:t xml:space="preserve"> </w:t>
            </w:r>
          </w:p>
          <w:p w:rsidR="006E38D4" w:rsidRDefault="007E3F49">
            <w:pPr>
              <w:jc w:val="both"/>
              <w:rPr>
                <w:rFonts w:eastAsia="宋体"/>
                <w:lang w:val="en-US" w:eastAsia="zh-CN"/>
              </w:rPr>
            </w:pPr>
            <w:r>
              <w:rPr>
                <w:rFonts w:eastAsia="宋体" w:hint="eastAsia"/>
                <w:lang w:val="en-US" w:eastAsia="zh-CN"/>
              </w:rPr>
              <w:t xml:space="preserve">Regarding to how the device to </w:t>
            </w:r>
            <w:r>
              <w:rPr>
                <w:rFonts w:eastAsia="宋体"/>
                <w:lang w:val="en-US" w:eastAsia="zh-CN"/>
              </w:rPr>
              <w:t>distinguish</w:t>
            </w:r>
            <w:r>
              <w:rPr>
                <w:rFonts w:eastAsia="宋体" w:hint="eastAsia"/>
                <w:lang w:val="en-US" w:eastAsia="zh-CN"/>
              </w:rPr>
              <w:t xml:space="preserve"> the same service </w:t>
            </w:r>
            <w:r>
              <w:rPr>
                <w:rFonts w:eastAsia="宋体"/>
                <w:lang w:val="en-US" w:eastAsia="zh-CN"/>
              </w:rPr>
              <w:t>request</w:t>
            </w:r>
            <w:r>
              <w:rPr>
                <w:rFonts w:eastAsia="宋体" w:hint="eastAsia"/>
                <w:lang w:val="en-US" w:eastAsia="zh-CN"/>
              </w:rPr>
              <w:t xml:space="preserve"> is from a same or </w:t>
            </w:r>
            <w:r>
              <w:rPr>
                <w:rFonts w:eastAsia="宋体"/>
                <w:lang w:val="en-US" w:eastAsia="zh-CN"/>
              </w:rPr>
              <w:t>different</w:t>
            </w:r>
            <w:r>
              <w:rPr>
                <w:rFonts w:eastAsia="宋体" w:hint="eastAsia"/>
                <w:lang w:val="en-US" w:eastAsia="zh-CN"/>
              </w:rPr>
              <w:t xml:space="preserve"> reader, reader ID is </w:t>
            </w:r>
            <w:r>
              <w:rPr>
                <w:rFonts w:eastAsia="宋体"/>
                <w:lang w:val="en-US" w:eastAsia="zh-CN"/>
              </w:rPr>
              <w:t>introduced</w:t>
            </w:r>
            <w:r>
              <w:rPr>
                <w:rFonts w:eastAsia="宋体" w:hint="eastAsia"/>
                <w:lang w:val="en-US" w:eastAsia="zh-CN"/>
              </w:rPr>
              <w:t xml:space="preserve"> or based on </w:t>
            </w:r>
            <w:r>
              <w:rPr>
                <w:rFonts w:eastAsia="宋体"/>
                <w:lang w:val="en-US" w:eastAsia="zh-CN"/>
              </w:rPr>
              <w:t>transaction</w:t>
            </w:r>
            <w:r>
              <w:rPr>
                <w:rFonts w:eastAsia="宋体" w:hint="eastAsia"/>
                <w:lang w:val="en-US" w:eastAsia="zh-CN"/>
              </w:rPr>
              <w:t xml:space="preserve"> ID can be </w:t>
            </w:r>
            <w:r>
              <w:rPr>
                <w:rFonts w:eastAsia="宋体"/>
                <w:lang w:val="en-US" w:eastAsia="zh-CN"/>
              </w:rPr>
              <w:t>further</w:t>
            </w:r>
            <w:r>
              <w:rPr>
                <w:rFonts w:eastAsia="宋体" w:hint="eastAsia"/>
                <w:lang w:val="en-US" w:eastAsia="zh-CN"/>
              </w:rPr>
              <w:t xml:space="preserve"> discussed. </w:t>
            </w:r>
            <w:r>
              <w:rPr>
                <w:rFonts w:eastAsia="宋体"/>
                <w:lang w:val="en-US" w:eastAsia="zh-CN"/>
              </w:rPr>
              <w:t>I</w:t>
            </w:r>
            <w:r>
              <w:rPr>
                <w:rFonts w:eastAsia="宋体" w:hint="eastAsia"/>
                <w:lang w:val="en-US" w:eastAsia="zh-CN"/>
              </w:rPr>
              <w:t>f transaction ID is used, the coordination among readers may be needed, or rely on CN implementation to generate different correlation ID for the same locating service request.</w:t>
            </w:r>
          </w:p>
        </w:tc>
      </w:tr>
      <w:tr w:rsidR="006E38D4">
        <w:tc>
          <w:tcPr>
            <w:tcW w:w="1342" w:type="dxa"/>
          </w:tcPr>
          <w:p w:rsidR="006E38D4" w:rsidRDefault="007E3F4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50" w:type="dxa"/>
          </w:tcPr>
          <w:p w:rsidR="006E38D4" w:rsidRDefault="007E3F49">
            <w:pPr>
              <w:jc w:val="both"/>
              <w:rPr>
                <w:rFonts w:eastAsia="宋体"/>
                <w:lang w:val="en-US" w:eastAsia="zh-CN"/>
              </w:rPr>
            </w:pPr>
            <w:r>
              <w:rPr>
                <w:rFonts w:eastAsia="宋体" w:hint="eastAsia"/>
                <w:lang w:val="en-US" w:eastAsia="zh-CN"/>
              </w:rPr>
              <w:t>A</w:t>
            </w:r>
            <w:r>
              <w:rPr>
                <w:rFonts w:eastAsia="宋体"/>
                <w:lang w:val="en-US" w:eastAsia="zh-CN"/>
              </w:rPr>
              <w:t>s mentioned in Q1, we see little possibility of deploying such case.</w:t>
            </w:r>
          </w:p>
          <w:p w:rsidR="006E38D4" w:rsidRDefault="007E3F49">
            <w:pPr>
              <w:jc w:val="both"/>
              <w:rPr>
                <w:lang w:val="en-US" w:eastAsia="ja-JP"/>
              </w:rPr>
            </w:pPr>
            <w:r>
              <w:rPr>
                <w:rFonts w:eastAsia="宋体"/>
                <w:lang w:val="en-US" w:eastAsia="zh-CN"/>
              </w:rPr>
              <w:t>Once it happens, with no differentiation on reader, the device behavior is illustrated in Q7.</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tc>
          <w:tcPr>
            <w:tcW w:w="1342"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rsidR="006E38D4" w:rsidRDefault="007E3F49">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rsidR="006E38D4" w:rsidRDefault="007E3F49">
            <w:pPr>
              <w:rPr>
                <w:lang w:val="en-US" w:eastAsia="ja-JP"/>
              </w:rPr>
            </w:pPr>
            <w:r>
              <w:rPr>
                <w:rFonts w:eastAsia="宋体" w:hint="eastAsia"/>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rsidR="006E38D4" w:rsidRDefault="007E3F49">
            <w:pPr>
              <w:jc w:val="both"/>
              <w:rPr>
                <w:rFonts w:eastAsia="宋体"/>
                <w:lang w:val="en-US" w:eastAsia="ja-JP"/>
              </w:rPr>
            </w:pPr>
            <w:r>
              <w:rPr>
                <w:rFonts w:eastAsia="宋体" w:hint="eastAsia"/>
                <w:lang w:val="en-US" w:eastAsia="zh-CN"/>
              </w:rPr>
              <w:t xml:space="preserve">The device behavior is same as our comment to Q7, that is, </w:t>
            </w: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tc>
          <w:tcPr>
            <w:tcW w:w="1342" w:type="dxa"/>
          </w:tcPr>
          <w:p w:rsidR="00943E41" w:rsidRDefault="00943E41" w:rsidP="00AA648C">
            <w:pPr>
              <w:rPr>
                <w:rFonts w:eastAsia="宋体"/>
                <w:lang w:val="en-US" w:eastAsia="zh-CN"/>
              </w:rPr>
            </w:pPr>
            <w:r>
              <w:rPr>
                <w:rFonts w:eastAsia="宋体" w:hint="eastAsia"/>
                <w:lang w:val="en-US" w:eastAsia="zh-CN"/>
              </w:rPr>
              <w:t>CATT</w:t>
            </w:r>
          </w:p>
        </w:tc>
        <w:tc>
          <w:tcPr>
            <w:tcW w:w="7650" w:type="dxa"/>
          </w:tcPr>
          <w:p w:rsidR="00943E41" w:rsidRDefault="00943E41" w:rsidP="00AA648C">
            <w:pPr>
              <w:rPr>
                <w:rFonts w:eastAsia="宋体"/>
                <w:lang w:val="en-US" w:eastAsia="zh-CN"/>
              </w:rPr>
            </w:pPr>
            <w:r>
              <w:rPr>
                <w:rFonts w:eastAsia="宋体" w:hint="eastAsia"/>
                <w:lang w:val="en-US" w:eastAsia="zh-CN"/>
              </w:rPr>
              <w:t>The same answer as Q7</w:t>
            </w:r>
          </w:p>
        </w:tc>
      </w:tr>
      <w:tr w:rsidR="0090263C">
        <w:tc>
          <w:tcPr>
            <w:tcW w:w="1342" w:type="dxa"/>
          </w:tcPr>
          <w:p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rsidR="0090263C" w:rsidRDefault="0090263C" w:rsidP="0090263C">
            <w:pPr>
              <w:rPr>
                <w:rFonts w:eastAsia="宋体"/>
                <w:lang w:val="en-US" w:eastAsia="zh-CN"/>
              </w:rPr>
            </w:pPr>
            <w:r>
              <w:rPr>
                <w:rFonts w:eastAsia="宋体"/>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90263C">
        <w:tc>
          <w:tcPr>
            <w:tcW w:w="1342" w:type="dxa"/>
          </w:tcPr>
          <w:p w:rsidR="0090263C" w:rsidRDefault="0090263C" w:rsidP="0090263C">
            <w:pPr>
              <w:rPr>
                <w:rFonts w:eastAsia="宋体"/>
                <w:lang w:val="en-US" w:eastAsia="zh-CN"/>
              </w:rPr>
            </w:pPr>
          </w:p>
        </w:tc>
        <w:tc>
          <w:tcPr>
            <w:tcW w:w="7650" w:type="dxa"/>
          </w:tcPr>
          <w:p w:rsidR="0090263C" w:rsidRDefault="0090263C" w:rsidP="0090263C">
            <w:pPr>
              <w:rPr>
                <w:rFonts w:eastAsia="宋体"/>
                <w:lang w:val="en-US" w:eastAsia="zh-CN"/>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pPr>
        <w:pStyle w:val="1"/>
        <w:spacing w:line="276" w:lineRule="auto"/>
        <w:ind w:left="450"/>
      </w:pPr>
      <w:r>
        <w:t>Discussion on transaction ID</w:t>
      </w:r>
    </w:p>
    <w:p w:rsidR="006E38D4" w:rsidRDefault="007E3F49">
      <w:pPr>
        <w:rPr>
          <w:lang w:val="en-US" w:eastAsia="ja-JP"/>
        </w:rPr>
      </w:pPr>
      <w:r>
        <w:rPr>
          <w:lang w:val="en-US" w:eastAsia="ja-JP"/>
        </w:rPr>
        <w:t>Note that RAN2 has agreed the following:</w:t>
      </w:r>
    </w:p>
    <w:p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lastRenderedPageBreak/>
        <w:t xml:space="preserve">5. RAN2 acknowledges that multi-reader scenario may exist but we will not specify something specific for this purpose.  We can rely on transaction ID and implementation to handle it.    </w:t>
      </w:r>
    </w:p>
    <w:p w:rsidR="006E38D4" w:rsidRDefault="006E38D4">
      <w:pPr>
        <w:rPr>
          <w:lang w:val="en-US" w:eastAsia="ja-JP"/>
        </w:rPr>
      </w:pPr>
    </w:p>
    <w:p w:rsidR="006E38D4" w:rsidRDefault="007E3F49">
      <w:pPr>
        <w:rPr>
          <w:lang w:val="en-US" w:eastAsia="ja-JP"/>
        </w:rPr>
      </w:pPr>
      <w:r>
        <w:rPr>
          <w:lang w:val="en-US" w:eastAsia="ja-JP"/>
        </w:rPr>
        <w:t>Following question is to confirm the companies understanding on use of the transaction ID.</w:t>
      </w:r>
    </w:p>
    <w:p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0" w:type="auto"/>
        <w:tblLook w:val="04A0" w:firstRow="1" w:lastRow="0" w:firstColumn="1" w:lastColumn="0" w:noHBand="0" w:noVBand="1"/>
      </w:tblPr>
      <w:tblGrid>
        <w:gridCol w:w="1200"/>
        <w:gridCol w:w="1011"/>
        <w:gridCol w:w="7161"/>
      </w:tblGrid>
      <w:tr w:rsidR="006E38D4">
        <w:tc>
          <w:tcPr>
            <w:tcW w:w="1178" w:type="dxa"/>
          </w:tcPr>
          <w:p w:rsidR="006E38D4" w:rsidRDefault="007E3F49">
            <w:pPr>
              <w:rPr>
                <w:b/>
                <w:bCs/>
                <w:lang w:val="en-US" w:eastAsia="ja-JP"/>
              </w:rPr>
            </w:pPr>
            <w:r>
              <w:rPr>
                <w:b/>
                <w:bCs/>
                <w:lang w:val="en-US" w:eastAsia="ja-JP"/>
              </w:rPr>
              <w:t>Company</w:t>
            </w:r>
          </w:p>
        </w:tc>
        <w:tc>
          <w:tcPr>
            <w:tcW w:w="1011" w:type="dxa"/>
          </w:tcPr>
          <w:p w:rsidR="006E38D4" w:rsidRDefault="007E3F49">
            <w:pPr>
              <w:rPr>
                <w:b/>
                <w:bCs/>
                <w:lang w:val="en-US" w:eastAsia="ja-JP"/>
              </w:rPr>
            </w:pPr>
            <w:r>
              <w:rPr>
                <w:b/>
                <w:bCs/>
                <w:lang w:val="en-US" w:eastAsia="ja-JP"/>
              </w:rPr>
              <w:t>Yes/No</w:t>
            </w:r>
          </w:p>
        </w:tc>
        <w:tc>
          <w:tcPr>
            <w:tcW w:w="7161" w:type="dxa"/>
          </w:tcPr>
          <w:p w:rsidR="006E38D4" w:rsidRDefault="007E3F49">
            <w:pPr>
              <w:rPr>
                <w:b/>
                <w:bCs/>
                <w:lang w:val="en-US" w:eastAsia="ja-JP"/>
              </w:rPr>
            </w:pPr>
            <w:r>
              <w:rPr>
                <w:b/>
                <w:bCs/>
                <w:lang w:val="en-US" w:eastAsia="ja-JP"/>
              </w:rPr>
              <w:t>Comment</w:t>
            </w:r>
          </w:p>
        </w:tc>
      </w:tr>
      <w:tr w:rsidR="006E38D4">
        <w:tc>
          <w:tcPr>
            <w:tcW w:w="1178" w:type="dxa"/>
          </w:tcPr>
          <w:p w:rsidR="006E38D4" w:rsidRDefault="007E3F49">
            <w:pPr>
              <w:rPr>
                <w:rFonts w:eastAsia="宋体"/>
                <w:lang w:val="en-US" w:eastAsia="zh-CN"/>
              </w:rPr>
            </w:pPr>
            <w:r>
              <w:rPr>
                <w:rFonts w:eastAsia="宋体" w:hint="eastAsia"/>
                <w:lang w:val="en-US" w:eastAsia="zh-CN"/>
              </w:rPr>
              <w:t>Lenovo</w:t>
            </w:r>
          </w:p>
        </w:tc>
        <w:tc>
          <w:tcPr>
            <w:tcW w:w="1011" w:type="dxa"/>
          </w:tcPr>
          <w:p w:rsidR="006E38D4" w:rsidRDefault="007E3F49">
            <w:pPr>
              <w:rPr>
                <w:rFonts w:eastAsia="宋体"/>
                <w:lang w:val="en-US" w:eastAsia="zh-CN"/>
              </w:rPr>
            </w:pPr>
            <w:r>
              <w:rPr>
                <w:rFonts w:eastAsia="宋体" w:hint="eastAsia"/>
                <w:lang w:val="en-US" w:eastAsia="zh-CN"/>
              </w:rPr>
              <w:t>Yes</w:t>
            </w:r>
          </w:p>
        </w:tc>
        <w:tc>
          <w:tcPr>
            <w:tcW w:w="7161" w:type="dxa"/>
          </w:tcPr>
          <w:p w:rsidR="006E38D4" w:rsidRDefault="007E3F49">
            <w:pPr>
              <w:rPr>
                <w:rFonts w:eastAsia="宋体"/>
                <w:lang w:val="en-US" w:eastAsia="zh-CN"/>
              </w:rPr>
            </w:pPr>
            <w:r>
              <w:rPr>
                <w:rFonts w:eastAsia="宋体" w:hint="eastAsia"/>
                <w:lang w:val="en-US" w:eastAsia="zh-CN"/>
              </w:rPr>
              <w:t xml:space="preserve">Device can determine whether to respond the received paging message with 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rsidR="006E38D4" w:rsidRDefault="007E3F49">
            <w:pPr>
              <w:pStyle w:val="afb"/>
              <w:numPr>
                <w:ilvl w:val="0"/>
                <w:numId w:val="15"/>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Pr>
                <w:rFonts w:eastAsia="宋体"/>
                <w:lang w:val="en-US" w:eastAsia="zh-CN"/>
              </w:rPr>
              <w:t xml:space="preserve">request </w:t>
            </w:r>
            <w:r>
              <w:rPr>
                <w:rFonts w:eastAsia="宋体" w:hint="eastAsia"/>
                <w:lang w:val="en-US" w:eastAsia="zh-CN"/>
              </w:rPr>
              <w:t>with same correlation ID.</w:t>
            </w:r>
          </w:p>
          <w:p w:rsidR="006E38D4" w:rsidRDefault="007E3F49">
            <w:pPr>
              <w:pStyle w:val="afb"/>
              <w:numPr>
                <w:ilvl w:val="0"/>
                <w:numId w:val="15"/>
              </w:numPr>
              <w:rPr>
                <w:rFonts w:eastAsia="宋体"/>
                <w:lang w:val="en-US" w:eastAsia="zh-CN"/>
              </w:rPr>
            </w:pPr>
            <w:r>
              <w:rPr>
                <w:rFonts w:eastAsia="宋体"/>
                <w:lang w:val="en-US" w:eastAsia="zh-CN"/>
              </w:rPr>
              <w:t>For</w:t>
            </w:r>
            <w:r>
              <w:rPr>
                <w:rFonts w:eastAsia="宋体" w:hint="eastAsia"/>
                <w:lang w:val="en-US" w:eastAsia="zh-CN"/>
              </w:rPr>
              <w:t xml:space="preserve"> the proximity/locating service, CN sends </w:t>
            </w:r>
            <w:r>
              <w:rPr>
                <w:rFonts w:eastAsia="宋体"/>
                <w:lang w:val="en-US" w:eastAsia="zh-CN"/>
              </w:rPr>
              <w:t xml:space="preserve">service requests with </w:t>
            </w:r>
            <w:r>
              <w:rPr>
                <w:rFonts w:eastAsia="宋体" w:hint="eastAsia"/>
                <w:lang w:val="en-US" w:eastAsia="zh-CN"/>
              </w:rPr>
              <w:t>different correlation ID to different readers. So readers generate different transaction ID, and device responds to each reader.</w:t>
            </w:r>
          </w:p>
        </w:tc>
      </w:tr>
      <w:tr w:rsidR="006E38D4">
        <w:tc>
          <w:tcPr>
            <w:tcW w:w="1178"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1011" w:type="dxa"/>
          </w:tcPr>
          <w:p w:rsidR="006E38D4" w:rsidRDefault="007E3F49">
            <w:pPr>
              <w:rPr>
                <w:lang w:val="en-US" w:eastAsia="ja-JP"/>
              </w:rPr>
            </w:pPr>
            <w:r>
              <w:rPr>
                <w:rFonts w:eastAsia="宋体" w:hint="eastAsia"/>
                <w:lang w:val="en-US" w:eastAsia="zh-CN"/>
              </w:rPr>
              <w:t>Y</w:t>
            </w:r>
            <w:r>
              <w:rPr>
                <w:rFonts w:eastAsia="宋体"/>
                <w:lang w:val="en-US" w:eastAsia="zh-CN"/>
              </w:rPr>
              <w:t>es</w:t>
            </w:r>
          </w:p>
        </w:tc>
        <w:tc>
          <w:tcPr>
            <w:tcW w:w="7161" w:type="dxa"/>
          </w:tcPr>
          <w:p w:rsidR="006E38D4" w:rsidRDefault="007E3F49">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the “transaction ID” can be generated by reader based on CN corelation ID</w:t>
            </w:r>
            <w:r>
              <w:rPr>
                <w:rFonts w:eastAsia="宋体"/>
                <w:lang w:val="en-US" w:eastAsia="zh-CN"/>
              </w:rPr>
              <w:t>”, the transaction ID is specific to a single service, where the CN correlation ID is used to identify a single service request between network interfaces.</w:t>
            </w:r>
          </w:p>
          <w:p w:rsidR="006E38D4" w:rsidRDefault="007E3F49">
            <w:pPr>
              <w:jc w:val="both"/>
              <w:rPr>
                <w:lang w:val="en-US" w:eastAsia="ja-JP"/>
              </w:rPr>
            </w:pPr>
            <w:r>
              <w:rPr>
                <w:rFonts w:eastAsia="宋体"/>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tc>
          <w:tcPr>
            <w:tcW w:w="1178"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11" w:type="dxa"/>
          </w:tcPr>
          <w:p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161" w:type="dxa"/>
          </w:tcPr>
          <w:p w:rsidR="006E38D4" w:rsidRDefault="007E3F49">
            <w:pPr>
              <w:rPr>
                <w:rFonts w:eastAsia="宋体"/>
                <w:lang w:val="en-US" w:eastAsia="zh-CN"/>
              </w:rPr>
            </w:pPr>
            <w:r>
              <w:rPr>
                <w:rFonts w:eastAsia="宋体"/>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rsidR="006E38D4" w:rsidRDefault="007E3F49">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rsidR="006E38D4" w:rsidRDefault="006E38D4">
            <w:pPr>
              <w:rPr>
                <w:rFonts w:eastAsiaTheme="minorEastAsia"/>
                <w:lang w:val="en-US" w:eastAsia="zh-CN"/>
              </w:rPr>
            </w:pPr>
          </w:p>
        </w:tc>
      </w:tr>
      <w:tr w:rsidR="006E38D4">
        <w:tc>
          <w:tcPr>
            <w:tcW w:w="1178"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11" w:type="dxa"/>
          </w:tcPr>
          <w:p w:rsidR="006E38D4" w:rsidRDefault="007E3F49">
            <w:pPr>
              <w:rPr>
                <w:lang w:val="en-US" w:eastAsia="ja-JP"/>
              </w:rPr>
            </w:pPr>
            <w:r>
              <w:rPr>
                <w:rFonts w:eastAsia="宋体" w:hint="eastAsia"/>
                <w:lang w:val="en-US" w:eastAsia="zh-CN"/>
              </w:rPr>
              <w:t>Y</w:t>
            </w:r>
            <w:r>
              <w:rPr>
                <w:rFonts w:eastAsia="宋体"/>
                <w:lang w:val="en-US" w:eastAsia="zh-CN"/>
              </w:rPr>
              <w:t>es</w:t>
            </w:r>
          </w:p>
        </w:tc>
        <w:tc>
          <w:tcPr>
            <w:tcW w:w="7161" w:type="dxa"/>
          </w:tcPr>
          <w:p w:rsidR="006E38D4" w:rsidRDefault="007E3F49">
            <w:pPr>
              <w:rPr>
                <w:lang w:val="en-US" w:eastAsia="ja-JP"/>
              </w:rPr>
            </w:pPr>
            <w:r>
              <w:rPr>
                <w:rFonts w:eastAsia="宋体" w:hint="eastAsia"/>
                <w:lang w:val="en-US" w:eastAsia="zh-CN"/>
              </w:rPr>
              <w:t>I</w:t>
            </w:r>
            <w:r>
              <w:rPr>
                <w:rFonts w:eastAsia="宋体"/>
                <w:lang w:val="en-US" w:eastAsia="zh-CN"/>
              </w:rPr>
              <w:t xml:space="preserve">t is already agreed. </w:t>
            </w:r>
          </w:p>
        </w:tc>
      </w:tr>
      <w:tr w:rsidR="006E38D4">
        <w:tc>
          <w:tcPr>
            <w:tcW w:w="1178"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1011" w:type="dxa"/>
            <w:shd w:val="clear" w:color="auto" w:fill="auto"/>
          </w:tcPr>
          <w:p w:rsidR="006E38D4" w:rsidRDefault="007E3F49">
            <w:pPr>
              <w:rPr>
                <w:rFonts w:eastAsia="宋体"/>
                <w:lang w:val="en-US" w:eastAsia="ja-JP"/>
              </w:rPr>
            </w:pPr>
            <w:r>
              <w:rPr>
                <w:rFonts w:eastAsia="宋体" w:hint="eastAsia"/>
                <w:lang w:val="en-US" w:eastAsia="zh-CN"/>
              </w:rPr>
              <w:t>Yes</w:t>
            </w:r>
          </w:p>
        </w:tc>
        <w:tc>
          <w:tcPr>
            <w:tcW w:w="7161" w:type="dxa"/>
            <w:shd w:val="clear" w:color="auto" w:fill="auto"/>
          </w:tcPr>
          <w:p w:rsidR="006E38D4" w:rsidRDefault="007E3F49">
            <w:pPr>
              <w:jc w:val="both"/>
              <w:rPr>
                <w:rFonts w:eastAsia="宋体"/>
                <w:lang w:val="en-US" w:eastAsia="ja-JP"/>
              </w:rPr>
            </w:pPr>
            <w:r>
              <w:rPr>
                <w:rFonts w:eastAsia="宋体" w:hint="eastAsia"/>
                <w:b/>
                <w:bCs/>
                <w:lang w:val="en-US" w:eastAsia="zh-CN"/>
              </w:rPr>
              <w:t>Transaction ID is sufficient for device to confirm whether the service request is the one that the device has already successfully responded</w:t>
            </w:r>
            <w:r>
              <w:rPr>
                <w:rFonts w:eastAsia="宋体"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宋体"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tc>
          <w:tcPr>
            <w:tcW w:w="1178" w:type="dxa"/>
          </w:tcPr>
          <w:p w:rsidR="00943E41" w:rsidRDefault="00943E41" w:rsidP="00AA648C">
            <w:pPr>
              <w:rPr>
                <w:rFonts w:eastAsia="宋体"/>
                <w:lang w:val="en-US" w:eastAsia="zh-CN"/>
              </w:rPr>
            </w:pPr>
            <w:r>
              <w:rPr>
                <w:rFonts w:eastAsia="宋体"/>
                <w:lang w:val="en-US" w:eastAsia="zh-CN"/>
              </w:rPr>
              <w:t>CATT</w:t>
            </w:r>
          </w:p>
        </w:tc>
        <w:tc>
          <w:tcPr>
            <w:tcW w:w="1011" w:type="dxa"/>
          </w:tcPr>
          <w:p w:rsidR="00943E41" w:rsidRDefault="00943E41" w:rsidP="00AA648C">
            <w:pPr>
              <w:rPr>
                <w:rFonts w:eastAsia="宋体"/>
                <w:lang w:val="en-US" w:eastAsia="zh-CN"/>
              </w:rPr>
            </w:pPr>
            <w:r>
              <w:rPr>
                <w:rFonts w:eastAsia="宋体"/>
                <w:lang w:val="en-US" w:eastAsia="zh-CN"/>
              </w:rPr>
              <w:t>Yes</w:t>
            </w:r>
          </w:p>
        </w:tc>
        <w:tc>
          <w:tcPr>
            <w:tcW w:w="7161" w:type="dxa"/>
          </w:tcPr>
          <w:p w:rsidR="00943E41" w:rsidRDefault="00943E41" w:rsidP="00AA648C">
            <w:pPr>
              <w:rPr>
                <w:rFonts w:eastAsia="宋体"/>
                <w:lang w:val="en-US" w:eastAsia="zh-CN"/>
              </w:rPr>
            </w:pPr>
            <w:r>
              <w:rPr>
                <w:rFonts w:eastAsia="宋体" w:hint="eastAsia"/>
                <w:lang w:val="en-US" w:eastAsia="zh-CN"/>
              </w:rPr>
              <w:t xml:space="preserve">Based on our comment on Q5, apart </w:t>
            </w:r>
            <w:r>
              <w:rPr>
                <w:rFonts w:eastAsia="宋体"/>
                <w:lang w:val="en-US" w:eastAsia="zh-CN"/>
              </w:rPr>
              <w:t>from the</w:t>
            </w:r>
            <w:r>
              <w:rPr>
                <w:rFonts w:eastAsia="宋体"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tc>
          <w:tcPr>
            <w:tcW w:w="1178" w:type="dxa"/>
          </w:tcPr>
          <w:p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 xml:space="preserve">preadtrum, </w:t>
            </w:r>
            <w:r>
              <w:rPr>
                <w:rFonts w:eastAsia="宋体"/>
                <w:lang w:val="en-US" w:eastAsia="zh-CN"/>
              </w:rPr>
              <w:lastRenderedPageBreak/>
              <w:t>UNISOC</w:t>
            </w:r>
          </w:p>
        </w:tc>
        <w:tc>
          <w:tcPr>
            <w:tcW w:w="1011" w:type="dxa"/>
          </w:tcPr>
          <w:p w:rsidR="0090263C" w:rsidRDefault="0090263C" w:rsidP="0090263C">
            <w:pPr>
              <w:rPr>
                <w:rFonts w:eastAsia="宋体"/>
                <w:lang w:val="en-US" w:eastAsia="zh-CN"/>
              </w:rPr>
            </w:pPr>
            <w:r>
              <w:rPr>
                <w:rFonts w:eastAsia="宋体" w:hint="eastAsia"/>
                <w:lang w:val="en-US" w:eastAsia="zh-CN"/>
              </w:rPr>
              <w:lastRenderedPageBreak/>
              <w:t>Y</w:t>
            </w:r>
            <w:r>
              <w:rPr>
                <w:rFonts w:eastAsia="宋体"/>
                <w:lang w:val="en-US" w:eastAsia="zh-CN"/>
              </w:rPr>
              <w:t>es</w:t>
            </w:r>
          </w:p>
        </w:tc>
        <w:tc>
          <w:tcPr>
            <w:tcW w:w="7161" w:type="dxa"/>
          </w:tcPr>
          <w:p w:rsidR="0090263C" w:rsidRDefault="0090263C" w:rsidP="0090263C">
            <w:pPr>
              <w:rPr>
                <w:rFonts w:eastAsia="宋体"/>
                <w:lang w:val="en-US" w:eastAsia="zh-CN"/>
              </w:rPr>
            </w:pPr>
            <w:r>
              <w:rPr>
                <w:rFonts w:eastAsia="宋体"/>
                <w:lang w:val="en-US" w:eastAsia="zh-CN"/>
              </w:rPr>
              <w:t xml:space="preserve">We have agreed to rely on transaction ID and implementation to handle multi-reader </w:t>
            </w:r>
            <w:r>
              <w:rPr>
                <w:rFonts w:eastAsia="宋体"/>
                <w:lang w:val="en-US" w:eastAsia="zh-CN"/>
              </w:rPr>
              <w:lastRenderedPageBreak/>
              <w:t>scenario.</w:t>
            </w: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rPr>
          <w:lang w:val="en-US" w:eastAsia="ja-JP"/>
        </w:rPr>
      </w:pPr>
    </w:p>
    <w:p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6E38D4">
        <w:tc>
          <w:tcPr>
            <w:tcW w:w="1342" w:type="dxa"/>
          </w:tcPr>
          <w:p w:rsidR="006E38D4" w:rsidRDefault="006E38D4">
            <w:pPr>
              <w:rPr>
                <w:lang w:val="en-US" w:eastAsia="ja-JP"/>
              </w:rPr>
            </w:pPr>
          </w:p>
        </w:tc>
        <w:tc>
          <w:tcPr>
            <w:tcW w:w="7650"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7650" w:type="dxa"/>
          </w:tcPr>
          <w:p w:rsidR="006E38D4" w:rsidRDefault="006E38D4">
            <w:pPr>
              <w:rPr>
                <w:rFonts w:eastAsiaTheme="minorEastAsia"/>
                <w:lang w:val="en-US" w:eastAsia="zh-CN"/>
              </w:rPr>
            </w:pPr>
          </w:p>
        </w:tc>
      </w:tr>
      <w:tr w:rsidR="006E38D4">
        <w:tc>
          <w:tcPr>
            <w:tcW w:w="1342" w:type="dxa"/>
          </w:tcPr>
          <w:p w:rsidR="006E38D4" w:rsidRDefault="006E38D4">
            <w:pPr>
              <w:rPr>
                <w:rFonts w:eastAsia="Malgun Gothic"/>
                <w:lang w:val="en-US" w:eastAsia="ko-KR"/>
              </w:rPr>
            </w:pPr>
          </w:p>
        </w:tc>
        <w:tc>
          <w:tcPr>
            <w:tcW w:w="7650"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7650"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7650" w:type="dxa"/>
          </w:tcPr>
          <w:p w:rsidR="006E38D4" w:rsidRDefault="006E38D4">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pPr>
        <w:pStyle w:val="2"/>
        <w:ind w:left="540"/>
      </w:pPr>
      <w:r>
        <w:t>Generation of Transaction ID</w:t>
      </w:r>
    </w:p>
    <w:p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rsidR="006E38D4" w:rsidRDefault="006E38D4">
      <w:pPr>
        <w:rPr>
          <w:b/>
          <w:bCs/>
          <w:lang w:val="en-US" w:eastAsia="ja-JP"/>
        </w:rPr>
      </w:pPr>
    </w:p>
    <w:p w:rsidR="006E38D4" w:rsidRDefault="007E3F49">
      <w:r>
        <w:rPr>
          <w:b/>
          <w:bCs/>
          <w:lang w:val="en-US" w:eastAsia="ja-JP"/>
        </w:rPr>
        <w:t>Q11: Is there a need for coordination between the readers when generating transaction ID?</w:t>
      </w:r>
    </w:p>
    <w:tbl>
      <w:tblPr>
        <w:tblStyle w:val="af7"/>
        <w:tblW w:w="0" w:type="auto"/>
        <w:tblLook w:val="04A0" w:firstRow="1" w:lastRow="0" w:firstColumn="1" w:lastColumn="0" w:noHBand="0" w:noVBand="1"/>
      </w:tblPr>
      <w:tblGrid>
        <w:gridCol w:w="1200"/>
        <w:gridCol w:w="1066"/>
        <w:gridCol w:w="7111"/>
      </w:tblGrid>
      <w:tr w:rsidR="006E38D4">
        <w:tc>
          <w:tcPr>
            <w:tcW w:w="1173" w:type="dxa"/>
          </w:tcPr>
          <w:p w:rsidR="006E38D4" w:rsidRDefault="007E3F49">
            <w:pPr>
              <w:rPr>
                <w:b/>
                <w:bCs/>
                <w:lang w:val="en-US" w:eastAsia="ja-JP"/>
              </w:rPr>
            </w:pPr>
            <w:r>
              <w:rPr>
                <w:b/>
                <w:bCs/>
                <w:lang w:val="en-US" w:eastAsia="ja-JP"/>
              </w:rPr>
              <w:t>Company</w:t>
            </w:r>
          </w:p>
        </w:tc>
        <w:tc>
          <w:tcPr>
            <w:tcW w:w="1066" w:type="dxa"/>
          </w:tcPr>
          <w:p w:rsidR="006E38D4" w:rsidRDefault="007E3F49">
            <w:pPr>
              <w:rPr>
                <w:b/>
                <w:bCs/>
                <w:lang w:val="en-US" w:eastAsia="ja-JP"/>
              </w:rPr>
            </w:pPr>
            <w:r>
              <w:rPr>
                <w:b/>
                <w:bCs/>
                <w:lang w:val="en-US" w:eastAsia="ja-JP"/>
              </w:rPr>
              <w:t>Yes/No</w:t>
            </w:r>
          </w:p>
        </w:tc>
        <w:tc>
          <w:tcPr>
            <w:tcW w:w="7111" w:type="dxa"/>
          </w:tcPr>
          <w:p w:rsidR="006E38D4" w:rsidRDefault="007E3F49">
            <w:pPr>
              <w:rPr>
                <w:b/>
                <w:bCs/>
                <w:lang w:val="en-US" w:eastAsia="ja-JP"/>
              </w:rPr>
            </w:pPr>
            <w:r>
              <w:rPr>
                <w:b/>
                <w:bCs/>
                <w:lang w:val="en-US" w:eastAsia="ja-JP"/>
              </w:rPr>
              <w:t>Comment</w:t>
            </w:r>
          </w:p>
        </w:tc>
      </w:tr>
      <w:tr w:rsidR="006E38D4">
        <w:tc>
          <w:tcPr>
            <w:tcW w:w="1173" w:type="dxa"/>
          </w:tcPr>
          <w:p w:rsidR="006E38D4" w:rsidRDefault="007E3F49">
            <w:pPr>
              <w:rPr>
                <w:rFonts w:eastAsia="宋体"/>
                <w:lang w:val="en-US" w:eastAsia="zh-CN"/>
              </w:rPr>
            </w:pPr>
            <w:r>
              <w:rPr>
                <w:rFonts w:eastAsia="宋体" w:hint="eastAsia"/>
                <w:lang w:val="en-US" w:eastAsia="zh-CN"/>
              </w:rPr>
              <w:t>Lenovo</w:t>
            </w:r>
          </w:p>
        </w:tc>
        <w:tc>
          <w:tcPr>
            <w:tcW w:w="1066" w:type="dxa"/>
          </w:tcPr>
          <w:p w:rsidR="006E38D4" w:rsidRDefault="007E3F49">
            <w:pPr>
              <w:rPr>
                <w:rFonts w:eastAsia="宋体"/>
                <w:lang w:val="en-US" w:eastAsia="zh-CN"/>
              </w:rPr>
            </w:pPr>
            <w:r>
              <w:rPr>
                <w:rFonts w:eastAsia="宋体" w:hint="eastAsia"/>
                <w:lang w:val="en-US" w:eastAsia="zh-CN"/>
              </w:rPr>
              <w:t>Depends</w:t>
            </w:r>
          </w:p>
        </w:tc>
        <w:tc>
          <w:tcPr>
            <w:tcW w:w="7111" w:type="dxa"/>
          </w:tcPr>
          <w:p w:rsidR="006E38D4" w:rsidRDefault="007E3F49">
            <w:pPr>
              <w:rPr>
                <w:rFonts w:eastAsia="宋体"/>
                <w:lang w:val="en-US" w:eastAsia="zh-CN"/>
              </w:rPr>
            </w:pPr>
            <w:r>
              <w:rPr>
                <w:rFonts w:eastAsia="宋体" w:hint="eastAsia"/>
                <w:lang w:val="en-US" w:eastAsia="zh-CN"/>
              </w:rPr>
              <w:t>It depends on whether the transaction ID generation mechanism is specified or not.</w:t>
            </w:r>
          </w:p>
          <w:p w:rsidR="006E38D4" w:rsidRDefault="007E3F49">
            <w:pPr>
              <w:pStyle w:val="afb"/>
              <w:numPr>
                <w:ilvl w:val="0"/>
                <w:numId w:val="16"/>
              </w:numPr>
              <w:rPr>
                <w:rFonts w:eastAsia="宋体"/>
                <w:lang w:val="en-US" w:eastAsia="zh-CN"/>
              </w:rPr>
            </w:pPr>
            <w:r>
              <w:rPr>
                <w:rFonts w:eastAsia="宋体" w:hint="eastAsia"/>
                <w:lang w:val="en-US" w:eastAsia="zh-CN"/>
              </w:rPr>
              <w:t xml:space="preserve">Opt 1: Explicit </w:t>
            </w:r>
            <w:r>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LSB X bits of correlation ID as the transaction ID.</w:t>
            </w:r>
          </w:p>
          <w:p w:rsidR="006E38D4" w:rsidRDefault="007E3F49">
            <w:pPr>
              <w:pStyle w:val="afb"/>
              <w:numPr>
                <w:ilvl w:val="0"/>
                <w:numId w:val="16"/>
              </w:numPr>
              <w:rPr>
                <w:rFonts w:eastAsia="宋体"/>
                <w:lang w:val="en-US" w:eastAsia="zh-CN"/>
              </w:rPr>
            </w:pPr>
            <w:r>
              <w:rPr>
                <w:rFonts w:eastAsia="宋体"/>
                <w:lang w:val="en-US" w:eastAsia="zh-CN"/>
              </w:rPr>
              <w:t>Opt</w:t>
            </w:r>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eastAsia="宋体" w:hint="eastAsia"/>
                <w:lang w:val="en-US" w:eastAsia="zh-CN"/>
              </w:rPr>
              <w:t xml:space="preserve"> on device. To avoid the situation, explicit </w:t>
            </w:r>
            <w:r>
              <w:rPr>
                <w:rFonts w:eastAsia="宋体"/>
                <w:lang w:val="en-US" w:eastAsia="zh-CN"/>
              </w:rPr>
              <w:t>signaling</w:t>
            </w:r>
            <w:r>
              <w:rPr>
                <w:rFonts w:eastAsia="宋体" w:hint="eastAsia"/>
                <w:lang w:val="en-US" w:eastAsia="zh-CN"/>
              </w:rPr>
              <w:t xml:space="preserve"> between readers is needed in this case.</w:t>
            </w:r>
          </w:p>
          <w:p w:rsidR="006E38D4" w:rsidRDefault="007E3F49">
            <w:pPr>
              <w:rPr>
                <w:rFonts w:eastAsia="宋体"/>
                <w:lang w:val="en-US" w:eastAsia="zh-CN"/>
              </w:rPr>
            </w:pPr>
            <w:r>
              <w:rPr>
                <w:rFonts w:eastAsia="宋体" w:hint="eastAsia"/>
                <w:lang w:val="en-US" w:eastAsia="zh-CN"/>
              </w:rPr>
              <w:t xml:space="preserve">We prefer Opt1 which does not introduce </w:t>
            </w:r>
            <w:r>
              <w:rPr>
                <w:rFonts w:eastAsia="宋体"/>
                <w:lang w:val="en-US" w:eastAsia="zh-CN"/>
              </w:rPr>
              <w:t>signaling</w:t>
            </w:r>
            <w:r>
              <w:rPr>
                <w:rFonts w:eastAsia="宋体" w:hint="eastAsia"/>
                <w:lang w:val="en-US" w:eastAsia="zh-CN"/>
              </w:rPr>
              <w:t xml:space="preserve"> overhead between readers and has less impact to RAN3.</w:t>
            </w:r>
          </w:p>
        </w:tc>
      </w:tr>
      <w:tr w:rsidR="006E38D4">
        <w:tc>
          <w:tcPr>
            <w:tcW w:w="1173"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1066" w:type="dxa"/>
          </w:tcPr>
          <w:p w:rsidR="006E38D4" w:rsidRDefault="007E3F49">
            <w:pPr>
              <w:rPr>
                <w:lang w:val="en-US" w:eastAsia="ja-JP"/>
              </w:rPr>
            </w:pPr>
            <w:r>
              <w:rPr>
                <w:rFonts w:eastAsia="宋体"/>
                <w:lang w:val="en-US" w:eastAsia="zh-CN"/>
              </w:rPr>
              <w:t>See comments</w:t>
            </w:r>
          </w:p>
        </w:tc>
        <w:tc>
          <w:tcPr>
            <w:tcW w:w="7111" w:type="dxa"/>
          </w:tcPr>
          <w:p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 xml:space="preserve">o make transaction ID unique to a service is to ensure the generation method is unified for all readers per AIOTF. With the same method towards the same correlation ID, the reader itself is able to generate the same transaction ID for the </w:t>
            </w:r>
            <w:r>
              <w:rPr>
                <w:rFonts w:eastAsia="宋体"/>
                <w:lang w:val="en-US" w:eastAsia="zh-CN"/>
              </w:rPr>
              <w:lastRenderedPageBreak/>
              <w:t>same service without coordination with other readers.</w:t>
            </w:r>
          </w:p>
          <w:p w:rsidR="006E38D4" w:rsidRDefault="007E3F49">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tc>
          <w:tcPr>
            <w:tcW w:w="1173" w:type="dxa"/>
          </w:tcPr>
          <w:p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1066" w:type="dxa"/>
          </w:tcPr>
          <w:p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111" w:type="dxa"/>
          </w:tcPr>
          <w:p w:rsidR="006E38D4" w:rsidRDefault="007E3F49">
            <w:pPr>
              <w:rPr>
                <w:rFonts w:eastAsiaTheme="minorEastAsia"/>
                <w:lang w:val="en-US" w:eastAsia="zh-CN"/>
              </w:rPr>
            </w:pPr>
            <w:r>
              <w:rPr>
                <w:rFonts w:eastAsia="宋体" w:hint="eastAsia"/>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rsidR="006E38D4">
        <w:tc>
          <w:tcPr>
            <w:tcW w:w="1173"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66" w:type="dxa"/>
          </w:tcPr>
          <w:p w:rsidR="006E38D4" w:rsidRDefault="007E3F49">
            <w:pPr>
              <w:rPr>
                <w:lang w:val="en-US" w:eastAsia="ja-JP"/>
              </w:rPr>
            </w:pPr>
            <w:r>
              <w:rPr>
                <w:rFonts w:eastAsia="宋体" w:hint="eastAsia"/>
                <w:lang w:val="en-US" w:eastAsia="zh-CN"/>
              </w:rPr>
              <w:t>S</w:t>
            </w:r>
            <w:r>
              <w:rPr>
                <w:rFonts w:eastAsia="宋体"/>
                <w:lang w:val="en-US" w:eastAsia="zh-CN"/>
              </w:rPr>
              <w:t>eems no</w:t>
            </w:r>
          </w:p>
        </w:tc>
        <w:tc>
          <w:tcPr>
            <w:tcW w:w="7111" w:type="dxa"/>
          </w:tcPr>
          <w:p w:rsidR="006E38D4" w:rsidRDefault="007E3F49">
            <w:pPr>
              <w:rPr>
                <w:lang w:val="en-US" w:eastAsia="ja-JP"/>
              </w:rPr>
            </w:pPr>
            <w:r>
              <w:rPr>
                <w:rFonts w:eastAsia="宋体" w:hint="eastAsia"/>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tc>
          <w:tcPr>
            <w:tcW w:w="1173"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1066" w:type="dxa"/>
            <w:shd w:val="clear" w:color="auto" w:fill="auto"/>
          </w:tcPr>
          <w:p w:rsidR="006E38D4" w:rsidRDefault="007E3F49">
            <w:pPr>
              <w:rPr>
                <w:rFonts w:eastAsia="宋体"/>
                <w:lang w:val="en-US" w:eastAsia="ja-JP"/>
              </w:rPr>
            </w:pPr>
            <w:r>
              <w:rPr>
                <w:rFonts w:eastAsia="宋体" w:hint="eastAsia"/>
                <w:lang w:val="en-US" w:eastAsia="zh-CN"/>
              </w:rPr>
              <w:t>No</w:t>
            </w:r>
          </w:p>
        </w:tc>
        <w:tc>
          <w:tcPr>
            <w:tcW w:w="7111" w:type="dxa"/>
            <w:shd w:val="clear" w:color="auto" w:fill="auto"/>
          </w:tcPr>
          <w:p w:rsidR="006E38D4" w:rsidRDefault="007E3F49">
            <w:pPr>
              <w:spacing w:after="0"/>
              <w:jc w:val="both"/>
              <w:rPr>
                <w:rFonts w:eastAsia="宋体"/>
                <w:lang w:val="en-US" w:eastAsia="ja-JP"/>
              </w:rPr>
            </w:pPr>
            <w:r>
              <w:rPr>
                <w:rFonts w:eastAsia="宋体" w:hint="eastAsia"/>
                <w:b/>
                <w:bCs/>
                <w:lang w:val="en-US" w:eastAsia="zh-CN"/>
              </w:rPr>
              <w:t xml:space="preserve">No </w:t>
            </w:r>
            <w:r>
              <w:rPr>
                <w:rFonts w:eastAsia="宋体"/>
                <w:b/>
                <w:bCs/>
                <w:lang w:val="en-US" w:eastAsia="ja-JP"/>
              </w:rPr>
              <w:t>coordination between the readers when generating transaction ID</w:t>
            </w:r>
            <w:r>
              <w:rPr>
                <w:rFonts w:eastAsia="宋体" w:hint="eastAsia"/>
                <w:b/>
                <w:bCs/>
                <w:lang w:val="en-US" w:eastAsia="zh-CN"/>
              </w:rPr>
              <w:t xml:space="preserve"> is needed</w:t>
            </w:r>
            <w:r>
              <w:rPr>
                <w:rFonts w:eastAsia="宋体"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宋体" w:hint="eastAsia"/>
                <w:lang w:val="en-US" w:eastAsia="en-GB"/>
              </w:rPr>
              <w:t>specify something</w:t>
            </w:r>
            <w:r>
              <w:rPr>
                <w:rFonts w:eastAsia="宋体" w:hint="eastAsia"/>
                <w:lang w:val="en-US" w:eastAsia="zh-CN"/>
              </w:rPr>
              <w:t xml:space="preserve"> for optimizing this in R19.</w:t>
            </w:r>
          </w:p>
        </w:tc>
      </w:tr>
      <w:tr w:rsidR="00F10DC9">
        <w:tc>
          <w:tcPr>
            <w:tcW w:w="1173" w:type="dxa"/>
            <w:shd w:val="clear" w:color="auto" w:fill="auto"/>
          </w:tcPr>
          <w:p w:rsidR="00F10DC9" w:rsidRDefault="00F10DC9" w:rsidP="00AA648C">
            <w:pPr>
              <w:rPr>
                <w:rFonts w:eastAsia="宋体"/>
                <w:lang w:val="en-US" w:eastAsia="zh-CN"/>
              </w:rPr>
            </w:pPr>
            <w:r>
              <w:rPr>
                <w:rFonts w:eastAsia="宋体" w:hint="eastAsia"/>
                <w:lang w:val="en-US" w:eastAsia="zh-CN"/>
              </w:rPr>
              <w:t>CATT</w:t>
            </w:r>
          </w:p>
        </w:tc>
        <w:tc>
          <w:tcPr>
            <w:tcW w:w="1066" w:type="dxa"/>
            <w:shd w:val="clear" w:color="auto" w:fill="auto"/>
          </w:tcPr>
          <w:p w:rsidR="00F10DC9" w:rsidRDefault="00F10DC9" w:rsidP="00AA648C">
            <w:pPr>
              <w:rPr>
                <w:rFonts w:eastAsia="宋体"/>
                <w:lang w:val="en-US" w:eastAsia="zh-CN"/>
              </w:rPr>
            </w:pPr>
            <w:r>
              <w:rPr>
                <w:rFonts w:eastAsia="宋体"/>
                <w:lang w:val="en-US" w:eastAsia="zh-CN"/>
              </w:rPr>
              <w:t>N</w:t>
            </w:r>
            <w:r>
              <w:rPr>
                <w:rFonts w:eastAsia="宋体" w:hint="eastAsia"/>
                <w:lang w:val="en-US" w:eastAsia="zh-CN"/>
              </w:rPr>
              <w:t>o</w:t>
            </w:r>
          </w:p>
        </w:tc>
        <w:tc>
          <w:tcPr>
            <w:tcW w:w="7111" w:type="dxa"/>
            <w:shd w:val="clear" w:color="auto" w:fill="auto"/>
          </w:tcPr>
          <w:p w:rsidR="00F10DC9" w:rsidRDefault="00F10DC9" w:rsidP="00AA648C">
            <w:pPr>
              <w:rPr>
                <w:rFonts w:eastAsia="宋体"/>
                <w:lang w:val="en-US" w:eastAsia="zh-CN"/>
              </w:rPr>
            </w:pPr>
            <w:r>
              <w:rPr>
                <w:rFonts w:eastAsia="宋体"/>
                <w:lang w:val="en-US" w:eastAsia="zh-CN"/>
              </w:rPr>
              <w:t>I</w:t>
            </w:r>
            <w:r>
              <w:rPr>
                <w:rFonts w:eastAsia="宋体" w:hint="eastAsia"/>
                <w:lang w:val="en-US" w:eastAsia="zh-CN"/>
              </w:rPr>
              <w:t>t was agreed that t</w:t>
            </w:r>
            <w:r>
              <w:rPr>
                <w:rFonts w:eastAsia="宋体"/>
                <w:lang w:val="en-US" w:eastAsia="zh-CN"/>
              </w:rPr>
              <w:t>he transaction ID</w:t>
            </w:r>
            <w:r w:rsidRPr="007E251C">
              <w:rPr>
                <w:rFonts w:eastAsia="宋体"/>
                <w:lang w:val="en-US" w:eastAsia="zh-CN"/>
              </w:rPr>
              <w:t xml:space="preserve"> can be generated by reader based on CN correlation ID.</w:t>
            </w:r>
            <w:r>
              <w:rPr>
                <w:rFonts w:eastAsia="宋体" w:hint="eastAsia"/>
                <w:lang w:val="en-US" w:eastAsia="zh-CN"/>
              </w:rPr>
              <w:t xml:space="preserve"> We understand </w:t>
            </w:r>
            <w:r>
              <w:rPr>
                <w:rFonts w:eastAsia="宋体"/>
                <w:lang w:val="en-US" w:eastAsia="zh-CN"/>
              </w:rPr>
              <w:t>that</w:t>
            </w:r>
            <w:r>
              <w:rPr>
                <w:rFonts w:eastAsia="宋体" w:hint="eastAsia"/>
                <w:lang w:val="en-US" w:eastAsia="zh-CN"/>
              </w:rPr>
              <w:t xml:space="preserve"> </w:t>
            </w:r>
            <w:r>
              <w:rPr>
                <w:rFonts w:eastAsia="宋体"/>
                <w:lang w:val="en-US" w:eastAsia="zh-CN"/>
              </w:rPr>
              <w:t>the</w:t>
            </w:r>
            <w:r>
              <w:rPr>
                <w:rFonts w:eastAsia="宋体" w:hint="eastAsia"/>
                <w:lang w:val="en-US" w:eastAsia="zh-CN"/>
              </w:rPr>
              <w:t xml:space="preserve"> readers should generate </w:t>
            </w:r>
            <w:r>
              <w:rPr>
                <w:rFonts w:eastAsia="宋体"/>
                <w:lang w:val="en-US" w:eastAsia="zh-CN"/>
              </w:rPr>
              <w:t>the</w:t>
            </w:r>
            <w:r>
              <w:rPr>
                <w:rFonts w:eastAsia="宋体" w:hint="eastAsia"/>
                <w:lang w:val="en-US" w:eastAsia="zh-CN"/>
              </w:rPr>
              <w:t xml:space="preserve"> transaction ID based on </w:t>
            </w:r>
            <w:r>
              <w:rPr>
                <w:rFonts w:eastAsia="宋体"/>
                <w:lang w:val="en-US" w:eastAsia="zh-CN"/>
              </w:rPr>
              <w:t>the</w:t>
            </w:r>
            <w:r>
              <w:rPr>
                <w:rFonts w:eastAsia="宋体" w:hint="eastAsia"/>
                <w:lang w:val="en-US" w:eastAsia="zh-CN"/>
              </w:rPr>
              <w:t xml:space="preserve"> correlation ID with a certain method, i.e., if </w:t>
            </w:r>
            <w:r>
              <w:rPr>
                <w:rFonts w:eastAsia="宋体"/>
                <w:lang w:val="en-US" w:eastAsia="zh-CN"/>
              </w:rPr>
              <w:t>the</w:t>
            </w:r>
            <w:r>
              <w:rPr>
                <w:rFonts w:eastAsia="宋体" w:hint="eastAsia"/>
                <w:lang w:val="en-US" w:eastAsia="zh-CN"/>
              </w:rPr>
              <w:t xml:space="preserve"> CN sends </w:t>
            </w:r>
            <w:r>
              <w:rPr>
                <w:rFonts w:eastAsia="宋体"/>
                <w:lang w:val="en-US" w:eastAsia="zh-CN"/>
              </w:rPr>
              <w:t>the</w:t>
            </w:r>
            <w:r>
              <w:rPr>
                <w:rFonts w:eastAsia="宋体" w:hint="eastAsia"/>
                <w:lang w:val="en-US" w:eastAsia="zh-CN"/>
              </w:rPr>
              <w:t xml:space="preserve"> same correlation ID to multiple readers, </w:t>
            </w:r>
            <w:r>
              <w:rPr>
                <w:rFonts w:eastAsia="宋体"/>
                <w:lang w:val="en-US" w:eastAsia="zh-CN"/>
              </w:rPr>
              <w:t>the</w:t>
            </w:r>
            <w:r>
              <w:rPr>
                <w:rFonts w:eastAsia="宋体" w:hint="eastAsia"/>
                <w:lang w:val="en-US" w:eastAsia="zh-CN"/>
              </w:rPr>
              <w:t xml:space="preserve">se readers should generate a same transaction ID. Otherwise, if </w:t>
            </w:r>
            <w:r>
              <w:rPr>
                <w:rFonts w:eastAsia="宋体"/>
                <w:lang w:val="en-US" w:eastAsia="zh-CN"/>
              </w:rPr>
              <w:t>the</w:t>
            </w:r>
            <w:r>
              <w:rPr>
                <w:rFonts w:eastAsia="宋体" w:hint="eastAsia"/>
                <w:lang w:val="en-US" w:eastAsia="zh-CN"/>
              </w:rPr>
              <w:t xml:space="preserve"> CN send different correlation IDs, </w:t>
            </w:r>
            <w:r>
              <w:rPr>
                <w:rFonts w:eastAsia="宋体"/>
                <w:lang w:val="en-US" w:eastAsia="zh-CN"/>
              </w:rPr>
              <w:t>the</w:t>
            </w:r>
            <w:r>
              <w:rPr>
                <w:rFonts w:eastAsia="宋体" w:hint="eastAsia"/>
                <w:lang w:val="en-US" w:eastAsia="zh-CN"/>
              </w:rPr>
              <w:t xml:space="preserve"> readers generate </w:t>
            </w:r>
            <w:r>
              <w:rPr>
                <w:rFonts w:eastAsia="宋体"/>
                <w:lang w:val="en-US" w:eastAsia="zh-CN"/>
              </w:rPr>
              <w:t>different</w:t>
            </w:r>
            <w:r>
              <w:rPr>
                <w:rFonts w:eastAsia="宋体" w:hint="eastAsia"/>
                <w:lang w:val="en-US" w:eastAsia="zh-CN"/>
              </w:rPr>
              <w:t xml:space="preserve"> transaction IDs. Then, coordination between </w:t>
            </w:r>
            <w:r w:rsidRPr="00A21DB3">
              <w:rPr>
                <w:rFonts w:eastAsia="宋体" w:hint="eastAsia"/>
                <w:lang w:val="en-US" w:eastAsia="zh-CN"/>
              </w:rPr>
              <w:t>readers</w:t>
            </w:r>
            <w:r w:rsidRPr="00A21DB3">
              <w:rPr>
                <w:bCs/>
                <w:lang w:val="en-US" w:eastAsia="ja-JP"/>
              </w:rPr>
              <w:t xml:space="preserve"> </w:t>
            </w:r>
            <w:r w:rsidRPr="00A21DB3">
              <w:rPr>
                <w:rFonts w:eastAsia="宋体" w:hint="eastAsia"/>
                <w:bCs/>
                <w:lang w:val="en-US" w:eastAsia="zh-CN"/>
              </w:rPr>
              <w:t>for</w:t>
            </w:r>
            <w:r w:rsidRPr="00A21DB3">
              <w:rPr>
                <w:rFonts w:eastAsia="宋体"/>
                <w:bCs/>
                <w:lang w:val="en-US" w:eastAsia="zh-CN"/>
              </w:rPr>
              <w:t xml:space="preserve"> generating transaction ID</w:t>
            </w:r>
            <w:r>
              <w:rPr>
                <w:rFonts w:eastAsia="宋体" w:hint="eastAsia"/>
                <w:lang w:val="en-US" w:eastAsia="zh-CN"/>
              </w:rPr>
              <w:t xml:space="preserve"> is not needed.</w:t>
            </w:r>
          </w:p>
        </w:tc>
      </w:tr>
      <w:tr w:rsidR="0090263C">
        <w:tc>
          <w:tcPr>
            <w:tcW w:w="1173" w:type="dxa"/>
          </w:tcPr>
          <w:p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1066" w:type="dxa"/>
          </w:tcPr>
          <w:p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111" w:type="dxa"/>
          </w:tcPr>
          <w:p w:rsidR="0090263C" w:rsidRDefault="0090263C" w:rsidP="0090263C">
            <w:pPr>
              <w:rPr>
                <w:rFonts w:eastAsia="宋体"/>
                <w:lang w:val="en-US" w:eastAsia="zh-CN"/>
              </w:rPr>
            </w:pPr>
            <w:r w:rsidRPr="0097497E">
              <w:rPr>
                <w:rFonts w:eastAsia="宋体"/>
                <w:lang w:val="en-US" w:eastAsia="zh-CN"/>
              </w:rPr>
              <w:t>It seems that there is no need for readers to cooperate to generate transaction IDs.</w:t>
            </w:r>
            <w:r>
              <w:rPr>
                <w:rFonts w:eastAsia="宋体"/>
                <w:lang w:val="en-US" w:eastAsia="zh-CN"/>
              </w:rPr>
              <w:t xml:space="preserve"> Reader can generate transaction ID based on predefined rules or by taking </w:t>
            </w:r>
            <w:bookmarkStart w:id="3" w:name="OLE_LINK2"/>
            <w:r>
              <w:rPr>
                <w:rFonts w:eastAsia="宋体"/>
                <w:lang w:val="en-US" w:eastAsia="zh-CN"/>
              </w:rPr>
              <w:t>the lowest few bits of the correlation ID</w:t>
            </w:r>
            <w:bookmarkEnd w:id="3"/>
            <w:r>
              <w:rPr>
                <w:rFonts w:eastAsia="宋体"/>
                <w:lang w:val="en-US" w:eastAsia="zh-CN"/>
              </w:rPr>
              <w:t xml:space="preserve">. </w:t>
            </w: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r>
        <w:rPr>
          <w:b/>
          <w:bCs/>
          <w:lang w:val="en-US" w:eastAsia="ja-JP"/>
        </w:rPr>
        <w:t>Q12: How is the transaction ID generated by the Reader based on CN correlation ID?</w:t>
      </w:r>
    </w:p>
    <w:tbl>
      <w:tblPr>
        <w:tblStyle w:val="af7"/>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rPr>
                <w:rFonts w:eastAsia="宋体"/>
                <w:lang w:val="en-US" w:eastAsia="zh-CN"/>
              </w:rPr>
            </w:pPr>
            <w:r>
              <w:rPr>
                <w:rFonts w:eastAsia="宋体" w:hint="eastAsia"/>
                <w:lang w:val="en-US" w:eastAsia="zh-CN"/>
              </w:rPr>
              <w:t>As commented above, we prefer to specify a simple generation mechanism. Using the unique part of the correlation ID as the transaction ID is simple and efficient, e.g., use the LSB bits (last X bits).</w:t>
            </w:r>
          </w:p>
        </w:tc>
      </w:tr>
      <w:tr w:rsidR="006E38D4">
        <w:tc>
          <w:tcPr>
            <w:tcW w:w="1342"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rsidR="006E38D4" w:rsidRDefault="007E3F49">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rsidR="006E38D4" w:rsidRDefault="007E3F49">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rsidR="006E38D4" w:rsidRDefault="007E3F49">
            <w:pPr>
              <w:rPr>
                <w:rFonts w:eastAsia="宋体"/>
                <w:lang w:val="en-US" w:eastAsia="zh-CN"/>
              </w:rPr>
            </w:pPr>
            <w:r>
              <w:rPr>
                <w:rFonts w:eastAsia="宋体" w:hint="eastAsia"/>
                <w:lang w:val="en-US" w:eastAsia="zh-CN"/>
              </w:rPr>
              <w:t>R</w:t>
            </w:r>
            <w:r>
              <w:rPr>
                <w:rFonts w:eastAsia="宋体"/>
                <w:lang w:val="en-US" w:eastAsia="zh-CN"/>
              </w:rPr>
              <w:t xml:space="preserve">egarding Lenovo’s opinion, we don’t know yet whether there will be a unique part of the correlation ID. Also, the transaction ID bitstream length is limited, we can not make sure </w:t>
            </w:r>
            <w:r>
              <w:rPr>
                <w:rFonts w:eastAsia="宋体"/>
                <w:lang w:val="en-US" w:eastAsia="zh-CN"/>
              </w:rPr>
              <w:lastRenderedPageBreak/>
              <w:t>that for different service, the transaction ID could be different.</w:t>
            </w:r>
          </w:p>
          <w:p w:rsidR="006E38D4" w:rsidRDefault="006E38D4">
            <w:pPr>
              <w:rPr>
                <w:rFonts w:eastAsiaTheme="minorEastAsia"/>
                <w:lang w:val="en-US" w:eastAsia="zh-CN"/>
              </w:rPr>
            </w:pPr>
          </w:p>
        </w:tc>
      </w:tr>
      <w:tr w:rsidR="006E38D4">
        <w:tc>
          <w:tcPr>
            <w:tcW w:w="1342" w:type="dxa"/>
          </w:tcPr>
          <w:p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uawei, HiSilicon</w:t>
            </w:r>
          </w:p>
        </w:tc>
        <w:tc>
          <w:tcPr>
            <w:tcW w:w="7650" w:type="dxa"/>
          </w:tcPr>
          <w:p w:rsidR="006E38D4" w:rsidRDefault="007E3F49">
            <w:pPr>
              <w:rPr>
                <w:lang w:val="en-US" w:eastAsia="ja-JP"/>
              </w:rPr>
            </w:pPr>
            <w:r>
              <w:rPr>
                <w:rFonts w:eastAsia="宋体" w:hint="eastAsia"/>
                <w:lang w:val="en-US" w:eastAsia="zh-CN"/>
              </w:rPr>
              <w:t>S</w:t>
            </w:r>
            <w:r>
              <w:rPr>
                <w:rFonts w:eastAsia="宋体"/>
                <w:lang w:val="en-US" w:eastAsia="zh-CN"/>
              </w:rPr>
              <w:t>ee above. But, we don’t have to specify the reader behavior.</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rsidR="006E38D4" w:rsidRDefault="007E3F49">
            <w:pPr>
              <w:jc w:val="both"/>
              <w:rPr>
                <w:rFonts w:eastAsia="宋体"/>
                <w:lang w:val="en-US" w:eastAsia="ja-JP"/>
              </w:rPr>
            </w:pPr>
            <w:r>
              <w:rPr>
                <w:rFonts w:eastAsia="宋体" w:hint="eastAsia"/>
                <w:lang w:val="en-US" w:eastAsia="zh-CN"/>
              </w:rPr>
              <w:t xml:space="preserve">This is closely related to the detailed design of CN correlation ID which has not been decided by SA2. From our perspective, </w:t>
            </w:r>
            <w:r>
              <w:rPr>
                <w:rFonts w:eastAsia="宋体" w:hint="eastAsia"/>
                <w:b/>
                <w:bCs/>
                <w:lang w:val="en-US" w:eastAsia="zh-CN"/>
              </w:rPr>
              <w:t>one simple way is to truncate the CN correlation ID to tansaction ID, if CN correlation ID is too long</w:t>
            </w:r>
            <w:r>
              <w:rPr>
                <w:rFonts w:eastAsia="宋体" w:hint="eastAsia"/>
                <w:lang w:val="en-US" w:eastAsia="zh-CN"/>
              </w:rPr>
              <w:t>. For example, the reader can use the last X bits as its transaction ID, where X denotes the size of transaction ID.</w:t>
            </w:r>
          </w:p>
        </w:tc>
      </w:tr>
      <w:tr w:rsidR="00173F36">
        <w:tc>
          <w:tcPr>
            <w:tcW w:w="1342" w:type="dxa"/>
          </w:tcPr>
          <w:p w:rsidR="00173F36" w:rsidRDefault="00173F36" w:rsidP="00AA648C">
            <w:pPr>
              <w:rPr>
                <w:rFonts w:eastAsia="宋体"/>
                <w:lang w:val="en-US" w:eastAsia="zh-CN"/>
              </w:rPr>
            </w:pPr>
            <w:r>
              <w:rPr>
                <w:rFonts w:eastAsia="宋体" w:hint="eastAsia"/>
                <w:lang w:val="en-US" w:eastAsia="zh-CN"/>
              </w:rPr>
              <w:t>CATT</w:t>
            </w:r>
          </w:p>
        </w:tc>
        <w:tc>
          <w:tcPr>
            <w:tcW w:w="7650" w:type="dxa"/>
          </w:tcPr>
          <w:p w:rsidR="00173F36" w:rsidRDefault="00173F36" w:rsidP="00AA648C">
            <w:pPr>
              <w:rPr>
                <w:rFonts w:eastAsia="宋体"/>
                <w:lang w:val="en-US" w:eastAsia="zh-CN"/>
              </w:rPr>
            </w:pPr>
            <w:r>
              <w:rPr>
                <w:rFonts w:eastAsia="宋体" w:hint="eastAsia"/>
                <w:lang w:val="en-US" w:eastAsia="zh-CN"/>
              </w:rPr>
              <w:t>There is no RAN2 protocol impact</w:t>
            </w:r>
            <w:r>
              <w:t xml:space="preserve"> </w:t>
            </w:r>
            <w:r>
              <w:rPr>
                <w:rFonts w:eastAsia="宋体" w:hint="eastAsia"/>
                <w:lang w:val="en-US" w:eastAsia="zh-CN"/>
              </w:rPr>
              <w:t>on how</w:t>
            </w:r>
            <w:r w:rsidRPr="007C0328">
              <w:rPr>
                <w:rFonts w:eastAsia="宋体"/>
                <w:lang w:val="en-US" w:eastAsia="zh-CN"/>
              </w:rPr>
              <w:t xml:space="preserve"> the transaction ID </w:t>
            </w:r>
            <w:r>
              <w:rPr>
                <w:rFonts w:eastAsia="宋体" w:hint="eastAsia"/>
                <w:lang w:val="en-US" w:eastAsia="zh-CN"/>
              </w:rPr>
              <w:t xml:space="preserve">is </w:t>
            </w:r>
            <w:r w:rsidRPr="007C0328">
              <w:rPr>
                <w:rFonts w:eastAsia="宋体"/>
                <w:lang w:val="en-US" w:eastAsia="zh-CN"/>
              </w:rPr>
              <w:t>generated by the Reader</w:t>
            </w:r>
            <w:r>
              <w:rPr>
                <w:rFonts w:eastAsia="宋体" w:hint="eastAsia"/>
                <w:lang w:val="en-US" w:eastAsia="zh-CN"/>
              </w:rPr>
              <w:t xml:space="preserve">. We could take partial of </w:t>
            </w:r>
            <w:r>
              <w:rPr>
                <w:rFonts w:eastAsia="宋体"/>
                <w:lang w:val="en-US" w:eastAsia="zh-CN"/>
              </w:rPr>
              <w:t>the</w:t>
            </w:r>
            <w:r>
              <w:rPr>
                <w:rFonts w:eastAsia="宋体" w:hint="eastAsia"/>
                <w:lang w:val="en-US" w:eastAsia="zh-CN"/>
              </w:rPr>
              <w:t xml:space="preserve"> correlation ID as </w:t>
            </w:r>
            <w:r>
              <w:rPr>
                <w:rFonts w:eastAsia="宋体"/>
                <w:lang w:val="en-US" w:eastAsia="zh-CN"/>
              </w:rPr>
              <w:t>the</w:t>
            </w:r>
            <w:r>
              <w:rPr>
                <w:rFonts w:eastAsia="宋体" w:hint="eastAsia"/>
                <w:lang w:val="en-US" w:eastAsia="zh-CN"/>
              </w:rPr>
              <w:t xml:space="preserve"> transaction ID, e.g., last 4 bits. </w:t>
            </w:r>
            <w:r>
              <w:rPr>
                <w:rFonts w:eastAsia="宋体"/>
                <w:lang w:val="en-US" w:eastAsia="zh-CN"/>
              </w:rPr>
              <w:t>C</w:t>
            </w:r>
            <w:r>
              <w:rPr>
                <w:rFonts w:eastAsia="宋体" w:hint="eastAsia"/>
                <w:lang w:val="en-US" w:eastAsia="zh-CN"/>
              </w:rPr>
              <w:t xml:space="preserve">onsidering SA2 has not </w:t>
            </w:r>
            <w:r>
              <w:rPr>
                <w:rFonts w:eastAsia="宋体"/>
                <w:lang w:val="en-US" w:eastAsia="zh-CN"/>
              </w:rPr>
              <w:t>determine</w:t>
            </w:r>
            <w:r>
              <w:rPr>
                <w:rFonts w:eastAsia="宋体" w:hint="eastAsia"/>
                <w:lang w:val="en-US" w:eastAsia="zh-CN"/>
              </w:rPr>
              <w:t xml:space="preserve">d </w:t>
            </w:r>
            <w:r>
              <w:rPr>
                <w:rFonts w:eastAsia="宋体"/>
                <w:lang w:val="en-US" w:eastAsia="zh-CN"/>
              </w:rPr>
              <w:t>the</w:t>
            </w:r>
            <w:r>
              <w:rPr>
                <w:rFonts w:eastAsia="宋体" w:hint="eastAsia"/>
                <w:lang w:val="en-US" w:eastAsia="zh-CN"/>
              </w:rPr>
              <w:t xml:space="preserve"> </w:t>
            </w:r>
            <w:r>
              <w:rPr>
                <w:rFonts w:eastAsia="宋体"/>
                <w:lang w:val="en-US" w:eastAsia="zh-CN"/>
              </w:rPr>
              <w:t>definition</w:t>
            </w:r>
            <w:r>
              <w:rPr>
                <w:rFonts w:eastAsia="宋体" w:hint="eastAsia"/>
                <w:lang w:val="en-US" w:eastAsia="zh-CN"/>
              </w:rPr>
              <w:t xml:space="preserve"> of correlation ID, we may postpone this issue for a while.</w:t>
            </w:r>
          </w:p>
        </w:tc>
      </w:tr>
      <w:tr w:rsidR="0090263C">
        <w:tc>
          <w:tcPr>
            <w:tcW w:w="1342" w:type="dxa"/>
          </w:tcPr>
          <w:p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rsidR="0090263C" w:rsidRDefault="0090263C" w:rsidP="0090263C">
            <w:pPr>
              <w:rPr>
                <w:rFonts w:eastAsia="宋体"/>
                <w:lang w:val="en-US" w:eastAsia="zh-CN"/>
              </w:rPr>
            </w:pPr>
            <w:r>
              <w:rPr>
                <w:rFonts w:eastAsia="宋体"/>
                <w:lang w:val="en-US" w:eastAsia="zh-CN"/>
              </w:rPr>
              <w:t xml:space="preserve">See above. One simple way is to truncate correlation ID as transaction ID, e.g., take </w:t>
            </w:r>
            <w:r w:rsidRPr="00F92AEE">
              <w:rPr>
                <w:rFonts w:eastAsia="宋体"/>
                <w:lang w:val="en-US" w:eastAsia="zh-CN"/>
              </w:rPr>
              <w:t>the lowest few bits of the correlation ID</w:t>
            </w:r>
            <w:r>
              <w:rPr>
                <w:rFonts w:eastAsia="宋体"/>
                <w:lang w:val="en-US" w:eastAsia="zh-CN"/>
              </w:rPr>
              <w:t xml:space="preserve"> as transaction ID.</w:t>
            </w: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rPr>
          <w:lang w:val="en-US" w:eastAsia="ja-JP"/>
        </w:rPr>
      </w:pPr>
    </w:p>
    <w:p w:rsidR="006E38D4" w:rsidRDefault="007E3F49">
      <w:pPr>
        <w:pStyle w:val="2"/>
        <w:ind w:left="540"/>
      </w:pPr>
      <w:r>
        <w:t>Size of Transaction ID</w:t>
      </w:r>
    </w:p>
    <w:p w:rsidR="006E38D4" w:rsidRDefault="007E3F49">
      <w:r>
        <w:t>RAN2 has captured the following regarding the size of Transaction ID:</w:t>
      </w:r>
    </w:p>
    <w:p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4. 1 bit solution is excluded.   FFS the size.  Aim to have a reasonable size.</w:t>
      </w:r>
    </w:p>
    <w:p w:rsidR="006E38D4" w:rsidRDefault="006E38D4"/>
    <w:p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7"/>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rPr>
                <w:rFonts w:eastAsia="宋体"/>
                <w:lang w:val="en-US" w:eastAsia="zh-CN"/>
              </w:rPr>
            </w:pPr>
            <w:r>
              <w:rPr>
                <w:rFonts w:eastAsia="宋体"/>
                <w:lang w:val="en-US" w:eastAsia="zh-CN"/>
              </w:rPr>
              <w:t>Unfortunately, we don’t know yet the structure and length of the correlation id.</w:t>
            </w:r>
            <w:r>
              <w:rPr>
                <w:rFonts w:eastAsia="宋体" w:hint="eastAsia"/>
                <w:lang w:val="en-US" w:eastAsia="zh-CN"/>
              </w:rPr>
              <w:t xml:space="preserve"> </w:t>
            </w:r>
          </w:p>
          <w:p w:rsidR="006E38D4" w:rsidRDefault="007E3F49">
            <w:pPr>
              <w:rPr>
                <w:rFonts w:eastAsia="宋体"/>
                <w:lang w:val="en-US" w:eastAsia="zh-CN"/>
              </w:rPr>
            </w:pPr>
            <w:r>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rsidR="006E38D4" w:rsidRDefault="007E3F49">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rsidR="006E38D4">
        <w:tc>
          <w:tcPr>
            <w:tcW w:w="1342"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rsidR="006E38D4" w:rsidRDefault="007E3F49">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rsidR="006E38D4" w:rsidRDefault="007E3F49">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tc>
          <w:tcPr>
            <w:tcW w:w="1342" w:type="dxa"/>
          </w:tcPr>
          <w:p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7650" w:type="dxa"/>
          </w:tcPr>
          <w:p w:rsidR="006E38D4" w:rsidRDefault="007E3F49">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rsidR="006E38D4" w:rsidRDefault="007E3F49">
            <w:pPr>
              <w:rPr>
                <w:rFonts w:eastAsiaTheme="minorEastAsia"/>
                <w:lang w:val="en-US" w:eastAsia="zh-CN"/>
              </w:rPr>
            </w:pPr>
            <w:r>
              <w:rPr>
                <w:rFonts w:eastAsia="宋体"/>
                <w:lang w:val="en-US" w:eastAsia="zh-CN"/>
              </w:rPr>
              <w:t xml:space="preserve">                                                                                                                          </w:t>
            </w:r>
          </w:p>
        </w:tc>
      </w:tr>
      <w:tr w:rsidR="006E38D4">
        <w:tc>
          <w:tcPr>
            <w:tcW w:w="1342"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rsidR="006E38D4" w:rsidRDefault="007E3F49">
            <w:pPr>
              <w:rPr>
                <w:lang w:val="en-US" w:eastAsia="ja-JP"/>
              </w:rPr>
            </w:pPr>
            <w:r>
              <w:rPr>
                <w:rFonts w:eastAsia="宋体" w:hint="eastAsia"/>
                <w:lang w:val="en-US" w:eastAsia="zh-CN"/>
              </w:rPr>
              <w:t>2</w:t>
            </w:r>
            <w:r>
              <w:rPr>
                <w:rFonts w:eastAsia="宋体"/>
                <w:lang w:val="en-US" w:eastAsia="zh-CN"/>
              </w:rPr>
              <w:t xml:space="preserve"> or 3 bits should be sufficient for indoor case.</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rsidR="006E38D4" w:rsidRDefault="007E3F49">
            <w:pPr>
              <w:rPr>
                <w:rFonts w:eastAsia="宋体"/>
                <w:lang w:val="en-US" w:eastAsia="ja-JP"/>
              </w:rPr>
            </w:pPr>
            <w:r>
              <w:rPr>
                <w:rFonts w:eastAsia="宋体" w:hint="eastAsia"/>
                <w:b/>
                <w:bCs/>
                <w:lang w:val="en-US" w:eastAsia="zh-CN"/>
              </w:rPr>
              <w:t>No strong view, maybe 2 bits or 3 bits.</w:t>
            </w:r>
          </w:p>
        </w:tc>
      </w:tr>
      <w:tr w:rsidR="00D10CDA">
        <w:tc>
          <w:tcPr>
            <w:tcW w:w="1342" w:type="dxa"/>
          </w:tcPr>
          <w:p w:rsidR="00D10CDA" w:rsidRDefault="00D10CDA" w:rsidP="00AA648C">
            <w:pPr>
              <w:rPr>
                <w:rFonts w:eastAsia="宋体"/>
                <w:lang w:val="en-US" w:eastAsia="zh-CN"/>
              </w:rPr>
            </w:pPr>
            <w:r>
              <w:rPr>
                <w:rFonts w:eastAsia="宋体" w:hint="eastAsia"/>
                <w:lang w:val="en-US" w:eastAsia="zh-CN"/>
              </w:rPr>
              <w:t>CATT</w:t>
            </w:r>
          </w:p>
        </w:tc>
        <w:tc>
          <w:tcPr>
            <w:tcW w:w="7650" w:type="dxa"/>
          </w:tcPr>
          <w:p w:rsidR="00D10CDA" w:rsidRDefault="00D10CDA" w:rsidP="00AA648C">
            <w:pPr>
              <w:rPr>
                <w:rFonts w:eastAsia="宋体"/>
                <w:lang w:val="en-US" w:eastAsia="zh-CN"/>
              </w:rPr>
            </w:pPr>
            <w:r>
              <w:rPr>
                <w:rFonts w:eastAsia="宋体"/>
                <w:lang w:val="en-US" w:eastAsia="zh-CN"/>
              </w:rPr>
              <w:t>S</w:t>
            </w:r>
            <w:r>
              <w:rPr>
                <w:rFonts w:eastAsia="宋体" w:hint="eastAsia"/>
                <w:lang w:val="en-US" w:eastAsia="zh-CN"/>
              </w:rPr>
              <w:t>ee our comment on Q12.</w:t>
            </w:r>
          </w:p>
        </w:tc>
      </w:tr>
      <w:tr w:rsidR="0090263C">
        <w:tc>
          <w:tcPr>
            <w:tcW w:w="1342" w:type="dxa"/>
          </w:tcPr>
          <w:p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rsidR="0090263C" w:rsidRDefault="0090263C" w:rsidP="0090263C">
            <w:pPr>
              <w:rPr>
                <w:rFonts w:eastAsia="宋体"/>
                <w:lang w:val="en-US" w:eastAsia="zh-CN"/>
              </w:rPr>
            </w:pPr>
            <w:r>
              <w:rPr>
                <w:rFonts w:eastAsia="宋体"/>
                <w:lang w:val="en-US" w:eastAsia="zh-CN"/>
              </w:rPr>
              <w:t xml:space="preserve">No strong view, </w:t>
            </w:r>
            <w:r>
              <w:rPr>
                <w:rFonts w:eastAsia="宋体" w:hint="eastAsia"/>
                <w:lang w:val="en-US" w:eastAsia="zh-CN"/>
              </w:rPr>
              <w:t>2</w:t>
            </w:r>
            <w:r>
              <w:rPr>
                <w:rFonts w:eastAsia="宋体"/>
                <w:lang w:val="en-US" w:eastAsia="zh-CN"/>
              </w:rPr>
              <w:t xml:space="preserve"> or 3 bits may be enough.</w:t>
            </w: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pPr>
        <w:pStyle w:val="1"/>
      </w:pPr>
      <w:r>
        <w:t>Discussion on visibility of paging identifier to the MAC layer</w:t>
      </w:r>
    </w:p>
    <w:p w:rsidR="006E38D4" w:rsidRDefault="007E3F49">
      <w:r>
        <w:t>The relevant agreement from RAN2#129 is copied again:</w:t>
      </w:r>
    </w:p>
    <w:p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rsidR="006E38D4" w:rsidRDefault="006E38D4"/>
    <w:p w:rsidR="006E38D4" w:rsidRDefault="007E3F49">
      <w:r>
        <w:t>Separately, the reply LS from SA3 in R2-2501502 indicates the following SA3 conclusions captured in S3-251048:</w:t>
      </w:r>
    </w:p>
    <w:tbl>
      <w:tblPr>
        <w:tblStyle w:val="af7"/>
        <w:tblW w:w="0" w:type="auto"/>
        <w:tblLook w:val="04A0" w:firstRow="1" w:lastRow="0" w:firstColumn="1" w:lastColumn="0" w:noHBand="0" w:noVBand="1"/>
      </w:tblPr>
      <w:tblGrid>
        <w:gridCol w:w="9350"/>
      </w:tblGrid>
      <w:tr w:rsidR="006E38D4">
        <w:tc>
          <w:tcPr>
            <w:tcW w:w="9350" w:type="dxa"/>
          </w:tcPr>
          <w:p w:rsidR="006E38D4" w:rsidRDefault="007E3F49">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protect AIoT device ID based on the use of temporary ID shall be supported.</w:t>
            </w:r>
          </w:p>
          <w:p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Mechanism shall allow unambiguous identification of the AIoT device</w:t>
            </w:r>
          </w:p>
          <w:p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re-synchronize de-synchronized temporary IDs shall be supported.</w:t>
            </w:r>
          </w:p>
          <w:p w:rsidR="006E38D4" w:rsidRDefault="007E3F49">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rsidR="006E38D4" w:rsidRDefault="006E38D4"/>
    <w:p w:rsidR="006E38D4" w:rsidRDefault="007E3F49">
      <w:r>
        <w:t xml:space="preserve">The above seems to imply that the temporary ID, instead of the AIoT device ID, is to be used as AIoT paging identifier. However, RAN2 has not discussed this in detail. </w:t>
      </w:r>
    </w:p>
    <w:p w:rsidR="006E38D4" w:rsidRDefault="006E38D4"/>
    <w:p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af7"/>
        <w:tblW w:w="0" w:type="auto"/>
        <w:tblLook w:val="04A0" w:firstRow="1" w:lastRow="0" w:firstColumn="1" w:lastColumn="0" w:noHBand="0" w:noVBand="1"/>
      </w:tblPr>
      <w:tblGrid>
        <w:gridCol w:w="1200"/>
        <w:gridCol w:w="1039"/>
        <w:gridCol w:w="7128"/>
      </w:tblGrid>
      <w:tr w:rsidR="006E38D4">
        <w:tc>
          <w:tcPr>
            <w:tcW w:w="1183" w:type="dxa"/>
          </w:tcPr>
          <w:p w:rsidR="006E38D4" w:rsidRDefault="007E3F49">
            <w:pPr>
              <w:rPr>
                <w:b/>
                <w:bCs/>
                <w:lang w:val="en-US" w:eastAsia="ja-JP"/>
              </w:rPr>
            </w:pPr>
            <w:r>
              <w:rPr>
                <w:b/>
                <w:bCs/>
                <w:lang w:val="en-US" w:eastAsia="ja-JP"/>
              </w:rPr>
              <w:t>Company</w:t>
            </w:r>
          </w:p>
        </w:tc>
        <w:tc>
          <w:tcPr>
            <w:tcW w:w="1039" w:type="dxa"/>
          </w:tcPr>
          <w:p w:rsidR="006E38D4" w:rsidRDefault="007E3F49">
            <w:pPr>
              <w:rPr>
                <w:b/>
                <w:bCs/>
                <w:lang w:val="en-US" w:eastAsia="ja-JP"/>
              </w:rPr>
            </w:pPr>
            <w:r>
              <w:rPr>
                <w:b/>
                <w:bCs/>
                <w:lang w:val="en-US" w:eastAsia="ja-JP"/>
              </w:rPr>
              <w:t>Yes/No</w:t>
            </w:r>
          </w:p>
        </w:tc>
        <w:tc>
          <w:tcPr>
            <w:tcW w:w="7128" w:type="dxa"/>
          </w:tcPr>
          <w:p w:rsidR="006E38D4" w:rsidRDefault="007E3F49">
            <w:pPr>
              <w:rPr>
                <w:b/>
                <w:bCs/>
                <w:lang w:val="en-US" w:eastAsia="ja-JP"/>
              </w:rPr>
            </w:pPr>
            <w:r>
              <w:rPr>
                <w:b/>
                <w:bCs/>
                <w:lang w:val="en-US" w:eastAsia="ja-JP"/>
              </w:rPr>
              <w:t>Comment</w:t>
            </w:r>
          </w:p>
        </w:tc>
      </w:tr>
      <w:tr w:rsidR="006E38D4">
        <w:tc>
          <w:tcPr>
            <w:tcW w:w="1183" w:type="dxa"/>
          </w:tcPr>
          <w:p w:rsidR="006E38D4" w:rsidRDefault="007E3F49">
            <w:pPr>
              <w:rPr>
                <w:rFonts w:eastAsia="宋体"/>
                <w:lang w:val="en-US" w:eastAsia="zh-CN"/>
              </w:rPr>
            </w:pPr>
            <w:r>
              <w:rPr>
                <w:rFonts w:eastAsia="宋体" w:hint="eastAsia"/>
                <w:lang w:val="en-US" w:eastAsia="zh-CN"/>
              </w:rPr>
              <w:t>Lenovo</w:t>
            </w:r>
          </w:p>
        </w:tc>
        <w:tc>
          <w:tcPr>
            <w:tcW w:w="1039" w:type="dxa"/>
          </w:tcPr>
          <w:p w:rsidR="006E38D4" w:rsidRDefault="007E3F49">
            <w:pPr>
              <w:rPr>
                <w:rFonts w:eastAsia="宋体"/>
                <w:lang w:val="en-US" w:eastAsia="zh-CN"/>
              </w:rPr>
            </w:pPr>
            <w:r>
              <w:rPr>
                <w:rFonts w:eastAsia="宋体" w:hint="eastAsia"/>
                <w:lang w:val="en-US" w:eastAsia="zh-CN"/>
              </w:rPr>
              <w:t>No</w:t>
            </w:r>
          </w:p>
        </w:tc>
        <w:tc>
          <w:tcPr>
            <w:tcW w:w="7128" w:type="dxa"/>
          </w:tcPr>
          <w:p w:rsidR="006E38D4" w:rsidRDefault="007E3F49">
            <w:pPr>
              <w:rPr>
                <w:rFonts w:eastAsia="宋体"/>
                <w:lang w:val="en-US" w:eastAsia="zh-CN"/>
              </w:rPr>
            </w:pPr>
            <w:r>
              <w:rPr>
                <w:rFonts w:eastAsia="宋体" w:hint="eastAsia"/>
                <w:lang w:val="en-US" w:eastAsia="zh-CN"/>
              </w:rPr>
              <w:t xml:space="preserve">According to above information provided by the Rapp, we </w:t>
            </w:r>
            <w:r>
              <w:rPr>
                <w:rFonts w:eastAsia="宋体"/>
                <w:lang w:val="en-US" w:eastAsia="zh-CN"/>
              </w:rPr>
              <w:t>understand</w:t>
            </w:r>
            <w:r>
              <w:rPr>
                <w:rFonts w:eastAsia="宋体" w:hint="eastAsia"/>
                <w:lang w:val="en-US" w:eastAsia="zh-CN"/>
              </w:rPr>
              <w:t xml:space="preserve"> this temporary ID that used as paging ID, is generated by the core network e.g. AIoTF based on the device ID. It is not suitable to let AS layer to further process the id e.g. filter or re-</w:t>
            </w:r>
            <w:r>
              <w:rPr>
                <w:rFonts w:eastAsia="宋体" w:hint="eastAsia"/>
                <w:lang w:val="en-US" w:eastAsia="zh-CN"/>
              </w:rPr>
              <w:lastRenderedPageBreak/>
              <w:t>group. To us it is unnecessary to let paging identifier visible to the MAC layer.</w:t>
            </w:r>
          </w:p>
        </w:tc>
      </w:tr>
      <w:tr w:rsidR="006E38D4">
        <w:tc>
          <w:tcPr>
            <w:tcW w:w="1183" w:type="dxa"/>
          </w:tcPr>
          <w:p w:rsidR="006E38D4" w:rsidRDefault="007E3F49">
            <w:pPr>
              <w:rPr>
                <w:lang w:val="en-US" w:eastAsia="ja-JP"/>
              </w:rPr>
            </w:pPr>
            <w:r>
              <w:rPr>
                <w:rFonts w:eastAsia="宋体" w:hint="eastAsia"/>
                <w:lang w:val="en-US" w:eastAsia="zh-CN"/>
              </w:rPr>
              <w:lastRenderedPageBreak/>
              <w:t>v</w:t>
            </w:r>
            <w:r>
              <w:rPr>
                <w:rFonts w:eastAsia="宋体"/>
                <w:lang w:val="en-US" w:eastAsia="zh-CN"/>
              </w:rPr>
              <w:t>ivo</w:t>
            </w:r>
          </w:p>
        </w:tc>
        <w:tc>
          <w:tcPr>
            <w:tcW w:w="1039" w:type="dxa"/>
          </w:tcPr>
          <w:p w:rsidR="006E38D4" w:rsidRDefault="007E3F4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128" w:type="dxa"/>
          </w:tcPr>
          <w:p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rsidR="006E38D4" w:rsidRDefault="007E3F49">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4" w:name="OLE_LINK1"/>
            <w:r>
              <w:rPr>
                <w:rFonts w:eastAsia="宋体"/>
                <w:lang w:val="en-US" w:eastAsia="zh-CN"/>
              </w:rPr>
              <w:t>paging identifier</w:t>
            </w:r>
            <w:bookmarkEnd w:id="4"/>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rsidR="006E38D4">
        <w:tc>
          <w:tcPr>
            <w:tcW w:w="1183"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39" w:type="dxa"/>
          </w:tcPr>
          <w:p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rsidR="006E38D4" w:rsidRDefault="007E3F49">
            <w:pPr>
              <w:rPr>
                <w:rFonts w:eastAsia="宋体"/>
                <w:lang w:val="en-US" w:eastAsia="zh-CN"/>
              </w:rPr>
            </w:pPr>
            <w:r>
              <w:rPr>
                <w:rFonts w:eastAsia="宋体"/>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宋体" w:hint="eastAsia"/>
                <w:lang w:val="en-US" w:eastAsia="zh-CN"/>
              </w:rPr>
              <w:t>.</w:t>
            </w:r>
          </w:p>
          <w:p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rsidR="006E38D4" w:rsidRDefault="007E3F49">
            <w:pPr>
              <w:rPr>
                <w:rFonts w:eastAsia="宋体"/>
                <w:lang w:val="en-US" w:eastAsia="zh-CN"/>
              </w:rPr>
            </w:pPr>
            <w:r>
              <w:rPr>
                <w:rFonts w:eastAsiaTheme="minorEastAsia"/>
                <w:lang w:val="en-US" w:eastAsia="zh-CN"/>
              </w:rPr>
              <w:t xml:space="preserve"> </w:t>
            </w:r>
          </w:p>
        </w:tc>
      </w:tr>
      <w:tr w:rsidR="006E38D4">
        <w:tc>
          <w:tcPr>
            <w:tcW w:w="1183"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39" w:type="dxa"/>
          </w:tcPr>
          <w:p w:rsidR="006E38D4" w:rsidRDefault="007E3F49">
            <w:pPr>
              <w:rPr>
                <w:lang w:val="en-US" w:eastAsia="ja-JP"/>
              </w:rPr>
            </w:pPr>
            <w:r>
              <w:rPr>
                <w:rFonts w:eastAsia="宋体" w:hint="eastAsia"/>
                <w:lang w:val="en-US" w:eastAsia="zh-CN"/>
              </w:rPr>
              <w:t>N</w:t>
            </w:r>
            <w:r>
              <w:rPr>
                <w:rFonts w:eastAsia="宋体"/>
                <w:lang w:val="en-US" w:eastAsia="zh-CN"/>
              </w:rPr>
              <w:t>o</w:t>
            </w:r>
          </w:p>
        </w:tc>
        <w:tc>
          <w:tcPr>
            <w:tcW w:w="7128" w:type="dxa"/>
          </w:tcPr>
          <w:p w:rsidR="006E38D4" w:rsidRDefault="007E3F49">
            <w:pPr>
              <w:rPr>
                <w:lang w:val="en-US" w:eastAsia="ja-JP"/>
              </w:rPr>
            </w:pPr>
            <w:r>
              <w:rPr>
                <w:rFonts w:eastAsia="宋体" w:hint="eastAsia"/>
                <w:lang w:val="en-US" w:eastAsia="zh-CN"/>
              </w:rPr>
              <w:t>W</w:t>
            </w:r>
            <w:r>
              <w:rPr>
                <w:rFonts w:eastAsia="宋体"/>
                <w:lang w:val="en-US" w:eastAsia="zh-CN"/>
              </w:rPr>
              <w:t>e don’t support any MAC layer sub-group paging solution.</w:t>
            </w:r>
          </w:p>
        </w:tc>
      </w:tr>
      <w:tr w:rsidR="006E38D4">
        <w:tc>
          <w:tcPr>
            <w:tcW w:w="1183"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1039" w:type="dxa"/>
            <w:shd w:val="clear" w:color="auto" w:fill="auto"/>
          </w:tcPr>
          <w:p w:rsidR="006E38D4" w:rsidRDefault="007E3F49">
            <w:pPr>
              <w:rPr>
                <w:rFonts w:eastAsia="宋体"/>
                <w:lang w:val="en-US" w:eastAsia="ja-JP"/>
              </w:rPr>
            </w:pPr>
            <w:r>
              <w:rPr>
                <w:rFonts w:eastAsia="宋体" w:hint="eastAsia"/>
                <w:lang w:val="en-US" w:eastAsia="zh-CN"/>
              </w:rPr>
              <w:t>Open</w:t>
            </w:r>
          </w:p>
        </w:tc>
        <w:tc>
          <w:tcPr>
            <w:tcW w:w="7128" w:type="dxa"/>
            <w:shd w:val="clear" w:color="auto" w:fill="auto"/>
          </w:tcPr>
          <w:p w:rsidR="006E38D4" w:rsidRDefault="007E3F49">
            <w:pPr>
              <w:jc w:val="both"/>
              <w:rPr>
                <w:rFonts w:eastAsia="宋体"/>
                <w:lang w:val="en-US" w:eastAsia="ja-JP"/>
              </w:rPr>
            </w:pPr>
            <w:r>
              <w:rPr>
                <w:rFonts w:eastAsia="宋体" w:hint="eastAsia"/>
                <w:b/>
                <w:bCs/>
                <w:lang w:val="en-US" w:eastAsia="zh-CN"/>
              </w:rPr>
              <w:t xml:space="preserve">We are open to Q14. </w:t>
            </w:r>
            <w:r>
              <w:rPr>
                <w:rFonts w:eastAsia="宋体"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tc>
          <w:tcPr>
            <w:tcW w:w="1183" w:type="dxa"/>
          </w:tcPr>
          <w:p w:rsidR="00544A13" w:rsidRDefault="00544A13" w:rsidP="00AA648C">
            <w:pPr>
              <w:rPr>
                <w:rFonts w:eastAsia="宋体"/>
                <w:lang w:val="en-US" w:eastAsia="zh-CN"/>
              </w:rPr>
            </w:pPr>
            <w:r>
              <w:rPr>
                <w:rFonts w:eastAsia="宋体" w:hint="eastAsia"/>
                <w:lang w:val="en-US" w:eastAsia="zh-CN"/>
              </w:rPr>
              <w:t>CATT</w:t>
            </w:r>
          </w:p>
        </w:tc>
        <w:tc>
          <w:tcPr>
            <w:tcW w:w="1039" w:type="dxa"/>
          </w:tcPr>
          <w:p w:rsidR="00544A13" w:rsidRDefault="00544A13" w:rsidP="00AA648C">
            <w:pPr>
              <w:rPr>
                <w:rFonts w:eastAsia="宋体"/>
                <w:lang w:val="en-US" w:eastAsia="zh-CN"/>
              </w:rPr>
            </w:pPr>
            <w:r>
              <w:rPr>
                <w:rFonts w:eastAsia="宋体"/>
                <w:lang w:val="en-US" w:eastAsia="zh-CN"/>
              </w:rPr>
              <w:t>Y</w:t>
            </w:r>
            <w:r>
              <w:rPr>
                <w:rFonts w:eastAsia="宋体" w:hint="eastAsia"/>
                <w:lang w:val="en-US" w:eastAsia="zh-CN"/>
              </w:rPr>
              <w:t>es with comment</w:t>
            </w:r>
          </w:p>
        </w:tc>
        <w:tc>
          <w:tcPr>
            <w:tcW w:w="7128" w:type="dxa"/>
          </w:tcPr>
          <w:p w:rsidR="00544A13" w:rsidRDefault="00544A13" w:rsidP="00AA648C">
            <w:pPr>
              <w:rPr>
                <w:rFonts w:eastAsia="宋体"/>
                <w:lang w:val="en-US" w:eastAsia="zh-CN"/>
              </w:rPr>
            </w:pPr>
            <w:bookmarkStart w:id="5" w:name="OLE_LINK8"/>
            <w:r>
              <w:rPr>
                <w:rFonts w:eastAsia="宋体"/>
                <w:lang w:val="en-US" w:eastAsia="zh-CN"/>
              </w:rPr>
              <w:t>W</w:t>
            </w:r>
            <w:r>
              <w:rPr>
                <w:rFonts w:eastAsia="宋体" w:hint="eastAsia"/>
                <w:lang w:val="en-US" w:eastAsia="zh-CN"/>
              </w:rPr>
              <w:t xml:space="preserve">e understand the temporary ID </w:t>
            </w:r>
            <w:r>
              <w:rPr>
                <w:rFonts w:eastAsia="宋体"/>
                <w:lang w:val="en-US" w:eastAsia="zh-CN"/>
              </w:rPr>
              <w:t>introduced</w:t>
            </w:r>
            <w:r>
              <w:rPr>
                <w:rFonts w:eastAsia="宋体" w:hint="eastAsia"/>
                <w:lang w:val="en-US" w:eastAsia="zh-CN"/>
              </w:rPr>
              <w:t xml:space="preserve"> by SA3 is mainly used to page UE over </w:t>
            </w:r>
            <w:r>
              <w:rPr>
                <w:rFonts w:eastAsia="宋体"/>
                <w:lang w:val="en-US" w:eastAsia="zh-CN"/>
              </w:rPr>
              <w:t>the</w:t>
            </w:r>
            <w:r>
              <w:rPr>
                <w:rFonts w:eastAsia="宋体" w:hint="eastAsia"/>
                <w:lang w:val="en-US" w:eastAsia="zh-CN"/>
              </w:rPr>
              <w:t xml:space="preserve"> AIoT interface, similar with the 5G-S-TMSI in NR. We think </w:t>
            </w:r>
            <w:r>
              <w:rPr>
                <w:rFonts w:eastAsia="宋体"/>
                <w:lang w:val="en-US" w:eastAsia="zh-CN"/>
              </w:rPr>
              <w:t>the</w:t>
            </w:r>
            <w:r>
              <w:rPr>
                <w:rFonts w:eastAsia="宋体" w:hint="eastAsia"/>
                <w:lang w:val="en-US" w:eastAsia="zh-CN"/>
              </w:rPr>
              <w:t xml:space="preserve"> temporary ID is AS information and visible to MAC layer with </w:t>
            </w:r>
            <w:r>
              <w:rPr>
                <w:rFonts w:eastAsia="宋体"/>
                <w:lang w:val="en-US" w:eastAsia="zh-CN"/>
              </w:rPr>
              <w:t>the</w:t>
            </w:r>
            <w:r>
              <w:rPr>
                <w:rFonts w:eastAsia="宋体" w:hint="eastAsia"/>
                <w:lang w:val="en-US" w:eastAsia="zh-CN"/>
              </w:rPr>
              <w:t xml:space="preserve"> following reasons.</w:t>
            </w:r>
          </w:p>
          <w:bookmarkEnd w:id="5"/>
          <w:p w:rsidR="00544A13" w:rsidRDefault="00544A13" w:rsidP="00AA648C">
            <w:pPr>
              <w:rPr>
                <w:rFonts w:eastAsia="宋体"/>
                <w:lang w:val="en-US" w:eastAsia="zh-CN"/>
              </w:rPr>
            </w:pPr>
            <w:r>
              <w:rPr>
                <w:rFonts w:eastAsia="宋体" w:hint="eastAsia"/>
                <w:lang w:val="en-US" w:eastAsia="zh-CN"/>
              </w:rPr>
              <w:t xml:space="preserve">1) </w:t>
            </w:r>
            <w:r>
              <w:rPr>
                <w:rFonts w:eastAsia="宋体"/>
                <w:lang w:val="en-US" w:eastAsia="zh-CN"/>
              </w:rPr>
              <w:t>A</w:t>
            </w:r>
            <w:r>
              <w:rPr>
                <w:rFonts w:eastAsia="宋体" w:hint="eastAsia"/>
                <w:lang w:val="en-US" w:eastAsia="zh-CN"/>
              </w:rPr>
              <w:t xml:space="preserve">ccording to </w:t>
            </w:r>
            <w:r>
              <w:rPr>
                <w:rFonts w:eastAsia="宋体"/>
                <w:lang w:val="en-US" w:eastAsia="zh-CN"/>
              </w:rPr>
              <w:t>the</w:t>
            </w:r>
            <w:r>
              <w:rPr>
                <w:rFonts w:eastAsia="宋体" w:hint="eastAsia"/>
                <w:lang w:val="en-US" w:eastAsia="zh-CN"/>
              </w:rPr>
              <w:t xml:space="preserve"> TR 23700-13, from SA2</w:t>
            </w:r>
            <w:r>
              <w:rPr>
                <w:rFonts w:eastAsia="宋体"/>
                <w:lang w:val="en-US" w:eastAsia="zh-CN"/>
              </w:rPr>
              <w:t>’</w:t>
            </w:r>
            <w:r>
              <w:rPr>
                <w:rFonts w:eastAsia="宋体" w:hint="eastAsia"/>
                <w:lang w:val="en-US" w:eastAsia="zh-CN"/>
              </w:rPr>
              <w:t xml:space="preserve">s perspective, </w:t>
            </w:r>
            <w:r>
              <w:rPr>
                <w:rFonts w:eastAsia="宋体"/>
                <w:lang w:val="en-US" w:eastAsia="zh-CN"/>
              </w:rPr>
              <w:t>the</w:t>
            </w:r>
            <w:r>
              <w:rPr>
                <w:rFonts w:eastAsia="宋体" w:hint="eastAsia"/>
                <w:lang w:val="en-US" w:eastAsia="zh-CN"/>
              </w:rPr>
              <w:t xml:space="preserve"> procedures/messages supported by AIoT Device NAS layer do not include </w:t>
            </w:r>
            <w:r>
              <w:rPr>
                <w:rFonts w:eastAsia="宋体"/>
                <w:lang w:val="en-US" w:eastAsia="zh-CN"/>
              </w:rPr>
              <w:t>the</w:t>
            </w:r>
            <w:r>
              <w:rPr>
                <w:rFonts w:eastAsia="宋体" w:hint="eastAsia"/>
                <w:lang w:val="en-US" w:eastAsia="zh-CN"/>
              </w:rPr>
              <w:t xml:space="preserve"> inventory request, i.e., </w:t>
            </w:r>
            <w:r>
              <w:rPr>
                <w:rFonts w:eastAsia="宋体"/>
                <w:lang w:val="en-US" w:eastAsia="zh-CN"/>
              </w:rPr>
              <w:t>the</w:t>
            </w:r>
            <w:r>
              <w:rPr>
                <w:rFonts w:eastAsia="宋体" w:hint="eastAsia"/>
                <w:lang w:val="en-US" w:eastAsia="zh-CN"/>
              </w:rPr>
              <w:t xml:space="preserve"> paging message does not contain AIoT Device NAS layer data.</w:t>
            </w:r>
          </w:p>
          <w:tbl>
            <w:tblPr>
              <w:tblStyle w:val="af7"/>
              <w:tblW w:w="0" w:type="auto"/>
              <w:tblLook w:val="04A0" w:firstRow="1" w:lastRow="0" w:firstColumn="1" w:lastColumn="0" w:noHBand="0" w:noVBand="1"/>
            </w:tblPr>
            <w:tblGrid>
              <w:gridCol w:w="6902"/>
            </w:tblGrid>
            <w:tr w:rsidR="00544A13" w:rsidTr="00AA648C">
              <w:tc>
                <w:tcPr>
                  <w:tcW w:w="7134" w:type="dxa"/>
                </w:tcPr>
                <w:p w:rsidR="00544A13" w:rsidRPr="0038379C" w:rsidRDefault="00544A13" w:rsidP="00AA648C">
                  <w:pPr>
                    <w:pStyle w:val="B1"/>
                    <w:rPr>
                      <w:rFonts w:eastAsiaTheme="minorEastAsia"/>
                      <w:lang w:eastAsia="zh-CN"/>
                    </w:rPr>
                  </w:pPr>
                  <w:r w:rsidRPr="00234C20">
                    <w:t>4.</w:t>
                  </w:r>
                  <w:r w:rsidRPr="00234C20">
                    <w:tab/>
                    <w:t>AIoT Device NAS protocol is supported between the AIoT Device and the AI</w:t>
                  </w:r>
                  <w:r>
                    <w:t>O</w:t>
                  </w:r>
                  <w:r w:rsidRPr="00234C20">
                    <w:t xml:space="preserve">TF. </w:t>
                  </w:r>
                  <w:r w:rsidRPr="0038379C">
                    <w:rPr>
                      <w:highlight w:val="yellow"/>
                    </w:rPr>
                    <w:t>The AIoT Device NAS layer supports Inventory Response and Command (e.g. Read and Write) Request and Response.</w:t>
                  </w:r>
                </w:p>
              </w:tc>
            </w:tr>
          </w:tbl>
          <w:p w:rsidR="00544A13" w:rsidRDefault="00544A13" w:rsidP="00AA648C">
            <w:pPr>
              <w:rPr>
                <w:rFonts w:eastAsia="宋体"/>
                <w:lang w:val="en-US" w:eastAsia="zh-CN"/>
              </w:rPr>
            </w:pPr>
            <w:r>
              <w:rPr>
                <w:rFonts w:eastAsia="宋体" w:hint="eastAsia"/>
                <w:lang w:val="en-US" w:eastAsia="zh-CN"/>
              </w:rPr>
              <w:t xml:space="preserve">2) After the device </w:t>
            </w:r>
            <w:r>
              <w:rPr>
                <w:rFonts w:eastAsia="宋体"/>
                <w:lang w:val="en-US" w:eastAsia="zh-CN"/>
              </w:rPr>
              <w:t>receiv</w:t>
            </w:r>
            <w:r>
              <w:rPr>
                <w:rFonts w:eastAsia="宋体" w:hint="eastAsia"/>
                <w:lang w:val="en-US" w:eastAsia="zh-CN"/>
              </w:rPr>
              <w:t xml:space="preserve">es a paging message containing the paging </w:t>
            </w:r>
            <w:r>
              <w:rPr>
                <w:rFonts w:eastAsia="宋体"/>
                <w:lang w:val="en-US" w:eastAsia="zh-CN"/>
              </w:rPr>
              <w:t>identifier</w:t>
            </w:r>
            <w:r>
              <w:rPr>
                <w:rFonts w:eastAsia="宋体" w:hint="eastAsia"/>
                <w:lang w:val="en-US" w:eastAsia="zh-CN"/>
              </w:rPr>
              <w:t xml:space="preserve">, it is </w:t>
            </w:r>
            <w:r>
              <w:rPr>
                <w:rFonts w:eastAsia="宋体"/>
                <w:lang w:val="en-US" w:eastAsia="zh-CN"/>
              </w:rPr>
              <w:t>simpler</w:t>
            </w:r>
            <w:r>
              <w:rPr>
                <w:rFonts w:eastAsia="宋体" w:hint="eastAsia"/>
                <w:lang w:val="en-US" w:eastAsia="zh-CN"/>
              </w:rPr>
              <w:t xml:space="preserve"> for MAC layer in device to decode and determine whether the paging </w:t>
            </w:r>
            <w:r>
              <w:rPr>
                <w:rFonts w:eastAsia="宋体"/>
                <w:lang w:val="en-US" w:eastAsia="zh-CN"/>
              </w:rPr>
              <w:t>identifier</w:t>
            </w:r>
            <w:r>
              <w:rPr>
                <w:rFonts w:eastAsia="宋体" w:hint="eastAsia"/>
                <w:lang w:val="en-US" w:eastAsia="zh-CN"/>
              </w:rPr>
              <w:t xml:space="preserve"> matches </w:t>
            </w:r>
            <w:r>
              <w:rPr>
                <w:rFonts w:eastAsia="宋体"/>
                <w:lang w:val="en-US" w:eastAsia="zh-CN"/>
              </w:rPr>
              <w:t>with</w:t>
            </w:r>
            <w:r>
              <w:rPr>
                <w:rFonts w:eastAsia="宋体" w:hint="eastAsia"/>
                <w:lang w:val="en-US" w:eastAsia="zh-CN"/>
              </w:rPr>
              <w:t xml:space="preserve"> its own.</w:t>
            </w:r>
          </w:p>
        </w:tc>
      </w:tr>
      <w:tr w:rsidR="0090263C">
        <w:tc>
          <w:tcPr>
            <w:tcW w:w="1183" w:type="dxa"/>
          </w:tcPr>
          <w:p w:rsidR="0090263C" w:rsidRDefault="0090263C" w:rsidP="0090263C">
            <w:pPr>
              <w:rPr>
                <w:rFonts w:eastAsia="宋体"/>
                <w:lang w:val="en-US" w:eastAsia="zh-CN"/>
              </w:rPr>
            </w:pPr>
            <w:bookmarkStart w:id="6" w:name="_GoBack" w:colFirst="0" w:colLast="0"/>
            <w:r>
              <w:rPr>
                <w:rFonts w:eastAsia="宋体" w:hint="eastAsia"/>
                <w:lang w:val="en-US" w:eastAsia="zh-CN"/>
              </w:rPr>
              <w:t>S</w:t>
            </w:r>
            <w:r>
              <w:rPr>
                <w:rFonts w:eastAsia="宋体"/>
                <w:lang w:val="en-US" w:eastAsia="zh-CN"/>
              </w:rPr>
              <w:t>preadtrum, UNISOC</w:t>
            </w:r>
          </w:p>
        </w:tc>
        <w:tc>
          <w:tcPr>
            <w:tcW w:w="1039" w:type="dxa"/>
          </w:tcPr>
          <w:p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128" w:type="dxa"/>
          </w:tcPr>
          <w:p w:rsidR="0090263C" w:rsidRDefault="0090263C" w:rsidP="0090263C">
            <w:pPr>
              <w:rPr>
                <w:rFonts w:eastAsia="宋体"/>
                <w:lang w:val="en-US" w:eastAsia="zh-CN"/>
              </w:rPr>
            </w:pPr>
            <w:r>
              <w:rPr>
                <w:rFonts w:eastAsia="宋体"/>
                <w:lang w:val="en-US" w:eastAsia="zh-CN"/>
              </w:rPr>
              <w:t>In our opinion, Paging identifier is allocated by AIoTF and should be handled in AIo</w:t>
            </w:r>
            <w:r>
              <w:rPr>
                <w:rFonts w:eastAsia="宋体" w:hint="eastAsia"/>
                <w:lang w:val="en-US" w:eastAsia="zh-CN"/>
              </w:rPr>
              <w:t>T</w:t>
            </w:r>
            <w:r>
              <w:rPr>
                <w:rFonts w:eastAsia="宋体"/>
                <w:lang w:val="en-US" w:eastAsia="zh-CN"/>
              </w:rPr>
              <w:t xml:space="preserve"> </w:t>
            </w:r>
            <w:r>
              <w:rPr>
                <w:rFonts w:eastAsia="宋体" w:hint="eastAsia"/>
                <w:lang w:val="en-US" w:eastAsia="zh-CN"/>
              </w:rPr>
              <w:t>NAS</w:t>
            </w:r>
            <w:r>
              <w:rPr>
                <w:rFonts w:eastAsia="宋体"/>
                <w:lang w:val="en-US" w:eastAsia="zh-CN"/>
              </w:rPr>
              <w:t xml:space="preserve"> layer. There is no need to make it visible to MAC layer. </w:t>
            </w:r>
          </w:p>
        </w:tc>
      </w:tr>
      <w:bookmarkEnd w:id="6"/>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pPr>
        <w:pStyle w:val="1"/>
        <w:spacing w:line="276" w:lineRule="auto"/>
        <w:ind w:left="450"/>
      </w:pPr>
      <w:r>
        <w:lastRenderedPageBreak/>
        <w:t>Misc/Other</w:t>
      </w:r>
    </w:p>
    <w:p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af7"/>
        <w:tblW w:w="0" w:type="auto"/>
        <w:tblLook w:val="04A0" w:firstRow="1" w:lastRow="0" w:firstColumn="1" w:lastColumn="0" w:noHBand="0" w:noVBand="1"/>
      </w:tblPr>
      <w:tblGrid>
        <w:gridCol w:w="1342"/>
        <w:gridCol w:w="1800"/>
        <w:gridCol w:w="5922"/>
      </w:tblGrid>
      <w:tr w:rsidR="006E38D4">
        <w:tc>
          <w:tcPr>
            <w:tcW w:w="1342" w:type="dxa"/>
          </w:tcPr>
          <w:p w:rsidR="006E38D4" w:rsidRDefault="007E3F49">
            <w:pPr>
              <w:rPr>
                <w:b/>
                <w:bCs/>
                <w:lang w:val="en-US" w:eastAsia="ja-JP"/>
              </w:rPr>
            </w:pPr>
            <w:r>
              <w:rPr>
                <w:b/>
                <w:bCs/>
                <w:lang w:val="en-US" w:eastAsia="ja-JP"/>
              </w:rPr>
              <w:t>Company</w:t>
            </w:r>
          </w:p>
        </w:tc>
        <w:tc>
          <w:tcPr>
            <w:tcW w:w="1800" w:type="dxa"/>
          </w:tcPr>
          <w:p w:rsidR="006E38D4" w:rsidRDefault="007E3F49">
            <w:pPr>
              <w:rPr>
                <w:b/>
                <w:bCs/>
                <w:lang w:val="en-US" w:eastAsia="ja-JP"/>
              </w:rPr>
            </w:pPr>
            <w:r>
              <w:rPr>
                <w:b/>
                <w:bCs/>
                <w:lang w:val="en-US" w:eastAsia="ja-JP"/>
              </w:rPr>
              <w:t>Issue/Question</w:t>
            </w:r>
          </w:p>
        </w:tc>
        <w:tc>
          <w:tcPr>
            <w:tcW w:w="5922" w:type="dxa"/>
          </w:tcPr>
          <w:p w:rsidR="006E38D4" w:rsidRDefault="007E3F49">
            <w:pPr>
              <w:rPr>
                <w:b/>
                <w:bCs/>
                <w:lang w:val="en-US" w:eastAsia="ja-JP"/>
              </w:rPr>
            </w:pPr>
            <w:r>
              <w:rPr>
                <w:b/>
                <w:bCs/>
                <w:lang w:val="en-US" w:eastAsia="ja-JP"/>
              </w:rPr>
              <w:t>Comment/Details</w:t>
            </w:r>
          </w:p>
        </w:tc>
      </w:tr>
      <w:tr w:rsidR="006E38D4">
        <w:tc>
          <w:tcPr>
            <w:tcW w:w="1342" w:type="dxa"/>
          </w:tcPr>
          <w:p w:rsidR="006E38D4" w:rsidRDefault="006E38D4">
            <w:pPr>
              <w:rPr>
                <w:rFonts w:eastAsia="宋体"/>
                <w:lang w:val="en-US" w:eastAsia="zh-CN"/>
              </w:rPr>
            </w:pPr>
          </w:p>
        </w:tc>
        <w:tc>
          <w:tcPr>
            <w:tcW w:w="1800" w:type="dxa"/>
          </w:tcPr>
          <w:p w:rsidR="006E38D4" w:rsidRDefault="006E38D4">
            <w:pPr>
              <w:rPr>
                <w:rFonts w:eastAsia="宋体"/>
                <w:lang w:val="en-US" w:eastAsia="zh-CN"/>
              </w:rPr>
            </w:pPr>
          </w:p>
        </w:tc>
        <w:tc>
          <w:tcPr>
            <w:tcW w:w="5922" w:type="dxa"/>
          </w:tcPr>
          <w:p w:rsidR="006E38D4" w:rsidRDefault="006E38D4">
            <w:pPr>
              <w:rPr>
                <w:rFonts w:eastAsia="宋体"/>
                <w:lang w:val="en-US" w:eastAsia="zh-CN"/>
              </w:rPr>
            </w:pPr>
          </w:p>
        </w:tc>
      </w:tr>
      <w:tr w:rsidR="006E38D4">
        <w:tc>
          <w:tcPr>
            <w:tcW w:w="1342" w:type="dxa"/>
          </w:tcPr>
          <w:p w:rsidR="006E38D4" w:rsidRDefault="006E38D4">
            <w:pPr>
              <w:rPr>
                <w:lang w:val="en-US" w:eastAsia="ja-JP"/>
              </w:rPr>
            </w:pPr>
          </w:p>
        </w:tc>
        <w:tc>
          <w:tcPr>
            <w:tcW w:w="1800" w:type="dxa"/>
          </w:tcPr>
          <w:p w:rsidR="006E38D4" w:rsidRDefault="006E38D4">
            <w:pPr>
              <w:rPr>
                <w:lang w:val="en-US" w:eastAsia="ja-JP"/>
              </w:rPr>
            </w:pPr>
          </w:p>
        </w:tc>
        <w:tc>
          <w:tcPr>
            <w:tcW w:w="5922"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1800" w:type="dxa"/>
          </w:tcPr>
          <w:p w:rsidR="006E38D4" w:rsidRDefault="006E38D4">
            <w:pPr>
              <w:rPr>
                <w:rFonts w:eastAsiaTheme="minorEastAsia"/>
                <w:lang w:val="en-US" w:eastAsia="zh-CN"/>
              </w:rPr>
            </w:pPr>
          </w:p>
        </w:tc>
        <w:tc>
          <w:tcPr>
            <w:tcW w:w="5922" w:type="dxa"/>
          </w:tcPr>
          <w:p w:rsidR="006E38D4" w:rsidRDefault="006E38D4">
            <w:pPr>
              <w:rPr>
                <w:rFonts w:eastAsiaTheme="minorEastAsia"/>
                <w:lang w:val="en-US" w:eastAsia="zh-CN"/>
              </w:rPr>
            </w:pPr>
          </w:p>
        </w:tc>
      </w:tr>
      <w:tr w:rsidR="006E38D4">
        <w:tc>
          <w:tcPr>
            <w:tcW w:w="1342" w:type="dxa"/>
          </w:tcPr>
          <w:p w:rsidR="006E38D4" w:rsidRDefault="006E38D4">
            <w:pPr>
              <w:rPr>
                <w:rFonts w:eastAsia="Malgun Gothic"/>
                <w:lang w:val="en-US" w:eastAsia="ko-KR"/>
              </w:rPr>
            </w:pPr>
          </w:p>
        </w:tc>
        <w:tc>
          <w:tcPr>
            <w:tcW w:w="1800" w:type="dxa"/>
          </w:tcPr>
          <w:p w:rsidR="006E38D4" w:rsidRDefault="006E38D4">
            <w:pPr>
              <w:rPr>
                <w:rFonts w:eastAsia="Malgun Gothic"/>
                <w:lang w:val="en-US" w:eastAsia="ko-KR"/>
              </w:rPr>
            </w:pPr>
          </w:p>
        </w:tc>
        <w:tc>
          <w:tcPr>
            <w:tcW w:w="5922"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1800" w:type="dxa"/>
          </w:tcPr>
          <w:p w:rsidR="006E38D4" w:rsidRDefault="006E38D4">
            <w:pPr>
              <w:rPr>
                <w:rFonts w:eastAsia="Malgun Gothic"/>
                <w:lang w:val="en-US" w:eastAsia="ko-KR"/>
              </w:rPr>
            </w:pPr>
          </w:p>
        </w:tc>
        <w:tc>
          <w:tcPr>
            <w:tcW w:w="5922"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1800" w:type="dxa"/>
          </w:tcPr>
          <w:p w:rsidR="006E38D4" w:rsidRDefault="006E38D4">
            <w:pPr>
              <w:rPr>
                <w:rFonts w:eastAsiaTheme="minorEastAsia"/>
                <w:lang w:val="en-US" w:eastAsia="zh-CN"/>
              </w:rPr>
            </w:pPr>
          </w:p>
        </w:tc>
        <w:tc>
          <w:tcPr>
            <w:tcW w:w="5922" w:type="dxa"/>
          </w:tcPr>
          <w:p w:rsidR="006E38D4" w:rsidRDefault="006E38D4">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pStyle w:val="Proposal"/>
      </w:pPr>
    </w:p>
    <w:p w:rsidR="006E38D4" w:rsidRDefault="007E3F49">
      <w:pPr>
        <w:pStyle w:val="1"/>
        <w:spacing w:line="276" w:lineRule="auto"/>
        <w:ind w:left="450"/>
      </w:pPr>
      <w:r>
        <w:t xml:space="preserve">Summary </w:t>
      </w:r>
    </w:p>
    <w:p w:rsidR="006E38D4" w:rsidRDefault="007E3F49">
      <w:pPr>
        <w:spacing w:line="276" w:lineRule="auto"/>
        <w:jc w:val="both"/>
      </w:pPr>
      <w:r>
        <w:t>TBD</w:t>
      </w:r>
    </w:p>
    <w:p w:rsidR="006E38D4" w:rsidRDefault="006E38D4">
      <w:pPr>
        <w:spacing w:line="276" w:lineRule="auto"/>
        <w:jc w:val="both"/>
      </w:pPr>
    </w:p>
    <w:p w:rsidR="006E38D4" w:rsidRDefault="006E38D4">
      <w:pPr>
        <w:spacing w:line="276" w:lineRule="auto"/>
        <w:jc w:val="both"/>
        <w:rPr>
          <w:b/>
        </w:rPr>
      </w:pPr>
    </w:p>
    <w:p w:rsidR="006E38D4" w:rsidRDefault="007E3F49">
      <w:pPr>
        <w:pStyle w:val="1"/>
        <w:numPr>
          <w:ilvl w:val="0"/>
          <w:numId w:val="0"/>
        </w:numPr>
        <w:spacing w:line="276" w:lineRule="auto"/>
      </w:pPr>
      <w:r>
        <w:t>References</w:t>
      </w:r>
    </w:p>
    <w:p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14"/>
      <w:footerReference w:type="even" r:id="rId15"/>
      <w:headerReference w:type="first" r:id="rId16"/>
      <w:footerReference w:type="first" r:id="rId17"/>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6B" w:rsidRDefault="00C9206B">
      <w:pPr>
        <w:spacing w:after="0"/>
      </w:pPr>
      <w:r>
        <w:separator/>
      </w:r>
    </w:p>
  </w:endnote>
  <w:endnote w:type="continuationSeparator" w:id="0">
    <w:p w:rsidR="00C9206B" w:rsidRDefault="00C92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4" w:rsidRDefault="007E3F49">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rsidR="006E38D4" w:rsidRDefault="007E3F49">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4" w:rsidRDefault="007E3F49">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rsidR="006E38D4" w:rsidRDefault="007E3F49">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6B" w:rsidRDefault="00C9206B">
      <w:pPr>
        <w:spacing w:after="0"/>
      </w:pPr>
      <w:r>
        <w:separator/>
      </w:r>
    </w:p>
  </w:footnote>
  <w:footnote w:type="continuationSeparator" w:id="0">
    <w:p w:rsidR="00C9206B" w:rsidRDefault="00C920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4" w:rsidRDefault="007E3F49">
    <w:pPr>
      <w:pStyle w:val="af"/>
    </w:pPr>
    <w:r>
      <w:rPr>
        <w:b/>
        <w:bCs/>
        <w:lang w:val="en-US"/>
      </w:rPr>
      <w:fldChar w:fldCharType="begin"/>
    </w:r>
    <w:r>
      <w:rPr>
        <w:b/>
        <w:bCs/>
        <w:lang w:val="en-US" w:eastAsia="zh-CN"/>
      </w:rPr>
      <w:instrText xml:space="preserve"> STYLEREF "ProductName" \* MERGEFORMAT </w:instrText>
    </w:r>
    <w:r>
      <w:rPr>
        <w:b/>
        <w:bCs/>
        <w:lang w:val="en-US"/>
      </w:rPr>
      <w:fldChar w:fldCharType="separate"/>
    </w:r>
    <w:r>
      <w:rPr>
        <w:b/>
        <w:lang w:eastAsia="zh-CN"/>
      </w:rPr>
      <w:t>错误！未定义样式。</w:t>
    </w:r>
    <w:r>
      <w:rPr>
        <w:b/>
        <w:bCs/>
        <w:lang w:val="en-US"/>
      </w:rPr>
      <w:fldChar w:fldCharType="end"/>
    </w:r>
    <w:r>
      <w:rPr>
        <w:lang w:eastAsia="zh-CN"/>
      </w:rPr>
      <w:t xml:space="preserve"> </w:t>
    </w:r>
    <w:r>
      <w:rPr>
        <w:b/>
        <w:bCs/>
        <w:lang w:val="en-US"/>
      </w:rPr>
      <w:fldChar w:fldCharType="begin"/>
    </w:r>
    <w:r>
      <w:rPr>
        <w:b/>
        <w:bCs/>
        <w:lang w:val="en-US" w:eastAsia="zh-CN"/>
      </w:rPr>
      <w:instrText xml:space="preserve"> STYLEREF "DocumentType" \* MERGEFORMAT </w:instrText>
    </w:r>
    <w:r>
      <w:rPr>
        <w:b/>
        <w:bCs/>
        <w:lang w:val="en-US"/>
      </w:rPr>
      <w:fldChar w:fldCharType="separate"/>
    </w:r>
    <w:r>
      <w:rPr>
        <w:b/>
        <w:lang w:eastAsia="zh-CN"/>
      </w:rPr>
      <w:t>错误！未定义样式。</w:t>
    </w:r>
    <w:r>
      <w:rPr>
        <w:b/>
        <w:bCs/>
        <w:lang w:val="en-US"/>
      </w:rPr>
      <w:fldChar w:fldCharType="end"/>
    </w:r>
    <w:r>
      <w:rPr>
        <w:lang w:eastAsia="zh-CN"/>
      </w:rPr>
      <w:tab/>
    </w:r>
    <w:r w:rsidR="00C9206B">
      <w:fldChar w:fldCharType="begin"/>
    </w:r>
    <w:r w:rsidR="00C9206B">
      <w:rPr>
        <w:lang w:eastAsia="zh-CN"/>
      </w:rPr>
      <w:instrText xml:space="preserve"> STYLEREF "Heading 1" \* MERGEFORMAT </w:instrText>
    </w:r>
    <w:r w:rsidR="00C9206B">
      <w:fldChar w:fldCharType="separate"/>
    </w:r>
    <w:r>
      <w:rPr>
        <w:b/>
      </w:rPr>
      <w:t>错误！未定义样式。</w:t>
    </w:r>
    <w:r w:rsidR="00C9206B">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D4" w:rsidRDefault="007E3F49">
    <w:pPr>
      <w:pStyle w:val="af"/>
    </w:pPr>
    <w:r>
      <w:rPr>
        <w:b/>
        <w:bCs/>
        <w:lang w:val="en-US"/>
      </w:rPr>
      <w:fldChar w:fldCharType="begin"/>
    </w:r>
    <w:r>
      <w:rPr>
        <w:b/>
        <w:bCs/>
        <w:lang w:val="en-US" w:eastAsia="zh-CN"/>
      </w:rPr>
      <w:instrText xml:space="preserve"> STYLEREF "ProductName" \* MERGEFORMAT </w:instrText>
    </w:r>
    <w:r>
      <w:rPr>
        <w:b/>
        <w:bCs/>
        <w:lang w:val="en-US"/>
      </w:rPr>
      <w:fldChar w:fldCharType="separate"/>
    </w:r>
    <w:r>
      <w:rPr>
        <w:b/>
        <w:lang w:eastAsia="zh-CN"/>
      </w:rPr>
      <w:t>错误！未定义样式。</w:t>
    </w:r>
    <w:r>
      <w:rPr>
        <w:b/>
        <w:bCs/>
        <w:lang w:val="en-US"/>
      </w:rPr>
      <w:fldChar w:fldCharType="end"/>
    </w:r>
    <w:r>
      <w:rPr>
        <w:lang w:eastAsia="zh-CN"/>
      </w:rPr>
      <w:t xml:space="preserve"> </w:t>
    </w:r>
    <w:r>
      <w:rPr>
        <w:b/>
        <w:bCs/>
        <w:lang w:val="en-US"/>
      </w:rPr>
      <w:fldChar w:fldCharType="begin"/>
    </w:r>
    <w:r>
      <w:rPr>
        <w:b/>
        <w:bCs/>
        <w:lang w:val="en-US" w:eastAsia="zh-CN"/>
      </w:rPr>
      <w:instrText xml:space="preserve"> STYLEREF "DocumentType" \* MERGEFORMAT </w:instrText>
    </w:r>
    <w:r>
      <w:rPr>
        <w:b/>
        <w:bCs/>
        <w:lang w:val="en-US"/>
      </w:rPr>
      <w:fldChar w:fldCharType="separate"/>
    </w:r>
    <w:r>
      <w:rPr>
        <w:b/>
        <w:lang w:eastAsia="zh-CN"/>
      </w:rPr>
      <w:t>错误！未定义样式。</w:t>
    </w:r>
    <w:r>
      <w:rPr>
        <w:b/>
        <w:bCs/>
        <w:lang w:val="en-US"/>
      </w:rPr>
      <w:fldChar w:fldCharType="end"/>
    </w:r>
    <w:r>
      <w:rPr>
        <w:lang w:eastAsia="zh-CN"/>
      </w:rPr>
      <w:tab/>
    </w:r>
    <w:r w:rsidR="00C9206B">
      <w:fldChar w:fldCharType="begin"/>
    </w:r>
    <w:r w:rsidR="00C9206B">
      <w:rPr>
        <w:lang w:eastAsia="zh-CN"/>
      </w:rPr>
      <w:instrText xml:space="preserve"> STYLEREF "Heading 1" \* MERGEFORMAT </w:instrText>
    </w:r>
    <w:r w:rsidR="00C9206B">
      <w:fldChar w:fldCharType="separate"/>
    </w:r>
    <w:r>
      <w:rPr>
        <w:b/>
      </w:rPr>
      <w:t>错误！未定义样式。</w:t>
    </w:r>
    <w:r w:rsidR="00C9206B">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15:restartNumberingAfterBreak="0">
    <w:nsid w:val="747A6B19"/>
    <w:multiLevelType w:val="singleLevel"/>
    <w:tmpl w:val="747A6B19"/>
    <w:lvl w:ilvl="0">
      <w:start w:val="1"/>
      <w:numFmt w:val="decimal"/>
      <w:suff w:val="space"/>
      <w:lvlText w:val="%1)"/>
      <w:lvlJc w:val="left"/>
    </w:lvl>
  </w:abstractNum>
  <w:abstractNum w:abstractNumId="16"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7"/>
  </w:num>
  <w:num w:numId="2">
    <w:abstractNumId w:val="5"/>
  </w:num>
  <w:num w:numId="3">
    <w:abstractNumId w:val="9"/>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6"/>
  </w:num>
  <w:num w:numId="9">
    <w:abstractNumId w:val="2"/>
  </w:num>
  <w:num w:numId="10">
    <w:abstractNumId w:val="8"/>
  </w:num>
  <w:num w:numId="11">
    <w:abstractNumId w:val="3"/>
  </w:num>
  <w:num w:numId="12">
    <w:abstractNumId w:val="1"/>
  </w:num>
  <w:num w:numId="13">
    <w:abstractNumId w:val="0"/>
  </w:num>
  <w:num w:numId="14">
    <w:abstractNumId w:val="15"/>
  </w:num>
  <w:num w:numId="15">
    <w:abstractNumId w:val="12"/>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165D"/>
    <w:rsid w:val="009236E7"/>
    <w:rsid w:val="009237AC"/>
    <w:rsid w:val="00923B45"/>
    <w:rsid w:val="00923F12"/>
    <w:rsid w:val="00924655"/>
    <w:rsid w:val="0092499F"/>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CDA"/>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3847"/>
    <w:rsid w:val="00F0524A"/>
    <w:rsid w:val="00F05A2A"/>
    <w:rsid w:val="00F06BEC"/>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5DAB"/>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11">
    <w:name w:val="toc 1"/>
    <w:basedOn w:val="a"/>
    <w:next w:val="a"/>
    <w:autoRedefine/>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22">
    <w:name w:val="toc 2"/>
    <w:basedOn w:val="a"/>
    <w:next w:val="a"/>
    <w:autoRedefine/>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autoRedefine/>
    <w:qFormat/>
    <w:pPr>
      <w:numPr>
        <w:numId w:val="3"/>
      </w:numPr>
      <w:spacing w:before="240" w:after="240" w:line="276" w:lineRule="auto"/>
      <w:jc w:val="both"/>
    </w:pPr>
    <w:rPr>
      <w:b/>
    </w:rPr>
  </w:style>
  <w:style w:type="paragraph" w:customStyle="1" w:styleId="Proposal">
    <w:name w:val="Proposal"/>
    <w:basedOn w:val="afb"/>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出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3">
    <w:name w:val="网格型1"/>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2D67A814-5179-44EC-A480-29DCFF7E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7255</Words>
  <Characters>41359</Characters>
  <Application>Microsoft Office Word</Application>
  <DocSecurity>0</DocSecurity>
  <Lines>344</Lines>
  <Paragraphs>97</Paragraphs>
  <ScaleCrop>false</ScaleCrop>
  <Company>Qualcomm Incorporated</Company>
  <LinksUpToDate>false</LinksUpToDate>
  <CharactersWithSpaces>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Spreadtrum-Huifang Fan</cp:lastModifiedBy>
  <cp:revision>18</cp:revision>
  <cp:lastPrinted>2017-09-12T20:53:00Z</cp:lastPrinted>
  <dcterms:created xsi:type="dcterms:W3CDTF">2025-03-10T06:51:00Z</dcterms:created>
  <dcterms:modified xsi:type="dcterms:W3CDTF">2025-03-10T08:36:00Z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ies>
</file>