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F8E50" w14:textId="421A0C42"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266686">
        <w:rPr>
          <w:b/>
          <w:bCs/>
          <w:noProof/>
          <w:sz w:val="24"/>
          <w:szCs w:val="24"/>
        </w:rPr>
        <w:t>9</w:t>
      </w:r>
      <w:r w:rsidR="00DE3386">
        <w:rPr>
          <w:b/>
          <w:bCs/>
          <w:noProof/>
          <w:sz w:val="24"/>
          <w:szCs w:val="24"/>
        </w:rPr>
        <w:t>bis</w:t>
      </w:r>
      <w:r>
        <w:tab/>
      </w:r>
      <w:r w:rsidR="00881346" w:rsidRPr="00881346">
        <w:rPr>
          <w:rFonts w:cs="Arial"/>
          <w:b/>
          <w:bCs/>
          <w:noProof/>
          <w:sz w:val="28"/>
          <w:szCs w:val="28"/>
        </w:rPr>
        <w:t>R2-2</w:t>
      </w:r>
      <w:r w:rsidR="00266686">
        <w:rPr>
          <w:rFonts w:cs="Arial"/>
          <w:b/>
          <w:bCs/>
          <w:noProof/>
          <w:sz w:val="28"/>
          <w:szCs w:val="28"/>
        </w:rPr>
        <w:t>5</w:t>
      </w:r>
      <w:r w:rsidR="0066451A">
        <w:rPr>
          <w:rFonts w:cs="Arial"/>
          <w:b/>
          <w:bCs/>
          <w:noProof/>
          <w:sz w:val="28"/>
          <w:szCs w:val="28"/>
        </w:rPr>
        <w:t>xx</w:t>
      </w:r>
    </w:p>
    <w:p w14:paraId="61035C91" w14:textId="075F6CE3" w:rsidR="007D03F4" w:rsidRDefault="00DE3386" w:rsidP="00CE15E6">
      <w:pPr>
        <w:tabs>
          <w:tab w:val="left" w:pos="1701"/>
          <w:tab w:val="right" w:pos="9639"/>
        </w:tabs>
        <w:spacing w:after="0" w:line="288" w:lineRule="auto"/>
        <w:rPr>
          <w:b/>
          <w:bCs/>
          <w:szCs w:val="24"/>
        </w:rPr>
      </w:pPr>
      <w:r>
        <w:rPr>
          <w:rFonts w:ascii="Arial" w:hAnsi="Arial"/>
          <w:b/>
          <w:noProof/>
          <w:sz w:val="24"/>
        </w:rPr>
        <w:t>Wuhan</w:t>
      </w:r>
      <w:r w:rsidR="00266686" w:rsidRPr="00512FBC">
        <w:rPr>
          <w:rFonts w:ascii="Arial" w:hAnsi="Arial"/>
          <w:b/>
          <w:noProof/>
          <w:sz w:val="24"/>
        </w:rPr>
        <w:t xml:space="preserve">, </w:t>
      </w:r>
      <w:r>
        <w:rPr>
          <w:rFonts w:ascii="Arial" w:hAnsi="Arial"/>
          <w:b/>
          <w:noProof/>
          <w:sz w:val="24"/>
        </w:rPr>
        <w:t>China</w:t>
      </w:r>
      <w:r w:rsidR="00266686" w:rsidRPr="00512FBC">
        <w:rPr>
          <w:rFonts w:ascii="Arial" w:hAnsi="Arial"/>
          <w:b/>
          <w:noProof/>
          <w:sz w:val="24"/>
        </w:rPr>
        <w:t xml:space="preserve">, </w:t>
      </w:r>
      <w:r>
        <w:rPr>
          <w:rFonts w:ascii="Arial" w:hAnsi="Arial"/>
          <w:b/>
          <w:noProof/>
          <w:sz w:val="24"/>
        </w:rPr>
        <w:t>Apr 7-11</w:t>
      </w:r>
      <w:r w:rsidR="00266686" w:rsidRPr="00512FBC">
        <w:rPr>
          <w:rFonts w:ascii="Arial" w:hAnsi="Arial"/>
          <w:b/>
          <w:noProof/>
          <w:sz w:val="24"/>
        </w:rPr>
        <w:t>, 2025</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019DB276"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266686">
        <w:rPr>
          <w:rFonts w:ascii="Arial" w:hAnsi="Arial" w:cs="Arial"/>
          <w:sz w:val="24"/>
          <w:lang w:val="en-US"/>
        </w:rPr>
        <w:t>8.2.2</w:t>
      </w:r>
    </w:p>
    <w:p w14:paraId="3DFD35AA" w14:textId="289406F9"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sidR="00266686" w:rsidRPr="00234229">
        <w:rPr>
          <w:rFonts w:ascii="Arial" w:hAnsi="Arial" w:cs="Arial"/>
          <w:sz w:val="24"/>
          <w:lang w:val="en-US"/>
        </w:rPr>
        <w:t>Ambient_IoT_Solutions</w:t>
      </w:r>
      <w:proofErr w:type="spellEnd"/>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3CB01DBD"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266686" w:rsidRPr="00266686">
        <w:rPr>
          <w:rFonts w:ascii="Arial" w:hAnsi="Arial" w:cs="Arial"/>
          <w:sz w:val="24"/>
          <w:szCs w:val="24"/>
          <w:lang w:val="en-US"/>
        </w:rPr>
        <w:t>Email discussion r</w:t>
      </w:r>
      <w:r w:rsidR="00836D2B" w:rsidRPr="00266686">
        <w:rPr>
          <w:rFonts w:ascii="Arial" w:hAnsi="Arial" w:cs="Arial"/>
          <w:sz w:val="24"/>
          <w:szCs w:val="24"/>
          <w:lang w:val="en-US"/>
        </w:rPr>
        <w:t>eport</w:t>
      </w:r>
      <w:r w:rsidR="00266686" w:rsidRPr="00266686">
        <w:rPr>
          <w:rFonts w:ascii="Arial" w:hAnsi="Arial" w:cs="Arial"/>
          <w:sz w:val="24"/>
          <w:szCs w:val="24"/>
          <w:lang w:val="en-US"/>
        </w:rPr>
        <w:t>:</w:t>
      </w:r>
      <w:r w:rsidR="00836D2B" w:rsidRPr="00266686">
        <w:rPr>
          <w:rFonts w:ascii="Arial" w:hAnsi="Arial" w:cs="Arial"/>
          <w:sz w:val="24"/>
          <w:szCs w:val="24"/>
          <w:lang w:val="en-US"/>
        </w:rPr>
        <w:t xml:space="preserve"> [</w:t>
      </w:r>
      <w:r w:rsidR="00266686" w:rsidRPr="00266686">
        <w:rPr>
          <w:rFonts w:ascii="Arial" w:hAnsi="Arial" w:cs="Arial"/>
          <w:sz w:val="24"/>
          <w:szCs w:val="24"/>
          <w:lang w:val="en-US"/>
        </w:rPr>
        <w:t>POST</w:t>
      </w:r>
      <w:proofErr w:type="gramStart"/>
      <w:r w:rsidR="00266686" w:rsidRPr="00266686">
        <w:rPr>
          <w:rFonts w:ascii="Arial" w:hAnsi="Arial" w:cs="Arial"/>
          <w:sz w:val="24"/>
          <w:szCs w:val="24"/>
          <w:lang w:val="en-US"/>
        </w:rPr>
        <w:t>129][</w:t>
      </w:r>
      <w:proofErr w:type="gramEnd"/>
      <w:r w:rsidR="00266686" w:rsidRPr="00266686">
        <w:rPr>
          <w:rFonts w:ascii="Arial" w:hAnsi="Arial" w:cs="Arial"/>
          <w:sz w:val="24"/>
          <w:szCs w:val="24"/>
          <w:lang w:val="en-US"/>
        </w:rPr>
        <w:t>035][</w:t>
      </w:r>
      <w:proofErr w:type="spellStart"/>
      <w:r w:rsidR="00266686" w:rsidRPr="00266686">
        <w:rPr>
          <w:rFonts w:ascii="Arial" w:hAnsi="Arial" w:cs="Arial"/>
          <w:sz w:val="24"/>
          <w:szCs w:val="24"/>
          <w:lang w:val="en-US"/>
        </w:rPr>
        <w:t>AIoT</w:t>
      </w:r>
      <w:proofErr w:type="spellEnd"/>
      <w:r w:rsidR="00266686" w:rsidRPr="00266686">
        <w:rPr>
          <w:rFonts w:ascii="Arial" w:hAnsi="Arial" w:cs="Arial"/>
          <w:sz w:val="24"/>
          <w:szCs w:val="24"/>
          <w:lang w:val="en-US"/>
        </w:rPr>
        <w:t>] Paging</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1"/>
        <w:spacing w:line="276" w:lineRule="auto"/>
        <w:ind w:left="450"/>
      </w:pPr>
      <w:r>
        <w:t>Background</w:t>
      </w:r>
    </w:p>
    <w:p w14:paraId="08EFEB39" w14:textId="77777777" w:rsidR="00266686" w:rsidRDefault="00266686" w:rsidP="00266686">
      <w:pPr>
        <w:spacing w:line="276" w:lineRule="auto"/>
      </w:pPr>
      <w:r>
        <w:t>RAN#106 approved WI for Ambient IoT in [1]. One of the objectives for RAN2 is listed as follows:</w:t>
      </w:r>
    </w:p>
    <w:tbl>
      <w:tblPr>
        <w:tblStyle w:val="ac"/>
        <w:tblW w:w="0" w:type="auto"/>
        <w:tblLook w:val="04A0" w:firstRow="1" w:lastRow="0" w:firstColumn="1" w:lastColumn="0" w:noHBand="0" w:noVBand="1"/>
      </w:tblPr>
      <w:tblGrid>
        <w:gridCol w:w="9350"/>
      </w:tblGrid>
      <w:tr w:rsidR="00266686" w14:paraId="30B33E42" w14:textId="77777777" w:rsidTr="00B54BAB">
        <w:tc>
          <w:tcPr>
            <w:tcW w:w="9350" w:type="dxa"/>
          </w:tcPr>
          <w:p w14:paraId="771FA652" w14:textId="77777777" w:rsidR="00266686" w:rsidRPr="00961070" w:rsidRDefault="00266686" w:rsidP="00266686">
            <w:pPr>
              <w:numPr>
                <w:ilvl w:val="1"/>
                <w:numId w:val="30"/>
              </w:numPr>
              <w:ind w:left="360"/>
              <w:rPr>
                <w:rFonts w:eastAsia="等线"/>
                <w:lang w:eastAsia="en-GB"/>
              </w:rPr>
            </w:pPr>
            <w:r w:rsidRPr="00961070">
              <w:rPr>
                <w:rFonts w:eastAsia="等线"/>
                <w:lang w:eastAsia="en-GB"/>
              </w:rPr>
              <w:t>Specify the necessary functions and procedures for an Ambient IoT compact protocol stack and lightweight signalling procedure to enable DO-DTT and DT data transmission</w:t>
            </w:r>
            <w:r w:rsidRPr="00961070">
              <w:rPr>
                <w:lang w:eastAsia="ja-JP"/>
              </w:rPr>
              <w:t>:</w:t>
            </w:r>
          </w:p>
          <w:p w14:paraId="143C95F9" w14:textId="77777777" w:rsidR="00266686" w:rsidRPr="00961070" w:rsidRDefault="00266686" w:rsidP="00266686">
            <w:pPr>
              <w:numPr>
                <w:ilvl w:val="2"/>
                <w:numId w:val="29"/>
              </w:numPr>
              <w:ind w:left="1080"/>
              <w:rPr>
                <w:rFonts w:eastAsia="等线"/>
                <w:lang w:val="en-US" w:eastAsia="en-GB"/>
              </w:rPr>
            </w:pPr>
            <w:r w:rsidRPr="00961070">
              <w:rPr>
                <w:lang w:eastAsia="en-GB"/>
              </w:rPr>
              <w:t xml:space="preserve">A-IoT </w:t>
            </w:r>
            <w:r w:rsidRPr="00961070">
              <w:rPr>
                <w:rFonts w:eastAsia="等线"/>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7352206F" w14:textId="77777777" w:rsidR="00266686" w:rsidRPr="00961070" w:rsidRDefault="00266686" w:rsidP="00B54BAB">
            <w:pPr>
              <w:ind w:left="1080"/>
              <w:rPr>
                <w:rFonts w:eastAsia="等线"/>
                <w:lang w:val="en-US" w:eastAsia="en-GB"/>
              </w:rPr>
            </w:pPr>
            <w:r w:rsidRPr="00961070">
              <w:rPr>
                <w:lang w:eastAsia="en-GB"/>
              </w:rPr>
              <w:t>Note: RAN2 aims to design a paging message format such that multiple identifiers can be contained in one paging message, for forward compatibility purposes.</w:t>
            </w:r>
          </w:p>
        </w:tc>
      </w:tr>
    </w:tbl>
    <w:p w14:paraId="2469C67A" w14:textId="77777777" w:rsidR="00266686" w:rsidRDefault="00266686" w:rsidP="00A57392">
      <w:pPr>
        <w:spacing w:line="276" w:lineRule="auto"/>
      </w:pPr>
    </w:p>
    <w:p w14:paraId="4C4E58E2" w14:textId="469DC54B" w:rsidR="00266686" w:rsidRDefault="00266686" w:rsidP="00266686">
      <w:pPr>
        <w:spacing w:line="276" w:lineRule="auto"/>
      </w:pPr>
      <w:r>
        <w:t>RAN2#129 discussed on paging aspects and made some agreements, and to discuss further, RAN2#129 allocated following email discussion:</w:t>
      </w:r>
    </w:p>
    <w:p w14:paraId="74B4A2C0" w14:textId="77777777" w:rsidR="00266686" w:rsidRDefault="00266686" w:rsidP="00266686">
      <w:pPr>
        <w:pStyle w:val="EmailDiscussion"/>
        <w:numPr>
          <w:ilvl w:val="0"/>
          <w:numId w:val="31"/>
        </w:numPr>
        <w:tabs>
          <w:tab w:val="num" w:pos="1619"/>
        </w:tabs>
        <w:overflowPunct/>
        <w:autoSpaceDE/>
        <w:autoSpaceDN/>
        <w:adjustRightInd/>
        <w:spacing w:line="240" w:lineRule="auto"/>
        <w:textAlignment w:val="auto"/>
      </w:pPr>
      <w:r>
        <w:t>[POST</w:t>
      </w:r>
      <w:proofErr w:type="gramStart"/>
      <w:r>
        <w:t>129][</w:t>
      </w:r>
      <w:proofErr w:type="gramEnd"/>
      <w:r>
        <w:t>035][</w:t>
      </w:r>
      <w:proofErr w:type="spellStart"/>
      <w:r>
        <w:t>AIoT</w:t>
      </w:r>
      <w:proofErr w:type="spellEnd"/>
      <w:r>
        <w:t>] Paging (Qualcomm)</w:t>
      </w:r>
    </w:p>
    <w:p w14:paraId="50D498FC" w14:textId="77777777" w:rsidR="00266686" w:rsidRDefault="00266686" w:rsidP="00266686">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06FDD17E" w14:textId="77777777" w:rsidR="00266686" w:rsidRDefault="00266686" w:rsidP="00266686">
      <w:pPr>
        <w:pStyle w:val="EmailDiscussion2"/>
      </w:pPr>
      <w:r>
        <w:tab/>
        <w:t>Deadline:  Long</w:t>
      </w:r>
    </w:p>
    <w:p w14:paraId="0DEE035D" w14:textId="525A8F5C" w:rsidR="00266686" w:rsidRDefault="00266686" w:rsidP="00A57392">
      <w:pPr>
        <w:spacing w:line="276" w:lineRule="auto"/>
      </w:pPr>
    </w:p>
    <w:p w14:paraId="772FA9C8" w14:textId="7BEFAAA0" w:rsidR="00266686" w:rsidRDefault="00266686" w:rsidP="00A57392">
      <w:pPr>
        <w:spacing w:line="276" w:lineRule="auto"/>
      </w:pPr>
      <w:r>
        <w:t xml:space="preserve">Below is the list of RAN2#129 agreements with yellow highlights added to the </w:t>
      </w:r>
      <w:proofErr w:type="spellStart"/>
      <w:r>
        <w:t>FFSes</w:t>
      </w:r>
      <w:proofErr w:type="spellEnd"/>
      <w:r>
        <w:t>:</w:t>
      </w:r>
    </w:p>
    <w:p w14:paraId="67EDF124" w14:textId="77777777" w:rsidR="00266686" w:rsidRPr="00266686" w:rsidRDefault="00266686" w:rsidP="00266686">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sidRPr="00266686">
        <w:rPr>
          <w:rFonts w:ascii="Arial" w:eastAsia="MS Mincho" w:hAnsi="Arial"/>
          <w:b/>
          <w:szCs w:val="24"/>
          <w:lang w:eastAsia="en-GB"/>
        </w:rPr>
        <w:t>Agreements</w:t>
      </w:r>
    </w:p>
    <w:p w14:paraId="2E48E000"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Parallel service requests by the same reader is not supported.    </w:t>
      </w:r>
    </w:p>
    <w:p w14:paraId="3CC62562"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The device is expected to only perform one procedure at a time.   </w:t>
      </w:r>
      <w:r w:rsidRPr="00266686">
        <w:rPr>
          <w:rFonts w:ascii="Arial" w:eastAsia="MS Mincho" w:hAnsi="Arial"/>
          <w:bCs/>
          <w:szCs w:val="24"/>
          <w:highlight w:val="yellow"/>
          <w:lang w:eastAsia="en-GB"/>
        </w:rPr>
        <w:t>FFS device behaviour if multiple requests are received in parallel (if needed).</w:t>
      </w:r>
      <w:r w:rsidRPr="00266686">
        <w:rPr>
          <w:rFonts w:ascii="Arial" w:eastAsia="MS Mincho" w:hAnsi="Arial"/>
          <w:bCs/>
          <w:szCs w:val="24"/>
          <w:lang w:eastAsia="en-GB"/>
        </w:rPr>
        <w:t xml:space="preserve">  </w:t>
      </w:r>
    </w:p>
    <w:p w14:paraId="18950216"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The “transaction ID” can be generated by reader based on CN corelation ID.  </w:t>
      </w:r>
      <w:r w:rsidRPr="00266686">
        <w:rPr>
          <w:rFonts w:ascii="Arial" w:eastAsia="MS Mincho" w:hAnsi="Arial"/>
          <w:bCs/>
          <w:szCs w:val="24"/>
          <w:highlight w:val="yellow"/>
          <w:lang w:eastAsia="en-GB"/>
        </w:rPr>
        <w:t>FFS how reader will generate “transaction ID”.  FFS the size of transaction ID</w:t>
      </w:r>
    </w:p>
    <w:p w14:paraId="277DC589"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sidRPr="00266686">
        <w:rPr>
          <w:rFonts w:ascii="Arial" w:eastAsia="MS Mincho" w:hAnsi="Arial"/>
          <w:bCs/>
          <w:szCs w:val="24"/>
          <w:lang w:eastAsia="en-GB"/>
        </w:rPr>
        <w:t xml:space="preserve">1 bit solution is excluded.   </w:t>
      </w:r>
      <w:r w:rsidRPr="00266686">
        <w:rPr>
          <w:rFonts w:ascii="Arial" w:eastAsia="MS Mincho" w:hAnsi="Arial"/>
          <w:bCs/>
          <w:szCs w:val="24"/>
          <w:highlight w:val="yellow"/>
          <w:lang w:eastAsia="en-GB"/>
        </w:rPr>
        <w:t>FFS the size.  Aim to have a reasonable size</w:t>
      </w:r>
      <w:r w:rsidRPr="00266686">
        <w:rPr>
          <w:rFonts w:ascii="Arial" w:eastAsia="MS Mincho" w:hAnsi="Arial"/>
          <w:bCs/>
          <w:szCs w:val="24"/>
          <w:lang w:eastAsia="en-GB"/>
        </w:rPr>
        <w:t>.</w:t>
      </w:r>
    </w:p>
    <w:bookmarkEnd w:id="1"/>
    <w:p w14:paraId="1F0FCD72"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7119202" w14:textId="77777777" w:rsidR="00266686" w:rsidRDefault="00266686" w:rsidP="00A57392">
      <w:pPr>
        <w:spacing w:line="276" w:lineRule="auto"/>
      </w:pPr>
    </w:p>
    <w:p w14:paraId="491F25FF" w14:textId="77777777" w:rsidR="00266686" w:rsidRPr="00266686" w:rsidRDefault="00266686" w:rsidP="0026668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266686">
        <w:rPr>
          <w:rFonts w:ascii="Arial" w:eastAsia="MS Mincho" w:hAnsi="Arial"/>
          <w:b/>
          <w:bCs/>
          <w:szCs w:val="24"/>
          <w:lang w:eastAsia="en-GB"/>
        </w:rPr>
        <w:t>Agreements on paging ID</w:t>
      </w:r>
    </w:p>
    <w:p w14:paraId="4B017629" w14:textId="77777777" w:rsidR="00266686" w:rsidRPr="00266686" w:rsidRDefault="00266686" w:rsidP="00266686">
      <w:pPr>
        <w:numPr>
          <w:ilvl w:val="0"/>
          <w:numId w:val="3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The “one identifier” in the paging message includes both the case of “one single device identifier” and “one group identifier”</w:t>
      </w:r>
      <w:proofErr w:type="gramStart"/>
      <w:r w:rsidRPr="00266686">
        <w:rPr>
          <w:rFonts w:ascii="Arial" w:eastAsia="MS Mincho" w:hAnsi="Arial"/>
          <w:szCs w:val="24"/>
          <w:lang w:eastAsia="en-GB"/>
        </w:rPr>
        <w:t>/”filtering</w:t>
      </w:r>
      <w:proofErr w:type="gramEnd"/>
      <w:r w:rsidRPr="00266686">
        <w:rPr>
          <w:rFonts w:ascii="Arial" w:eastAsia="MS Mincho" w:hAnsi="Arial"/>
          <w:szCs w:val="24"/>
          <w:lang w:eastAsia="en-GB"/>
        </w:rPr>
        <w:t xml:space="preserve"> criteria”, while the exact format of latter is supposed to be designed by SA2.</w:t>
      </w:r>
    </w:p>
    <w:p w14:paraId="121EEA86" w14:textId="77777777" w:rsidR="00266686" w:rsidRPr="00266686" w:rsidRDefault="00266686" w:rsidP="00266686">
      <w:pPr>
        <w:numPr>
          <w:ilvl w:val="0"/>
          <w:numId w:val="3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 xml:space="preserve">The current assumption is that the paging identifier is transparent to the A-IoT MAC Layer and carried by upper layer.   </w:t>
      </w:r>
      <w:r w:rsidRPr="00266686">
        <w:rPr>
          <w:rFonts w:ascii="Arial" w:eastAsia="MS Mincho" w:hAnsi="Arial"/>
          <w:szCs w:val="24"/>
          <w:highlight w:val="yellow"/>
          <w:lang w:eastAsia="en-GB"/>
        </w:rPr>
        <w:t>FFS if there is really a need for visibility in the MAC layer</w:t>
      </w:r>
    </w:p>
    <w:p w14:paraId="14D729B0" w14:textId="77777777" w:rsidR="00266686" w:rsidRDefault="00266686" w:rsidP="00A57392">
      <w:pPr>
        <w:spacing w:line="276" w:lineRule="auto"/>
      </w:pPr>
    </w:p>
    <w:tbl>
      <w:tblPr>
        <w:tblStyle w:val="11"/>
        <w:tblW w:w="0" w:type="auto"/>
        <w:tblInd w:w="1165" w:type="dxa"/>
        <w:tblLook w:val="04A0" w:firstRow="1" w:lastRow="0" w:firstColumn="1" w:lastColumn="0" w:noHBand="0" w:noVBand="1"/>
      </w:tblPr>
      <w:tblGrid>
        <w:gridCol w:w="8185"/>
      </w:tblGrid>
      <w:tr w:rsidR="00266686" w:rsidRPr="00266686" w14:paraId="0A2315B2" w14:textId="77777777" w:rsidTr="00266686">
        <w:tc>
          <w:tcPr>
            <w:tcW w:w="8572" w:type="dxa"/>
          </w:tcPr>
          <w:p w14:paraId="32AC5F31" w14:textId="77777777" w:rsidR="00266686" w:rsidRPr="00266686" w:rsidRDefault="00266686" w:rsidP="00266686">
            <w:pPr>
              <w:overflowPunct/>
              <w:autoSpaceDE/>
              <w:autoSpaceDN/>
              <w:adjustRightInd/>
              <w:spacing w:before="60" w:after="0"/>
              <w:ind w:left="360" w:hanging="360"/>
              <w:textAlignment w:val="auto"/>
              <w:rPr>
                <w:rFonts w:ascii="Arial" w:eastAsia="MS Mincho" w:hAnsi="Arial"/>
                <w:b/>
                <w:szCs w:val="24"/>
              </w:rPr>
            </w:pPr>
            <w:r w:rsidRPr="00266686">
              <w:rPr>
                <w:rFonts w:ascii="Arial" w:eastAsia="MS Mincho" w:hAnsi="Arial"/>
                <w:b/>
                <w:szCs w:val="24"/>
              </w:rPr>
              <w:t xml:space="preserve">Agreements </w:t>
            </w:r>
          </w:p>
          <w:p w14:paraId="19CCA309" w14:textId="77777777" w:rsidR="00266686" w:rsidRPr="00266686" w:rsidRDefault="00266686" w:rsidP="00266686">
            <w:pPr>
              <w:numPr>
                <w:ilvl w:val="0"/>
                <w:numId w:val="34"/>
              </w:numPr>
              <w:overflowPunct/>
              <w:autoSpaceDE/>
              <w:autoSpaceDN/>
              <w:adjustRightInd/>
              <w:spacing w:before="60" w:after="0"/>
              <w:ind w:left="360"/>
              <w:textAlignment w:val="auto"/>
              <w:rPr>
                <w:rFonts w:ascii="Arial" w:eastAsia="MS Mincho" w:hAnsi="Arial"/>
                <w:bCs/>
                <w:szCs w:val="24"/>
                <w:lang w:eastAsia="ko-KR"/>
              </w:rPr>
            </w:pPr>
            <w:r w:rsidRPr="00266686">
              <w:rPr>
                <w:rFonts w:ascii="Arial" w:eastAsia="MS Mincho" w:hAnsi="Arial"/>
                <w:bCs/>
                <w:szCs w:val="24"/>
              </w:rPr>
              <w:t>The A-IoT paging message can include a number of msg1 resources</w:t>
            </w:r>
          </w:p>
          <w:p w14:paraId="5A9747A4" w14:textId="77777777" w:rsidR="00266686" w:rsidRPr="00266686" w:rsidRDefault="00266686" w:rsidP="00266686">
            <w:pPr>
              <w:numPr>
                <w:ilvl w:val="0"/>
                <w:numId w:val="34"/>
              </w:numPr>
              <w:overflowPunct/>
              <w:autoSpaceDE/>
              <w:autoSpaceDN/>
              <w:adjustRightInd/>
              <w:spacing w:before="60" w:after="0"/>
              <w:ind w:left="360"/>
              <w:textAlignment w:val="auto"/>
              <w:rPr>
                <w:rFonts w:ascii="Arial" w:eastAsia="MS Mincho" w:hAnsi="Arial"/>
                <w:bCs/>
                <w:szCs w:val="24"/>
              </w:rPr>
            </w:pPr>
            <w:r w:rsidRPr="00266686">
              <w:rPr>
                <w:rFonts w:ascii="Arial" w:eastAsia="MS Mincho" w:hAnsi="Arial"/>
                <w:bCs/>
                <w:szCs w:val="24"/>
              </w:rPr>
              <w:t xml:space="preserve">From RAN2 perspective, after initial paging message, the R2D transmission which determines the Msg1 resource(s), can be achieved by one of the below two ways, unless RAN1 concludes to use L1 </w:t>
            </w:r>
            <w:proofErr w:type="spellStart"/>
            <w:r w:rsidRPr="00266686">
              <w:rPr>
                <w:rFonts w:ascii="Arial" w:eastAsia="MS Mincho" w:hAnsi="Arial"/>
                <w:bCs/>
                <w:szCs w:val="24"/>
              </w:rPr>
              <w:t>signaling</w:t>
            </w:r>
            <w:proofErr w:type="spellEnd"/>
            <w:r w:rsidRPr="00266686">
              <w:rPr>
                <w:rFonts w:ascii="Arial" w:eastAsia="MS Mincho" w:hAnsi="Arial"/>
                <w:bCs/>
                <w:szCs w:val="24"/>
              </w:rPr>
              <w:t xml:space="preserve"> later:</w:t>
            </w:r>
          </w:p>
          <w:p w14:paraId="78A44155" w14:textId="77777777" w:rsidR="00266686" w:rsidRPr="00266686" w:rsidRDefault="00266686" w:rsidP="00266686">
            <w:pPr>
              <w:overflowPunct/>
              <w:autoSpaceDE/>
              <w:autoSpaceDN/>
              <w:adjustRightInd/>
              <w:spacing w:before="60" w:after="0"/>
              <w:ind w:left="360"/>
              <w:textAlignment w:val="auto"/>
              <w:rPr>
                <w:rFonts w:ascii="Arial" w:eastAsia="MS Mincho" w:hAnsi="Arial"/>
                <w:bCs/>
                <w:szCs w:val="24"/>
              </w:rPr>
            </w:pPr>
            <w:r w:rsidRPr="00266686">
              <w:rPr>
                <w:rFonts w:ascii="Arial" w:eastAsia="MS Mincho" w:hAnsi="Arial"/>
                <w:b/>
                <w:szCs w:val="24"/>
              </w:rPr>
              <w:t>Way-1</w:t>
            </w:r>
            <w:r w:rsidRPr="00266686">
              <w:rPr>
                <w:rFonts w:ascii="Arial" w:eastAsia="MS Mincho" w:hAnsi="Arial"/>
                <w:bCs/>
                <w:szCs w:val="24"/>
              </w:rPr>
              <w:t xml:space="preserve">: introducing new R2D message other than the paging message, e.g., </w:t>
            </w:r>
            <w:proofErr w:type="spellStart"/>
            <w:r w:rsidRPr="00266686">
              <w:rPr>
                <w:rFonts w:ascii="Arial" w:eastAsia="MS Mincho" w:hAnsi="Arial"/>
                <w:bCs/>
                <w:szCs w:val="24"/>
              </w:rPr>
              <w:t>QueryRep</w:t>
            </w:r>
            <w:proofErr w:type="spellEnd"/>
            <w:r w:rsidRPr="00266686">
              <w:rPr>
                <w:rFonts w:ascii="Arial" w:eastAsia="MS Mincho" w:hAnsi="Arial"/>
                <w:bCs/>
                <w:szCs w:val="24"/>
              </w:rPr>
              <w:t>-like; or</w:t>
            </w:r>
          </w:p>
          <w:p w14:paraId="506B4327" w14:textId="77777777" w:rsidR="00266686" w:rsidRPr="00266686" w:rsidRDefault="00266686" w:rsidP="00266686">
            <w:pPr>
              <w:overflowPunct/>
              <w:autoSpaceDE/>
              <w:autoSpaceDN/>
              <w:adjustRightInd/>
              <w:spacing w:before="60" w:after="0"/>
              <w:ind w:left="360"/>
              <w:textAlignment w:val="auto"/>
              <w:rPr>
                <w:rFonts w:ascii="Arial" w:eastAsia="MS Mincho" w:hAnsi="Arial"/>
                <w:bCs/>
                <w:szCs w:val="24"/>
              </w:rPr>
            </w:pPr>
            <w:r w:rsidRPr="00266686">
              <w:rPr>
                <w:rFonts w:ascii="Arial" w:eastAsia="MS Mincho" w:hAnsi="Arial"/>
                <w:b/>
                <w:szCs w:val="24"/>
              </w:rPr>
              <w:t>Way-2</w:t>
            </w:r>
            <w:r w:rsidRPr="00266686">
              <w:rPr>
                <w:rFonts w:ascii="Arial" w:eastAsia="MS Mincho" w:hAnsi="Arial"/>
                <w:bCs/>
                <w:i/>
                <w:iCs/>
                <w:szCs w:val="24"/>
              </w:rPr>
              <w:t xml:space="preserve">: </w:t>
            </w:r>
            <w:r w:rsidRPr="00266686">
              <w:rPr>
                <w:rFonts w:ascii="Arial" w:eastAsia="MS Mincho" w:hAnsi="Arial"/>
                <w:bCs/>
                <w:szCs w:val="24"/>
              </w:rPr>
              <w:t>reusing the same paging message, using field(s) to indicate it is only to determine the Msg1 resource(s) and omitting the paging identifier (device ID/group ID) field</w:t>
            </w:r>
          </w:p>
          <w:p w14:paraId="3DFC10F3" w14:textId="77777777" w:rsidR="00266686" w:rsidRPr="00266686" w:rsidRDefault="00266686" w:rsidP="00266686">
            <w:pPr>
              <w:tabs>
                <w:tab w:val="left" w:pos="1622"/>
              </w:tabs>
              <w:overflowPunct/>
              <w:autoSpaceDE/>
              <w:autoSpaceDN/>
              <w:adjustRightInd/>
              <w:spacing w:after="0"/>
              <w:ind w:left="363" w:hanging="363"/>
              <w:textAlignment w:val="auto"/>
              <w:rPr>
                <w:rFonts w:ascii="Arial" w:eastAsia="MS Mincho" w:hAnsi="Arial"/>
                <w:szCs w:val="24"/>
              </w:rPr>
            </w:pPr>
            <w:r w:rsidRPr="00266686">
              <w:rPr>
                <w:rFonts w:ascii="Arial" w:eastAsia="MS Mincho" w:hAnsi="Arial"/>
                <w:szCs w:val="24"/>
              </w:rPr>
              <w:t>3.  The service type of A-IoT (e.g., inventory only, inventory + command) is not included in paging message.</w:t>
            </w:r>
          </w:p>
        </w:tc>
      </w:tr>
    </w:tbl>
    <w:p w14:paraId="54B6F899" w14:textId="77777777" w:rsidR="00266686" w:rsidRDefault="00266686" w:rsidP="00A57392">
      <w:pPr>
        <w:spacing w:line="276" w:lineRule="auto"/>
      </w:pPr>
    </w:p>
    <w:p w14:paraId="2C722D8B" w14:textId="5DC64F0B" w:rsidR="00582442" w:rsidRDefault="00F42C09" w:rsidP="00A57392">
      <w:pPr>
        <w:spacing w:line="276" w:lineRule="auto"/>
      </w:pPr>
      <w:r>
        <w:t>This document is the report of th</w:t>
      </w:r>
      <w:r w:rsidR="00266686">
        <w:t xml:space="preserve">e </w:t>
      </w:r>
      <w:r>
        <w:t>email discussion</w:t>
      </w:r>
      <w:r w:rsidR="00A31697">
        <w:t xml:space="preserve"> </w:t>
      </w:r>
      <w:r w:rsidR="00A31697" w:rsidRPr="00A31697">
        <w:t>[POST</w:t>
      </w:r>
      <w:proofErr w:type="gramStart"/>
      <w:r w:rsidR="00A31697" w:rsidRPr="00A31697">
        <w:t>129][</w:t>
      </w:r>
      <w:proofErr w:type="gramEnd"/>
      <w:r w:rsidR="00A31697" w:rsidRPr="00A31697">
        <w:t>035][</w:t>
      </w:r>
      <w:proofErr w:type="spellStart"/>
      <w:r w:rsidR="00A31697" w:rsidRPr="00A31697">
        <w:t>AIoT</w:t>
      </w:r>
      <w:proofErr w:type="spellEnd"/>
      <w:r w:rsidR="00A31697" w:rsidRPr="00A31697">
        <w:t>] Paging</w:t>
      </w:r>
      <w:r>
        <w:t>.</w:t>
      </w:r>
    </w:p>
    <w:p w14:paraId="0647D8C1" w14:textId="77777777" w:rsidR="00692DB3" w:rsidRDefault="00692DB3" w:rsidP="00A57392">
      <w:pPr>
        <w:spacing w:line="276" w:lineRule="auto"/>
      </w:pPr>
    </w:p>
    <w:p w14:paraId="48D8F1D0" w14:textId="77777777" w:rsidR="00692DB3" w:rsidRDefault="00692DB3" w:rsidP="00692DB3">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F06921">
        <w:tc>
          <w:tcPr>
            <w:tcW w:w="1951" w:type="dxa"/>
            <w:shd w:val="clear" w:color="auto" w:fill="D9D9D9"/>
          </w:tcPr>
          <w:p w14:paraId="45C19ED7" w14:textId="77777777" w:rsidR="00692DB3" w:rsidRDefault="00692DB3" w:rsidP="00F06921">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F06921">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F06921">
            <w:pPr>
              <w:spacing w:after="120"/>
              <w:jc w:val="center"/>
              <w:rPr>
                <w:b/>
                <w:bCs/>
                <w:lang w:eastAsia="zh-CN"/>
              </w:rPr>
            </w:pPr>
            <w:r>
              <w:rPr>
                <w:b/>
                <w:bCs/>
                <w:lang w:eastAsia="zh-CN"/>
              </w:rPr>
              <w:t>Email</w:t>
            </w:r>
          </w:p>
        </w:tc>
      </w:tr>
      <w:tr w:rsidR="00692DB3" w14:paraId="2DA91A17" w14:textId="77777777" w:rsidTr="00F06921">
        <w:tc>
          <w:tcPr>
            <w:tcW w:w="1951" w:type="dxa"/>
            <w:shd w:val="clear" w:color="auto" w:fill="auto"/>
          </w:tcPr>
          <w:p w14:paraId="69EFED0A" w14:textId="0177F2D2" w:rsidR="00692DB3" w:rsidRPr="00DD6E7B" w:rsidRDefault="00DD6E7B" w:rsidP="00F06921">
            <w:pPr>
              <w:spacing w:after="120"/>
              <w:jc w:val="both"/>
              <w:rPr>
                <w:lang w:val="en-US" w:eastAsia="zh-CN"/>
              </w:rPr>
            </w:pPr>
            <w:r>
              <w:rPr>
                <w:lang w:val="en-US" w:eastAsia="zh-CN"/>
              </w:rPr>
              <w:t>Lenovo</w:t>
            </w:r>
          </w:p>
        </w:tc>
        <w:tc>
          <w:tcPr>
            <w:tcW w:w="1985" w:type="dxa"/>
          </w:tcPr>
          <w:p w14:paraId="346584D5" w14:textId="6CA2A5B1" w:rsidR="00692DB3" w:rsidRPr="00DD6E7B" w:rsidRDefault="00DD6E7B" w:rsidP="00F06921">
            <w:pPr>
              <w:spacing w:after="120"/>
              <w:jc w:val="center"/>
              <w:rPr>
                <w:lang w:val="en-US" w:eastAsia="zh-CN"/>
              </w:rPr>
            </w:pPr>
            <w:r>
              <w:rPr>
                <w:lang w:val="en-US" w:eastAsia="zh-CN"/>
              </w:rPr>
              <w:t>Jing HAN/Hyung-Nam Choi</w:t>
            </w:r>
          </w:p>
        </w:tc>
        <w:tc>
          <w:tcPr>
            <w:tcW w:w="5640" w:type="dxa"/>
            <w:shd w:val="clear" w:color="auto" w:fill="auto"/>
          </w:tcPr>
          <w:p w14:paraId="31ED1BA4" w14:textId="524F2D9B" w:rsidR="00692DB3" w:rsidRDefault="00CC4439" w:rsidP="00F06921">
            <w:pPr>
              <w:spacing w:after="120"/>
              <w:jc w:val="center"/>
              <w:rPr>
                <w:lang w:val="en-US" w:eastAsia="zh-CN"/>
              </w:rPr>
            </w:pPr>
            <w:r>
              <w:rPr>
                <w:lang w:val="en-US" w:eastAsia="zh-CN"/>
              </w:rPr>
              <w:t>hanjing8@lenovo.com</w:t>
            </w:r>
          </w:p>
          <w:p w14:paraId="35A59DF2" w14:textId="039EF1B3" w:rsidR="00DD6E7B" w:rsidRPr="00DD6E7B" w:rsidRDefault="00CC4439" w:rsidP="00F06921">
            <w:pPr>
              <w:spacing w:after="120"/>
              <w:jc w:val="center"/>
              <w:rPr>
                <w:lang w:val="en-US" w:eastAsia="zh-CN"/>
              </w:rPr>
            </w:pPr>
            <w:r>
              <w:rPr>
                <w:lang w:val="en-US" w:eastAsia="zh-CN"/>
              </w:rPr>
              <w:t>hchoi5@lenovo.com</w:t>
            </w:r>
          </w:p>
        </w:tc>
      </w:tr>
      <w:tr w:rsidR="00692DB3" w14:paraId="66766BFA" w14:textId="77777777" w:rsidTr="00F06921">
        <w:tc>
          <w:tcPr>
            <w:tcW w:w="1951" w:type="dxa"/>
            <w:shd w:val="clear" w:color="auto" w:fill="auto"/>
          </w:tcPr>
          <w:p w14:paraId="4B5AC1A4" w14:textId="40A23A1B" w:rsidR="00692DB3" w:rsidRDefault="00B125AB" w:rsidP="00F06921">
            <w:pPr>
              <w:spacing w:after="120"/>
              <w:jc w:val="both"/>
              <w:rPr>
                <w:lang w:val="en-US" w:eastAsia="zh-CN"/>
              </w:rPr>
            </w:pPr>
            <w:r>
              <w:rPr>
                <w:lang w:val="en-US" w:eastAsia="zh-CN"/>
              </w:rPr>
              <w:t>vivo</w:t>
            </w:r>
          </w:p>
        </w:tc>
        <w:tc>
          <w:tcPr>
            <w:tcW w:w="1985" w:type="dxa"/>
          </w:tcPr>
          <w:p w14:paraId="73C38FE2" w14:textId="7FA4FD11" w:rsidR="00692DB3" w:rsidRPr="00B125AB" w:rsidRDefault="00B125AB" w:rsidP="00F06921">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073D31A" w14:textId="0B082E35" w:rsidR="00692DB3" w:rsidRPr="00B125AB" w:rsidRDefault="00B125AB" w:rsidP="00F06921">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92DB3" w14:paraId="27851F57" w14:textId="77777777" w:rsidTr="00F06921">
        <w:tc>
          <w:tcPr>
            <w:tcW w:w="1951" w:type="dxa"/>
            <w:shd w:val="clear" w:color="auto" w:fill="auto"/>
          </w:tcPr>
          <w:p w14:paraId="6819465C" w14:textId="68C330D4" w:rsidR="00692DB3" w:rsidRPr="000767C8" w:rsidRDefault="000767C8" w:rsidP="00F06921">
            <w:pPr>
              <w:spacing w:after="120"/>
              <w:jc w:val="both"/>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985" w:type="dxa"/>
          </w:tcPr>
          <w:p w14:paraId="2CAD30E2" w14:textId="17989E05" w:rsidR="00692DB3" w:rsidRPr="000767C8" w:rsidRDefault="000767C8" w:rsidP="00F06921">
            <w:pPr>
              <w:spacing w:after="120"/>
              <w:jc w:val="center"/>
              <w:rPr>
                <w:rFonts w:eastAsiaTheme="minorEastAsia" w:hint="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0B391271" w14:textId="041E618A" w:rsidR="00692DB3" w:rsidRPr="000767C8" w:rsidRDefault="000767C8" w:rsidP="00F06921">
            <w:pPr>
              <w:spacing w:after="120"/>
              <w:jc w:val="center"/>
              <w:rPr>
                <w:rFonts w:eastAsiaTheme="minorEastAsia" w:hint="eastAsia"/>
                <w:lang w:eastAsia="zh-CN"/>
              </w:rPr>
            </w:pPr>
            <w:r>
              <w:rPr>
                <w:rFonts w:eastAsiaTheme="minorEastAsia" w:hint="eastAsia"/>
                <w:lang w:eastAsia="zh-CN"/>
              </w:rPr>
              <w:t>l</w:t>
            </w:r>
            <w:r>
              <w:rPr>
                <w:rFonts w:eastAsiaTheme="minorEastAsia"/>
                <w:lang w:eastAsia="zh-CN"/>
              </w:rPr>
              <w:t>iuyangbj@oppo.com</w:t>
            </w:r>
          </w:p>
        </w:tc>
      </w:tr>
      <w:tr w:rsidR="00692DB3" w14:paraId="66C3E8F8" w14:textId="77777777" w:rsidTr="00F06921">
        <w:tc>
          <w:tcPr>
            <w:tcW w:w="1951" w:type="dxa"/>
            <w:shd w:val="clear" w:color="auto" w:fill="auto"/>
          </w:tcPr>
          <w:p w14:paraId="39101F7A" w14:textId="77777777" w:rsidR="00692DB3" w:rsidRDefault="00692DB3" w:rsidP="00F06921">
            <w:pPr>
              <w:spacing w:after="120"/>
              <w:jc w:val="both"/>
              <w:rPr>
                <w:lang w:eastAsia="zh-CN"/>
              </w:rPr>
            </w:pPr>
          </w:p>
        </w:tc>
        <w:tc>
          <w:tcPr>
            <w:tcW w:w="1985" w:type="dxa"/>
          </w:tcPr>
          <w:p w14:paraId="3A94611D" w14:textId="77777777" w:rsidR="00692DB3" w:rsidRPr="008D069E" w:rsidRDefault="00692DB3" w:rsidP="00F06921">
            <w:pPr>
              <w:spacing w:after="120"/>
              <w:jc w:val="center"/>
              <w:rPr>
                <w:rFonts w:eastAsiaTheme="minorEastAsia"/>
                <w:lang w:eastAsia="zh-CN"/>
              </w:rPr>
            </w:pPr>
          </w:p>
        </w:tc>
        <w:tc>
          <w:tcPr>
            <w:tcW w:w="5640" w:type="dxa"/>
            <w:shd w:val="clear" w:color="auto" w:fill="auto"/>
          </w:tcPr>
          <w:p w14:paraId="695E6E8C" w14:textId="77777777" w:rsidR="00692DB3" w:rsidRPr="00C13B8E" w:rsidRDefault="00692DB3" w:rsidP="00F06921">
            <w:pPr>
              <w:spacing w:after="120"/>
              <w:jc w:val="center"/>
              <w:rPr>
                <w:rFonts w:eastAsiaTheme="minorEastAsia"/>
                <w:lang w:eastAsia="zh-CN"/>
              </w:rPr>
            </w:pPr>
          </w:p>
        </w:tc>
      </w:tr>
      <w:tr w:rsidR="00692DB3" w14:paraId="3A6EB0E9" w14:textId="77777777" w:rsidTr="00F06921">
        <w:tc>
          <w:tcPr>
            <w:tcW w:w="1951" w:type="dxa"/>
            <w:shd w:val="clear" w:color="auto" w:fill="auto"/>
          </w:tcPr>
          <w:p w14:paraId="04CD5275" w14:textId="77777777" w:rsidR="00692DB3" w:rsidRPr="00614A10" w:rsidRDefault="00692DB3" w:rsidP="00F06921">
            <w:pPr>
              <w:spacing w:after="120"/>
              <w:jc w:val="both"/>
              <w:rPr>
                <w:rFonts w:eastAsia="Malgun Gothic"/>
                <w:lang w:eastAsia="ko-KR"/>
              </w:rPr>
            </w:pPr>
          </w:p>
        </w:tc>
        <w:tc>
          <w:tcPr>
            <w:tcW w:w="1985" w:type="dxa"/>
          </w:tcPr>
          <w:p w14:paraId="53E0F63E" w14:textId="77777777" w:rsidR="00692DB3" w:rsidRPr="00614A10" w:rsidRDefault="00692DB3" w:rsidP="00F06921">
            <w:pPr>
              <w:spacing w:after="120"/>
              <w:jc w:val="center"/>
              <w:rPr>
                <w:rFonts w:eastAsia="Malgun Gothic"/>
                <w:lang w:eastAsia="ko-KR"/>
              </w:rPr>
            </w:pPr>
          </w:p>
        </w:tc>
        <w:tc>
          <w:tcPr>
            <w:tcW w:w="5640" w:type="dxa"/>
            <w:shd w:val="clear" w:color="auto" w:fill="auto"/>
          </w:tcPr>
          <w:p w14:paraId="78539B03" w14:textId="77777777" w:rsidR="00692DB3" w:rsidRPr="00614A10" w:rsidRDefault="00692DB3" w:rsidP="00F06921">
            <w:pPr>
              <w:spacing w:after="120"/>
              <w:jc w:val="center"/>
              <w:rPr>
                <w:rFonts w:eastAsia="Malgun Gothic"/>
                <w:lang w:eastAsia="ko-KR"/>
              </w:rPr>
            </w:pPr>
          </w:p>
        </w:tc>
      </w:tr>
      <w:tr w:rsidR="00692DB3" w14:paraId="5D563D99" w14:textId="77777777" w:rsidTr="00F06921">
        <w:tc>
          <w:tcPr>
            <w:tcW w:w="1951" w:type="dxa"/>
            <w:shd w:val="clear" w:color="auto" w:fill="auto"/>
          </w:tcPr>
          <w:p w14:paraId="4385A6FF" w14:textId="77777777" w:rsidR="00692DB3" w:rsidRPr="00A2218D" w:rsidRDefault="00692DB3" w:rsidP="00F06921">
            <w:pPr>
              <w:spacing w:after="120"/>
              <w:jc w:val="both"/>
              <w:rPr>
                <w:rFonts w:eastAsiaTheme="minorEastAsia"/>
                <w:lang w:eastAsia="zh-CN"/>
              </w:rPr>
            </w:pPr>
          </w:p>
        </w:tc>
        <w:tc>
          <w:tcPr>
            <w:tcW w:w="1985" w:type="dxa"/>
          </w:tcPr>
          <w:p w14:paraId="796461FF" w14:textId="77777777" w:rsidR="00692DB3" w:rsidRPr="00A2218D" w:rsidRDefault="00692DB3" w:rsidP="00F06921">
            <w:pPr>
              <w:spacing w:after="120"/>
              <w:jc w:val="center"/>
              <w:rPr>
                <w:rFonts w:eastAsiaTheme="minorEastAsia"/>
                <w:lang w:eastAsia="zh-CN"/>
              </w:rPr>
            </w:pPr>
          </w:p>
        </w:tc>
        <w:tc>
          <w:tcPr>
            <w:tcW w:w="5640" w:type="dxa"/>
            <w:shd w:val="clear" w:color="auto" w:fill="auto"/>
          </w:tcPr>
          <w:p w14:paraId="1B1059EB" w14:textId="77777777" w:rsidR="00692DB3" w:rsidRPr="00A2218D" w:rsidRDefault="00692DB3" w:rsidP="00F06921">
            <w:pPr>
              <w:spacing w:after="120"/>
              <w:jc w:val="center"/>
              <w:rPr>
                <w:rFonts w:eastAsiaTheme="minorEastAsia"/>
                <w:lang w:eastAsia="zh-CN"/>
              </w:rPr>
            </w:pPr>
          </w:p>
        </w:tc>
      </w:tr>
      <w:tr w:rsidR="00692DB3" w14:paraId="003580CB" w14:textId="77777777" w:rsidTr="00F06921">
        <w:tc>
          <w:tcPr>
            <w:tcW w:w="1951" w:type="dxa"/>
            <w:shd w:val="clear" w:color="auto" w:fill="auto"/>
          </w:tcPr>
          <w:p w14:paraId="5085FD62" w14:textId="77777777" w:rsidR="00692DB3" w:rsidRDefault="00692DB3" w:rsidP="00F06921">
            <w:pPr>
              <w:spacing w:after="120"/>
              <w:jc w:val="both"/>
              <w:rPr>
                <w:lang w:eastAsia="zh-CN"/>
              </w:rPr>
            </w:pPr>
          </w:p>
        </w:tc>
        <w:tc>
          <w:tcPr>
            <w:tcW w:w="1985" w:type="dxa"/>
          </w:tcPr>
          <w:p w14:paraId="3F567A89" w14:textId="77777777" w:rsidR="00692DB3" w:rsidRDefault="00692DB3" w:rsidP="00F06921">
            <w:pPr>
              <w:spacing w:after="120"/>
              <w:jc w:val="center"/>
              <w:rPr>
                <w:lang w:eastAsia="zh-CN"/>
              </w:rPr>
            </w:pPr>
          </w:p>
        </w:tc>
        <w:tc>
          <w:tcPr>
            <w:tcW w:w="5640" w:type="dxa"/>
            <w:shd w:val="clear" w:color="auto" w:fill="auto"/>
          </w:tcPr>
          <w:p w14:paraId="73A79CC1" w14:textId="77777777" w:rsidR="00692DB3" w:rsidRDefault="00692DB3" w:rsidP="00F06921">
            <w:pPr>
              <w:spacing w:after="120"/>
              <w:jc w:val="center"/>
              <w:rPr>
                <w:lang w:eastAsia="zh-CN"/>
              </w:rPr>
            </w:pPr>
          </w:p>
        </w:tc>
      </w:tr>
      <w:tr w:rsidR="00692DB3" w14:paraId="0B2A4D56" w14:textId="77777777" w:rsidTr="00F06921">
        <w:tc>
          <w:tcPr>
            <w:tcW w:w="1951" w:type="dxa"/>
            <w:shd w:val="clear" w:color="auto" w:fill="auto"/>
          </w:tcPr>
          <w:p w14:paraId="1F9A95C8" w14:textId="77777777" w:rsidR="00692DB3" w:rsidRPr="008243B0" w:rsidRDefault="00692DB3" w:rsidP="00F06921">
            <w:pPr>
              <w:spacing w:after="120"/>
              <w:jc w:val="both"/>
              <w:rPr>
                <w:rFonts w:eastAsiaTheme="minorEastAsia"/>
                <w:lang w:eastAsia="zh-CN"/>
              </w:rPr>
            </w:pPr>
          </w:p>
        </w:tc>
        <w:tc>
          <w:tcPr>
            <w:tcW w:w="1985" w:type="dxa"/>
          </w:tcPr>
          <w:p w14:paraId="0870EFAE" w14:textId="77777777" w:rsidR="00692DB3" w:rsidRPr="008243B0" w:rsidRDefault="00692DB3" w:rsidP="00F06921">
            <w:pPr>
              <w:spacing w:after="120"/>
              <w:jc w:val="center"/>
              <w:rPr>
                <w:rFonts w:eastAsiaTheme="minorEastAsia"/>
                <w:lang w:eastAsia="zh-CN"/>
              </w:rPr>
            </w:pPr>
          </w:p>
        </w:tc>
        <w:tc>
          <w:tcPr>
            <w:tcW w:w="5640" w:type="dxa"/>
            <w:shd w:val="clear" w:color="auto" w:fill="auto"/>
          </w:tcPr>
          <w:p w14:paraId="6FA795CA" w14:textId="77777777" w:rsidR="00692DB3" w:rsidRPr="008243B0" w:rsidRDefault="00692DB3" w:rsidP="00F06921">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156550E" w:rsidR="0026702A" w:rsidRDefault="0026702A" w:rsidP="0026702A">
      <w:pPr>
        <w:pStyle w:val="1"/>
        <w:spacing w:line="276" w:lineRule="auto"/>
        <w:ind w:left="450"/>
      </w:pPr>
      <w:r>
        <w:lastRenderedPageBreak/>
        <w:t>Discussion on</w:t>
      </w:r>
      <w:r w:rsidR="00DF718E">
        <w:t xml:space="preserve"> </w:t>
      </w:r>
      <w:r w:rsidR="00DF718E" w:rsidRPr="00DF718E">
        <w:t>device behaviour if multiple requests are received in parallel</w:t>
      </w:r>
    </w:p>
    <w:p w14:paraId="083BB0FC" w14:textId="66452164" w:rsidR="00EC1CCE" w:rsidRDefault="00EC1CCE" w:rsidP="00EC1CCE">
      <w:pPr>
        <w:pStyle w:val="2"/>
        <w:ind w:left="540"/>
      </w:pPr>
      <w:r>
        <w:t>Multiple paging for Different Service Requests</w:t>
      </w:r>
    </w:p>
    <w:p w14:paraId="43453452" w14:textId="77777777" w:rsidR="008E7216" w:rsidRDefault="008E7216" w:rsidP="008E7216">
      <w:pPr>
        <w:spacing w:line="276" w:lineRule="auto"/>
      </w:pPr>
      <w:r>
        <w:t xml:space="preserve">Note that following is already agreed which anticipates a device </w:t>
      </w:r>
      <w:r w:rsidRPr="00DF718E">
        <w:rPr>
          <w:b/>
          <w:bCs/>
        </w:rPr>
        <w:t>should not expect to receive</w:t>
      </w:r>
      <w:r>
        <w:t xml:space="preserve"> another service request </w:t>
      </w:r>
      <w:r w:rsidRPr="00606947">
        <w:rPr>
          <w:b/>
          <w:bCs/>
        </w:rPr>
        <w:t>from the same reader</w:t>
      </w:r>
      <w:r>
        <w:t xml:space="preserve"> while there is one ongoing procedure. </w:t>
      </w:r>
    </w:p>
    <w:p w14:paraId="50F4F44C" w14:textId="77777777" w:rsidR="008E7216" w:rsidRPr="00266686" w:rsidRDefault="008E7216" w:rsidP="008E7216">
      <w:pPr>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Parallel service requests by the same reader is not supported.    </w:t>
      </w:r>
    </w:p>
    <w:p w14:paraId="604CDE86" w14:textId="2569DFEC" w:rsidR="008E7216" w:rsidRPr="00266686" w:rsidRDefault="008E7216" w:rsidP="008E7216">
      <w:pPr>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The device is expected to only perform one procedure at a time.   </w:t>
      </w:r>
    </w:p>
    <w:p w14:paraId="0001AF7F" w14:textId="77777777" w:rsidR="008E7216" w:rsidRDefault="008E7216" w:rsidP="008E7216">
      <w:pPr>
        <w:spacing w:line="276" w:lineRule="auto"/>
      </w:pPr>
    </w:p>
    <w:p w14:paraId="5BB6556E" w14:textId="4A15EA98" w:rsidR="008E7216" w:rsidRDefault="008E7216" w:rsidP="008E7216">
      <w:pPr>
        <w:spacing w:line="276" w:lineRule="auto"/>
      </w:pPr>
      <w:r>
        <w:t xml:space="preserve">However, </w:t>
      </w:r>
      <w:r w:rsidRPr="00846B71">
        <w:rPr>
          <w:i/>
          <w:iCs/>
        </w:rPr>
        <w:t>not expect to receive</w:t>
      </w:r>
      <w:r>
        <w:t xml:space="preserve"> does not guarantee it will not happen. What would be the device behaviour if another service request </w:t>
      </w:r>
      <w:r w:rsidRPr="00DC6384">
        <w:rPr>
          <w:b/>
          <w:bCs/>
        </w:rPr>
        <w:t>is received</w:t>
      </w:r>
      <w:r>
        <w:rPr>
          <w:b/>
          <w:bCs/>
        </w:rPr>
        <w:t xml:space="preserve"> from the same reader</w:t>
      </w:r>
      <w:r>
        <w:t xml:space="preserve"> while there is one ongoing procedure?</w:t>
      </w:r>
      <w:r w:rsidR="00C97DBC">
        <w:t xml:space="preserve"> Thus, RAN2 has captured the FFS on </w:t>
      </w:r>
      <w:r w:rsidR="00C97DBC" w:rsidRPr="00046E41">
        <w:rPr>
          <w:highlight w:val="yellow"/>
        </w:rPr>
        <w:t>device behaviour if multiple requests are received in parallel (if needed)</w:t>
      </w:r>
      <w:r w:rsidR="00C97DBC" w:rsidRPr="00C97DBC">
        <w:t xml:space="preserve">.  </w:t>
      </w:r>
    </w:p>
    <w:p w14:paraId="7CF842F0" w14:textId="68500188" w:rsidR="008E7216" w:rsidRDefault="008E7216" w:rsidP="008E7216">
      <w:r>
        <w:t>In addition, the above agreement</w:t>
      </w:r>
      <w:r w:rsidR="00C97DBC">
        <w:t xml:space="preserve"> #1</w:t>
      </w:r>
      <w:r>
        <w:t xml:space="preserve"> only covers the same reader case, i.e. different reader case is still open. However, an agreement relevant to this scenario is the following:</w:t>
      </w:r>
    </w:p>
    <w:p w14:paraId="5B2CE10E" w14:textId="77777777" w:rsidR="008E7216" w:rsidRPr="00266686" w:rsidRDefault="008E7216" w:rsidP="008E7216">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w:t>
      </w:r>
      <w:r w:rsidRPr="00266686">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2C4824DC" w14:textId="77777777" w:rsidR="00EC1CCE" w:rsidRDefault="00EC1CCE" w:rsidP="00E279FE">
      <w:pPr>
        <w:rPr>
          <w:b/>
          <w:bCs/>
        </w:rPr>
      </w:pPr>
    </w:p>
    <w:p w14:paraId="6635D255" w14:textId="04F0FDE0" w:rsidR="00E279FE" w:rsidRPr="00967E58" w:rsidRDefault="00E279FE" w:rsidP="00E279FE">
      <w:pPr>
        <w:rPr>
          <w:b/>
          <w:bCs/>
        </w:rPr>
      </w:pPr>
      <w:r w:rsidRPr="00967E58">
        <w:rPr>
          <w:b/>
          <w:bCs/>
        </w:rPr>
        <w:t>Q</w:t>
      </w:r>
      <w:r>
        <w:rPr>
          <w:b/>
          <w:bCs/>
        </w:rPr>
        <w:t>1</w:t>
      </w:r>
      <w:r w:rsidRPr="00967E58">
        <w:rPr>
          <w:b/>
          <w:bCs/>
        </w:rPr>
        <w:t xml:space="preserve">: Should it be possible for the device to distinguish between whether </w:t>
      </w:r>
      <w:r w:rsidRPr="00967E58">
        <w:rPr>
          <w:b/>
          <w:bCs/>
          <w:lang w:val="en-US" w:eastAsia="ja-JP"/>
        </w:rPr>
        <w:t xml:space="preserve">the </w:t>
      </w:r>
      <w:r w:rsidRPr="00DC6384">
        <w:rPr>
          <w:b/>
          <w:bCs/>
          <w:lang w:val="en-US" w:eastAsia="ja-JP"/>
        </w:rPr>
        <w:t xml:space="preserve">another </w:t>
      </w:r>
      <w:r>
        <w:rPr>
          <w:b/>
          <w:bCs/>
          <w:lang w:val="en-US" w:eastAsia="ja-JP"/>
        </w:rPr>
        <w:t xml:space="preserve">(different) </w:t>
      </w:r>
      <w:r w:rsidRPr="00967E58">
        <w:rPr>
          <w:b/>
          <w:bCs/>
          <w:u w:val="single"/>
          <w:lang w:val="en-US" w:eastAsia="ja-JP"/>
        </w:rPr>
        <w:t>service request is received from the same reader</w:t>
      </w:r>
      <w:r w:rsidRPr="00967E58">
        <w:rPr>
          <w:b/>
          <w:bCs/>
          <w:lang w:val="en-US" w:eastAsia="ja-JP"/>
        </w:rPr>
        <w:t xml:space="preserve"> vs the </w:t>
      </w:r>
      <w:r w:rsidRPr="00DC6384">
        <w:rPr>
          <w:b/>
          <w:bCs/>
          <w:lang w:val="en-US" w:eastAsia="ja-JP"/>
        </w:rPr>
        <w:t xml:space="preserve">another </w:t>
      </w:r>
      <w:r>
        <w:rPr>
          <w:b/>
          <w:bCs/>
          <w:lang w:val="en-US" w:eastAsia="ja-JP"/>
        </w:rPr>
        <w:t xml:space="preserve">(different) </w:t>
      </w:r>
      <w:r w:rsidRPr="00967E58">
        <w:rPr>
          <w:b/>
          <w:bCs/>
          <w:u w:val="single"/>
          <w:lang w:val="en-US" w:eastAsia="ja-JP"/>
        </w:rPr>
        <w:t>service request is received from a different reader?</w:t>
      </w:r>
    </w:p>
    <w:tbl>
      <w:tblPr>
        <w:tblStyle w:val="ac"/>
        <w:tblW w:w="0" w:type="auto"/>
        <w:tblLook w:val="04A0" w:firstRow="1" w:lastRow="0" w:firstColumn="1" w:lastColumn="0" w:noHBand="0" w:noVBand="1"/>
      </w:tblPr>
      <w:tblGrid>
        <w:gridCol w:w="1186"/>
        <w:gridCol w:w="950"/>
        <w:gridCol w:w="7214"/>
      </w:tblGrid>
      <w:tr w:rsidR="00E279FE" w14:paraId="071F4E5F" w14:textId="77777777" w:rsidTr="00B125AB">
        <w:tc>
          <w:tcPr>
            <w:tcW w:w="1186" w:type="dxa"/>
          </w:tcPr>
          <w:p w14:paraId="39D2EC2F" w14:textId="77777777" w:rsidR="00E279FE" w:rsidRDefault="00E279FE" w:rsidP="00B54BAB">
            <w:pPr>
              <w:rPr>
                <w:b/>
                <w:bCs/>
                <w:lang w:val="en-US" w:eastAsia="ja-JP"/>
              </w:rPr>
            </w:pPr>
            <w:r>
              <w:rPr>
                <w:b/>
                <w:bCs/>
                <w:lang w:val="en-US" w:eastAsia="ja-JP"/>
              </w:rPr>
              <w:t>Company</w:t>
            </w:r>
          </w:p>
        </w:tc>
        <w:tc>
          <w:tcPr>
            <w:tcW w:w="950" w:type="dxa"/>
          </w:tcPr>
          <w:p w14:paraId="6BBB90BA" w14:textId="77777777" w:rsidR="00E279FE" w:rsidRDefault="00E279FE" w:rsidP="00B54BAB">
            <w:pPr>
              <w:rPr>
                <w:b/>
                <w:bCs/>
                <w:lang w:val="en-US" w:eastAsia="ja-JP"/>
              </w:rPr>
            </w:pPr>
            <w:r>
              <w:rPr>
                <w:b/>
                <w:bCs/>
                <w:lang w:val="en-US" w:eastAsia="ja-JP"/>
              </w:rPr>
              <w:t>Yes/No</w:t>
            </w:r>
          </w:p>
        </w:tc>
        <w:tc>
          <w:tcPr>
            <w:tcW w:w="7214" w:type="dxa"/>
          </w:tcPr>
          <w:p w14:paraId="15AC1E9E" w14:textId="77777777" w:rsidR="00E279FE" w:rsidRDefault="00E279FE" w:rsidP="00B54BAB">
            <w:pPr>
              <w:rPr>
                <w:b/>
                <w:bCs/>
                <w:lang w:val="en-US" w:eastAsia="ja-JP"/>
              </w:rPr>
            </w:pPr>
            <w:r>
              <w:rPr>
                <w:b/>
                <w:bCs/>
                <w:lang w:val="en-US" w:eastAsia="ja-JP"/>
              </w:rPr>
              <w:t>Comment</w:t>
            </w:r>
          </w:p>
        </w:tc>
      </w:tr>
      <w:tr w:rsidR="00E279FE" w14:paraId="69356C78" w14:textId="77777777" w:rsidTr="00B125AB">
        <w:tc>
          <w:tcPr>
            <w:tcW w:w="1186" w:type="dxa"/>
          </w:tcPr>
          <w:p w14:paraId="570E441D" w14:textId="4BF087CB" w:rsidR="00E279FE" w:rsidRDefault="006B10FD" w:rsidP="00B54BAB">
            <w:pPr>
              <w:rPr>
                <w:rFonts w:eastAsia="宋体"/>
                <w:lang w:val="en-US" w:eastAsia="zh-CN"/>
              </w:rPr>
            </w:pPr>
            <w:r>
              <w:rPr>
                <w:rFonts w:eastAsia="宋体" w:hint="eastAsia"/>
                <w:lang w:val="en-US" w:eastAsia="zh-CN"/>
              </w:rPr>
              <w:t>Lenovo</w:t>
            </w:r>
          </w:p>
        </w:tc>
        <w:tc>
          <w:tcPr>
            <w:tcW w:w="950" w:type="dxa"/>
          </w:tcPr>
          <w:p w14:paraId="5957EFD0" w14:textId="21284505" w:rsidR="00E279FE" w:rsidRDefault="00DD056A" w:rsidP="00B54BAB">
            <w:pPr>
              <w:rPr>
                <w:rFonts w:eastAsia="宋体"/>
                <w:lang w:val="en-US" w:eastAsia="zh-CN"/>
              </w:rPr>
            </w:pPr>
            <w:r>
              <w:rPr>
                <w:rFonts w:eastAsia="宋体" w:hint="eastAsia"/>
                <w:lang w:val="en-US" w:eastAsia="zh-CN"/>
              </w:rPr>
              <w:t>No</w:t>
            </w:r>
          </w:p>
        </w:tc>
        <w:tc>
          <w:tcPr>
            <w:tcW w:w="7214" w:type="dxa"/>
          </w:tcPr>
          <w:p w14:paraId="1D97F241" w14:textId="766751BB" w:rsidR="00E279FE" w:rsidRDefault="00DD056A" w:rsidP="00B54BAB">
            <w:pPr>
              <w:rPr>
                <w:rFonts w:eastAsia="宋体"/>
                <w:lang w:val="en-US" w:eastAsia="zh-CN"/>
              </w:rPr>
            </w:pPr>
            <w:r w:rsidRPr="00DD056A">
              <w:rPr>
                <w:rFonts w:eastAsia="宋体"/>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sidR="00B23CD3">
              <w:rPr>
                <w:rFonts w:eastAsia="宋体" w:hint="eastAsia"/>
                <w:lang w:val="en-US" w:eastAsia="zh-CN"/>
              </w:rPr>
              <w:t xml:space="preserve"> </w:t>
            </w:r>
            <w:proofErr w:type="gramStart"/>
            <w:r w:rsidR="00B23CD3">
              <w:rPr>
                <w:rFonts w:eastAsia="宋体" w:hint="eastAsia"/>
                <w:lang w:val="en-US" w:eastAsia="zh-CN"/>
              </w:rPr>
              <w:t>Thus</w:t>
            </w:r>
            <w:proofErr w:type="gramEnd"/>
            <w:r w:rsidR="00B23CD3">
              <w:rPr>
                <w:rFonts w:eastAsia="宋体" w:hint="eastAsia"/>
                <w:lang w:val="en-US" w:eastAsia="zh-CN"/>
              </w:rPr>
              <w:t xml:space="preserve"> there has no</w:t>
            </w:r>
            <w:r w:rsidR="008D4890">
              <w:rPr>
                <w:rFonts w:eastAsia="宋体" w:hint="eastAsia"/>
                <w:lang w:val="en-US" w:eastAsia="zh-CN"/>
              </w:rPr>
              <w:t xml:space="preserve"> need to distinguish between above two cases.</w:t>
            </w:r>
          </w:p>
        </w:tc>
      </w:tr>
      <w:tr w:rsidR="00B125AB" w14:paraId="14AD1B16" w14:textId="77777777" w:rsidTr="00B125AB">
        <w:tc>
          <w:tcPr>
            <w:tcW w:w="1186" w:type="dxa"/>
          </w:tcPr>
          <w:p w14:paraId="418F3506" w14:textId="0A11F0BD" w:rsidR="00B125AB" w:rsidRPr="00B125AB" w:rsidRDefault="00B125AB" w:rsidP="00B125A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50" w:type="dxa"/>
          </w:tcPr>
          <w:p w14:paraId="2DF20391" w14:textId="0C43A0D2" w:rsidR="00B125AB" w:rsidRDefault="00B125AB" w:rsidP="00B125AB">
            <w:pPr>
              <w:rPr>
                <w:lang w:val="en-US" w:eastAsia="ja-JP"/>
              </w:rPr>
            </w:pPr>
            <w:r>
              <w:rPr>
                <w:rFonts w:eastAsia="宋体" w:hint="eastAsia"/>
                <w:lang w:val="en-US" w:eastAsia="zh-CN"/>
              </w:rPr>
              <w:t>N</w:t>
            </w:r>
            <w:r>
              <w:rPr>
                <w:rFonts w:eastAsia="宋体"/>
                <w:lang w:val="en-US" w:eastAsia="zh-CN"/>
              </w:rPr>
              <w:t>o</w:t>
            </w:r>
          </w:p>
        </w:tc>
        <w:tc>
          <w:tcPr>
            <w:tcW w:w="7214" w:type="dxa"/>
          </w:tcPr>
          <w:p w14:paraId="197D580E" w14:textId="135478DA" w:rsidR="00B125AB" w:rsidRDefault="00B125AB" w:rsidP="00B125AB">
            <w:pPr>
              <w:jc w:val="both"/>
              <w:rPr>
                <w:rFonts w:eastAsia="宋体"/>
                <w:lang w:val="en-US" w:eastAsia="zh-CN"/>
              </w:rPr>
            </w:pPr>
            <w:r>
              <w:rPr>
                <w:rFonts w:eastAsia="宋体"/>
                <w:lang w:val="en-US" w:eastAsia="zh-CN"/>
              </w:rPr>
              <w:t xml:space="preserve">On the one hand, we see </w:t>
            </w:r>
            <w:r w:rsidRPr="004376BF">
              <w:rPr>
                <w:rFonts w:eastAsia="宋体"/>
                <w:u w:val="single"/>
                <w:lang w:val="en-US" w:eastAsia="zh-CN"/>
              </w:rPr>
              <w:t>little possibility</w:t>
            </w:r>
            <w:r>
              <w:rPr>
                <w:rFonts w:eastAsia="宋体"/>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宋体" w:hint="eastAsia"/>
                <w:lang w:val="en-US" w:eastAsia="zh-CN"/>
              </w:rPr>
              <w:t xml:space="preserve"> by implementation to avoid parallel service request</w:t>
            </w:r>
            <w:r>
              <w:rPr>
                <w:rFonts w:eastAsia="宋体"/>
                <w:lang w:val="en-US" w:eastAsia="zh-CN"/>
              </w:rPr>
              <w:t>s at the same time. In turn, there is no need for a device to identify readers.</w:t>
            </w:r>
          </w:p>
          <w:p w14:paraId="387FAA18" w14:textId="47D65DC9" w:rsidR="00B125AB" w:rsidRDefault="00B125AB" w:rsidP="007361B0">
            <w:pPr>
              <w:jc w:val="both"/>
              <w:rPr>
                <w:lang w:val="en-US" w:eastAsia="ja-JP"/>
              </w:rPr>
            </w:pPr>
            <w:r>
              <w:rPr>
                <w:rFonts w:eastAsia="宋体"/>
                <w:lang w:val="en-US" w:eastAsia="zh-CN"/>
              </w:rPr>
              <w:t xml:space="preserve">On the other hand, similar view as above, it is </w:t>
            </w:r>
            <w:r w:rsidRPr="004376BF">
              <w:rPr>
                <w:rFonts w:eastAsia="宋体"/>
                <w:u w:val="single"/>
                <w:lang w:val="en-US" w:eastAsia="zh-CN"/>
              </w:rPr>
              <w:t>unnecessary</w:t>
            </w:r>
            <w:r>
              <w:rPr>
                <w:rFonts w:eastAsia="宋体"/>
                <w:lang w:val="en-US" w:eastAsia="zh-CN"/>
              </w:rPr>
              <w:t xml:space="preserve"> for the device to distinguish the paging message from the same or a different reader. As agreed that </w:t>
            </w:r>
            <w:r w:rsidRPr="002F41C2">
              <w:rPr>
                <w:rFonts w:ascii="Arial" w:eastAsia="MS Mincho" w:hAnsi="Arial"/>
                <w:bCs/>
                <w:szCs w:val="24"/>
                <w:lang w:eastAsia="en-GB"/>
              </w:rPr>
              <w:t>the device is expected to only perform one procedure</w:t>
            </w:r>
            <w:r>
              <w:rPr>
                <w:rFonts w:ascii="Arial" w:eastAsia="MS Mincho" w:hAnsi="Arial"/>
                <w:bCs/>
                <w:szCs w:val="24"/>
                <w:lang w:eastAsia="en-GB"/>
              </w:rPr>
              <w:t xml:space="preserve"> at a time</w:t>
            </w:r>
            <w:r>
              <w:rPr>
                <w:rFonts w:eastAsia="宋体"/>
                <w:lang w:val="en-US" w:eastAsia="zh-CN"/>
              </w:rPr>
              <w:t xml:space="preserve">, it should not be involved in </w:t>
            </w:r>
            <w:r w:rsidRPr="0066437C">
              <w:rPr>
                <w:rFonts w:eastAsia="宋体"/>
                <w:lang w:val="en-US" w:eastAsia="zh-CN"/>
              </w:rPr>
              <w:t xml:space="preserve">another (different) service request </w:t>
            </w:r>
            <w:r>
              <w:rPr>
                <w:rFonts w:eastAsia="宋体"/>
                <w:lang w:val="en-US" w:eastAsia="zh-CN"/>
              </w:rPr>
              <w:t>no matter if it is from the same or a different reader.</w:t>
            </w:r>
          </w:p>
        </w:tc>
      </w:tr>
      <w:tr w:rsidR="00E279FE" w14:paraId="25A3B6FD" w14:textId="77777777" w:rsidTr="00B125AB">
        <w:tc>
          <w:tcPr>
            <w:tcW w:w="1186" w:type="dxa"/>
          </w:tcPr>
          <w:p w14:paraId="4FF4CF97" w14:textId="14B9994D" w:rsidR="00E279FE" w:rsidRPr="000437E0" w:rsidRDefault="000767C8" w:rsidP="00B54BA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50" w:type="dxa"/>
          </w:tcPr>
          <w:p w14:paraId="7DCCC152" w14:textId="70EF6BEC" w:rsidR="00E279FE" w:rsidRPr="00991CE8" w:rsidRDefault="000767C8" w:rsidP="00B54BAB">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4" w:type="dxa"/>
          </w:tcPr>
          <w:p w14:paraId="33217574" w14:textId="76A8740E" w:rsidR="00E279FE" w:rsidRPr="00991CE8" w:rsidRDefault="000767C8" w:rsidP="00B54BAB">
            <w:pPr>
              <w:rPr>
                <w:rFonts w:eastAsiaTheme="minorEastAsia"/>
                <w:lang w:val="en-US" w:eastAsia="zh-CN"/>
              </w:rPr>
            </w:pPr>
            <w:r>
              <w:rPr>
                <w:rFonts w:eastAsia="宋体" w:hint="eastAsia"/>
                <w:lang w:val="en-US" w:eastAsia="zh-CN"/>
              </w:rPr>
              <w:t>N</w:t>
            </w:r>
            <w:r>
              <w:rPr>
                <w:rFonts w:eastAsia="宋体"/>
                <w:lang w:val="en-US" w:eastAsia="zh-CN"/>
              </w:rPr>
              <w:t xml:space="preserve">o. </w:t>
            </w:r>
            <w:r>
              <w:rPr>
                <w:rFonts w:eastAsia="宋体"/>
                <w:lang w:val="en-US" w:eastAsia="zh-CN"/>
              </w:rPr>
              <w:t>agree with Lenovo</w:t>
            </w:r>
          </w:p>
        </w:tc>
      </w:tr>
      <w:tr w:rsidR="00E279FE" w14:paraId="4EA74718" w14:textId="77777777" w:rsidTr="00B125AB">
        <w:tc>
          <w:tcPr>
            <w:tcW w:w="1186" w:type="dxa"/>
          </w:tcPr>
          <w:p w14:paraId="14AFC534" w14:textId="77777777" w:rsidR="00E279FE" w:rsidRPr="008C262E" w:rsidRDefault="00E279FE" w:rsidP="00B54BAB">
            <w:pPr>
              <w:rPr>
                <w:rFonts w:eastAsia="Malgun Gothic"/>
                <w:lang w:val="en-US" w:eastAsia="ko-KR"/>
              </w:rPr>
            </w:pPr>
          </w:p>
        </w:tc>
        <w:tc>
          <w:tcPr>
            <w:tcW w:w="950" w:type="dxa"/>
          </w:tcPr>
          <w:p w14:paraId="362D25B2" w14:textId="77777777" w:rsidR="00E279FE" w:rsidRDefault="00E279FE" w:rsidP="00B54BAB">
            <w:pPr>
              <w:rPr>
                <w:lang w:val="en-US" w:eastAsia="ja-JP"/>
              </w:rPr>
            </w:pPr>
          </w:p>
        </w:tc>
        <w:tc>
          <w:tcPr>
            <w:tcW w:w="7214" w:type="dxa"/>
          </w:tcPr>
          <w:p w14:paraId="7D0BF447" w14:textId="77777777" w:rsidR="00E279FE" w:rsidRDefault="00E279FE" w:rsidP="00B54BAB">
            <w:pPr>
              <w:rPr>
                <w:lang w:val="en-US" w:eastAsia="ja-JP"/>
              </w:rPr>
            </w:pPr>
          </w:p>
        </w:tc>
      </w:tr>
      <w:tr w:rsidR="00E279FE" w14:paraId="3FFFFDA9" w14:textId="77777777" w:rsidTr="00B125AB">
        <w:tc>
          <w:tcPr>
            <w:tcW w:w="1186" w:type="dxa"/>
          </w:tcPr>
          <w:p w14:paraId="025F54F1" w14:textId="77777777" w:rsidR="00E279FE" w:rsidRPr="00FA34DE" w:rsidRDefault="00E279FE" w:rsidP="00B54BAB">
            <w:pPr>
              <w:rPr>
                <w:rFonts w:eastAsiaTheme="minorEastAsia"/>
                <w:lang w:val="en-US" w:eastAsia="zh-CN"/>
              </w:rPr>
            </w:pPr>
          </w:p>
        </w:tc>
        <w:tc>
          <w:tcPr>
            <w:tcW w:w="950" w:type="dxa"/>
          </w:tcPr>
          <w:p w14:paraId="1E4A4046" w14:textId="77777777" w:rsidR="00E279FE" w:rsidRDefault="00E279FE" w:rsidP="00B54BAB">
            <w:pPr>
              <w:rPr>
                <w:lang w:val="en-US" w:eastAsia="ja-JP"/>
              </w:rPr>
            </w:pPr>
          </w:p>
        </w:tc>
        <w:tc>
          <w:tcPr>
            <w:tcW w:w="7214" w:type="dxa"/>
          </w:tcPr>
          <w:p w14:paraId="2190830B" w14:textId="77777777" w:rsidR="00E279FE" w:rsidRDefault="00E279FE" w:rsidP="00B54BAB">
            <w:pPr>
              <w:rPr>
                <w:lang w:val="en-US" w:eastAsia="ja-JP"/>
              </w:rPr>
            </w:pPr>
          </w:p>
        </w:tc>
      </w:tr>
      <w:tr w:rsidR="00E279FE" w14:paraId="0C3C616E" w14:textId="77777777" w:rsidTr="00B125AB">
        <w:tc>
          <w:tcPr>
            <w:tcW w:w="1186" w:type="dxa"/>
          </w:tcPr>
          <w:p w14:paraId="5AB30CDE" w14:textId="77777777" w:rsidR="00E279FE" w:rsidRDefault="00E279FE" w:rsidP="00B54BAB">
            <w:pPr>
              <w:rPr>
                <w:rFonts w:eastAsiaTheme="minorEastAsia"/>
                <w:lang w:val="en-US" w:eastAsia="zh-CN"/>
              </w:rPr>
            </w:pPr>
          </w:p>
        </w:tc>
        <w:tc>
          <w:tcPr>
            <w:tcW w:w="950" w:type="dxa"/>
          </w:tcPr>
          <w:p w14:paraId="22017DA3" w14:textId="77777777" w:rsidR="00E279FE" w:rsidRDefault="00E279FE" w:rsidP="00B54BAB">
            <w:pPr>
              <w:rPr>
                <w:lang w:val="en-US" w:eastAsia="ja-JP"/>
              </w:rPr>
            </w:pPr>
          </w:p>
        </w:tc>
        <w:tc>
          <w:tcPr>
            <w:tcW w:w="7214" w:type="dxa"/>
          </w:tcPr>
          <w:p w14:paraId="2E3D99A7" w14:textId="77777777" w:rsidR="00E279FE" w:rsidRDefault="00E279FE" w:rsidP="00B54BAB">
            <w:pPr>
              <w:rPr>
                <w:lang w:val="en-US" w:eastAsia="ja-JP"/>
              </w:rPr>
            </w:pPr>
          </w:p>
        </w:tc>
      </w:tr>
    </w:tbl>
    <w:p w14:paraId="03727090" w14:textId="77777777" w:rsidR="00E279FE" w:rsidRDefault="00E279FE" w:rsidP="00E279FE"/>
    <w:p w14:paraId="5854EF3F" w14:textId="77777777" w:rsidR="00E279FE" w:rsidRDefault="00E279FE" w:rsidP="00E279FE">
      <w:pPr>
        <w:rPr>
          <w:lang w:val="en-US" w:eastAsia="ja-JP"/>
        </w:rPr>
      </w:pPr>
      <w:r>
        <w:rPr>
          <w:b/>
          <w:bCs/>
          <w:lang w:val="en-US" w:eastAsia="ja-JP"/>
        </w:rPr>
        <w:t xml:space="preserve">Summary: </w:t>
      </w:r>
      <w:r>
        <w:rPr>
          <w:lang w:val="en-US" w:eastAsia="ja-JP"/>
        </w:rPr>
        <w:t>TBD</w:t>
      </w:r>
    </w:p>
    <w:p w14:paraId="03473DC4" w14:textId="77777777" w:rsidR="00E279FE" w:rsidRDefault="00E279FE" w:rsidP="00606947">
      <w:pPr>
        <w:spacing w:line="276" w:lineRule="auto"/>
      </w:pPr>
    </w:p>
    <w:p w14:paraId="46FB7FC1" w14:textId="6DF3A2B5" w:rsidR="00606947" w:rsidRDefault="00606947" w:rsidP="00606947">
      <w:r>
        <w:rPr>
          <w:b/>
          <w:bCs/>
          <w:lang w:val="en-US" w:eastAsia="ja-JP"/>
        </w:rPr>
        <w:t>Q</w:t>
      </w:r>
      <w:r w:rsidR="00E279FE">
        <w:rPr>
          <w:b/>
          <w:bCs/>
          <w:lang w:val="en-US" w:eastAsia="ja-JP"/>
        </w:rPr>
        <w:t>2</w:t>
      </w:r>
      <w:r>
        <w:rPr>
          <w:b/>
          <w:bCs/>
          <w:lang w:val="en-US" w:eastAsia="ja-JP"/>
        </w:rPr>
        <w:t xml:space="preserve">: </w:t>
      </w:r>
      <w:r w:rsidR="00C97DBC">
        <w:rPr>
          <w:b/>
          <w:bCs/>
          <w:lang w:val="en-US" w:eastAsia="ja-JP"/>
        </w:rPr>
        <w:t>If answer to Q1 is yes, w</w:t>
      </w:r>
      <w:r w:rsidRPr="00DC6384">
        <w:rPr>
          <w:b/>
          <w:bCs/>
          <w:lang w:val="en-US" w:eastAsia="ja-JP"/>
        </w:rPr>
        <w:t>ould</w:t>
      </w:r>
      <w:r>
        <w:rPr>
          <w:b/>
          <w:bCs/>
          <w:lang w:val="en-US" w:eastAsia="ja-JP"/>
        </w:rPr>
        <w:t xml:space="preserve"> the device behavior be different </w:t>
      </w:r>
      <w:r w:rsidR="00BB0B71">
        <w:rPr>
          <w:b/>
          <w:bCs/>
          <w:lang w:val="en-US" w:eastAsia="ja-JP"/>
        </w:rPr>
        <w:t xml:space="preserve">between: </w:t>
      </w:r>
      <w:r w:rsidR="00BB0B71" w:rsidRPr="00DC6384">
        <w:rPr>
          <w:b/>
          <w:bCs/>
          <w:lang w:val="en-US" w:eastAsia="ja-JP"/>
        </w:rPr>
        <w:t xml:space="preserve">another </w:t>
      </w:r>
      <w:r w:rsidR="00BB0B71">
        <w:rPr>
          <w:b/>
          <w:bCs/>
          <w:lang w:val="en-US" w:eastAsia="ja-JP"/>
        </w:rPr>
        <w:t xml:space="preserve">(different) </w:t>
      </w:r>
      <w:r w:rsidR="00BB0B71" w:rsidRPr="00DC6384">
        <w:rPr>
          <w:b/>
          <w:bCs/>
          <w:lang w:val="en-US" w:eastAsia="ja-JP"/>
        </w:rPr>
        <w:t xml:space="preserve">service request </w:t>
      </w:r>
      <w:r w:rsidR="00BB0B71" w:rsidRPr="00DC6384">
        <w:rPr>
          <w:b/>
          <w:bCs/>
          <w:u w:val="single"/>
          <w:lang w:val="en-US" w:eastAsia="ja-JP"/>
        </w:rPr>
        <w:t>is received</w:t>
      </w:r>
      <w:r w:rsidR="00BB0B71">
        <w:rPr>
          <w:b/>
          <w:bCs/>
          <w:u w:val="single"/>
          <w:lang w:val="en-US" w:eastAsia="ja-JP"/>
        </w:rPr>
        <w:t xml:space="preserve"> from the same reader</w:t>
      </w:r>
      <w:r w:rsidR="00BB0B71" w:rsidRPr="00DC6384">
        <w:rPr>
          <w:b/>
          <w:bCs/>
          <w:lang w:val="en-US" w:eastAsia="ja-JP"/>
        </w:rPr>
        <w:t xml:space="preserve"> </w:t>
      </w:r>
      <w:r w:rsidR="00BB0B71">
        <w:rPr>
          <w:b/>
          <w:bCs/>
          <w:lang w:val="en-US" w:eastAsia="ja-JP"/>
        </w:rPr>
        <w:t xml:space="preserve">vs </w:t>
      </w:r>
      <w:r w:rsidRPr="00DC6384">
        <w:rPr>
          <w:b/>
          <w:bCs/>
          <w:lang w:val="en-US" w:eastAsia="ja-JP"/>
        </w:rPr>
        <w:t xml:space="preserve">another </w:t>
      </w:r>
      <w:r>
        <w:rPr>
          <w:b/>
          <w:bCs/>
          <w:lang w:val="en-US" w:eastAsia="ja-JP"/>
        </w:rPr>
        <w:t xml:space="preserve">(different) </w:t>
      </w:r>
      <w:r w:rsidRPr="00DC6384">
        <w:rPr>
          <w:b/>
          <w:bCs/>
          <w:lang w:val="en-US" w:eastAsia="ja-JP"/>
        </w:rPr>
        <w:t xml:space="preserve">service request </w:t>
      </w:r>
      <w:r w:rsidRPr="00DC6384">
        <w:rPr>
          <w:b/>
          <w:bCs/>
          <w:u w:val="single"/>
          <w:lang w:val="en-US" w:eastAsia="ja-JP"/>
        </w:rPr>
        <w:t>is received</w:t>
      </w:r>
      <w:r>
        <w:rPr>
          <w:b/>
          <w:bCs/>
          <w:u w:val="single"/>
          <w:lang w:val="en-US" w:eastAsia="ja-JP"/>
        </w:rPr>
        <w:t xml:space="preserve"> from a different reader</w:t>
      </w:r>
      <w:r w:rsidRPr="00DC6384">
        <w:rPr>
          <w:b/>
          <w:bCs/>
          <w:lang w:val="en-US" w:eastAsia="ja-JP"/>
        </w:rPr>
        <w:t xml:space="preserve"> while there is one ongoing procedure?</w:t>
      </w:r>
    </w:p>
    <w:tbl>
      <w:tblPr>
        <w:tblStyle w:val="ac"/>
        <w:tblW w:w="0" w:type="auto"/>
        <w:tblLook w:val="04A0" w:firstRow="1" w:lastRow="0" w:firstColumn="1" w:lastColumn="0" w:noHBand="0" w:noVBand="1"/>
      </w:tblPr>
      <w:tblGrid>
        <w:gridCol w:w="1186"/>
        <w:gridCol w:w="907"/>
        <w:gridCol w:w="7257"/>
      </w:tblGrid>
      <w:tr w:rsidR="00BB0B71" w14:paraId="0131D2AB" w14:textId="77777777" w:rsidTr="00BB0B71">
        <w:tc>
          <w:tcPr>
            <w:tcW w:w="1337" w:type="dxa"/>
          </w:tcPr>
          <w:p w14:paraId="3960DF36" w14:textId="77777777" w:rsidR="00BB0B71" w:rsidRDefault="00BB0B71" w:rsidP="00B54BAB">
            <w:pPr>
              <w:rPr>
                <w:b/>
                <w:bCs/>
                <w:lang w:val="en-US" w:eastAsia="ja-JP"/>
              </w:rPr>
            </w:pPr>
            <w:r>
              <w:rPr>
                <w:b/>
                <w:bCs/>
                <w:lang w:val="en-US" w:eastAsia="ja-JP"/>
              </w:rPr>
              <w:t>Company</w:t>
            </w:r>
          </w:p>
        </w:tc>
        <w:tc>
          <w:tcPr>
            <w:tcW w:w="995" w:type="dxa"/>
          </w:tcPr>
          <w:p w14:paraId="1D0CD2D3" w14:textId="5CBDAD20" w:rsidR="00BB0B71" w:rsidRDefault="00BB0B71" w:rsidP="00B54BAB">
            <w:pPr>
              <w:rPr>
                <w:b/>
                <w:bCs/>
                <w:lang w:val="en-US" w:eastAsia="ja-JP"/>
              </w:rPr>
            </w:pPr>
            <w:r>
              <w:rPr>
                <w:b/>
                <w:bCs/>
                <w:lang w:val="en-US" w:eastAsia="ja-JP"/>
              </w:rPr>
              <w:t>Yes/No</w:t>
            </w:r>
          </w:p>
        </w:tc>
        <w:tc>
          <w:tcPr>
            <w:tcW w:w="14076" w:type="dxa"/>
          </w:tcPr>
          <w:p w14:paraId="545FFB20" w14:textId="63E9D7E8" w:rsidR="00BB0B71" w:rsidRDefault="00BB0B71" w:rsidP="00B54BAB">
            <w:pPr>
              <w:rPr>
                <w:b/>
                <w:bCs/>
                <w:lang w:val="en-US" w:eastAsia="ja-JP"/>
              </w:rPr>
            </w:pPr>
            <w:r>
              <w:rPr>
                <w:b/>
                <w:bCs/>
                <w:lang w:val="en-US" w:eastAsia="ja-JP"/>
              </w:rPr>
              <w:t>Comment</w:t>
            </w:r>
          </w:p>
        </w:tc>
      </w:tr>
      <w:tr w:rsidR="00BB0B71" w14:paraId="2D10E0AC" w14:textId="77777777" w:rsidTr="00BB0B71">
        <w:tc>
          <w:tcPr>
            <w:tcW w:w="1337" w:type="dxa"/>
          </w:tcPr>
          <w:p w14:paraId="6F6BAE01" w14:textId="3389C0CA" w:rsidR="00BB0B71" w:rsidRDefault="000767C8" w:rsidP="00B54BAB">
            <w:pPr>
              <w:rPr>
                <w:rFonts w:eastAsia="宋体"/>
                <w:lang w:val="en-US" w:eastAsia="zh-CN"/>
              </w:rPr>
            </w:pPr>
            <w:r>
              <w:rPr>
                <w:rFonts w:eastAsia="宋体" w:hint="eastAsia"/>
                <w:lang w:val="en-US" w:eastAsia="zh-CN"/>
              </w:rPr>
              <w:t>O</w:t>
            </w:r>
            <w:r>
              <w:rPr>
                <w:rFonts w:eastAsia="宋体"/>
                <w:lang w:val="en-US" w:eastAsia="zh-CN"/>
              </w:rPr>
              <w:t>PPO</w:t>
            </w:r>
          </w:p>
        </w:tc>
        <w:tc>
          <w:tcPr>
            <w:tcW w:w="995" w:type="dxa"/>
          </w:tcPr>
          <w:p w14:paraId="73137992" w14:textId="4F5120D9" w:rsidR="00BB0B71" w:rsidRDefault="00BB0B71" w:rsidP="00B54BAB">
            <w:pPr>
              <w:rPr>
                <w:rFonts w:eastAsia="宋体"/>
                <w:lang w:val="en-US" w:eastAsia="zh-CN"/>
              </w:rPr>
            </w:pPr>
          </w:p>
        </w:tc>
        <w:tc>
          <w:tcPr>
            <w:tcW w:w="14076" w:type="dxa"/>
          </w:tcPr>
          <w:p w14:paraId="10FF4BF0" w14:textId="275C5660" w:rsidR="00BB0B71" w:rsidRPr="00941314" w:rsidRDefault="000767C8" w:rsidP="00B54BAB">
            <w:pPr>
              <w:rPr>
                <w:rFonts w:eastAsia="宋体"/>
                <w:lang w:val="en-US" w:eastAsia="zh-CN"/>
              </w:rPr>
            </w:pPr>
            <w:r>
              <w:rPr>
                <w:rFonts w:eastAsia="宋体" w:hint="eastAsia"/>
                <w:lang w:val="en-US" w:eastAsia="zh-CN"/>
              </w:rPr>
              <w:t>R</w:t>
            </w:r>
            <w:r>
              <w:rPr>
                <w:rFonts w:eastAsia="宋体"/>
                <w:lang w:val="en-US" w:eastAsia="zh-CN"/>
              </w:rPr>
              <w:t>egardless of another service request is coming from the same or different reader, the A-IOT device behavior shall be aligned, i.e., only p</w:t>
            </w:r>
            <w:r w:rsidRPr="00221A1D">
              <w:rPr>
                <w:rFonts w:eastAsia="宋体"/>
                <w:lang w:val="en-US" w:eastAsia="zh-CN"/>
              </w:rPr>
              <w:t>erform</w:t>
            </w:r>
            <w:r>
              <w:rPr>
                <w:rFonts w:eastAsia="宋体"/>
                <w:lang w:val="en-US" w:eastAsia="zh-CN"/>
              </w:rPr>
              <w:t>ing</w:t>
            </w:r>
            <w:r w:rsidRPr="00221A1D">
              <w:rPr>
                <w:rFonts w:eastAsia="宋体"/>
                <w:lang w:val="en-US" w:eastAsia="zh-CN"/>
              </w:rPr>
              <w:t xml:space="preserve"> one procedure at a time.</w:t>
            </w:r>
            <w:r>
              <w:rPr>
                <w:rFonts w:eastAsia="宋体"/>
                <w:lang w:val="en-US" w:eastAsia="zh-CN"/>
              </w:rPr>
              <w:t xml:space="preserve"> This will reduce the complexity </w:t>
            </w:r>
            <w:proofErr w:type="gramStart"/>
            <w:r>
              <w:rPr>
                <w:rFonts w:eastAsia="宋体"/>
                <w:lang w:val="en-US" w:eastAsia="zh-CN"/>
              </w:rPr>
              <w:t>of  A</w:t>
            </w:r>
            <w:proofErr w:type="gramEnd"/>
            <w:r>
              <w:rPr>
                <w:rFonts w:eastAsia="宋体"/>
                <w:lang w:val="en-US" w:eastAsia="zh-CN"/>
              </w:rPr>
              <w:t>-IOT device. After the end of the procedure</w:t>
            </w:r>
            <w:r>
              <w:rPr>
                <w:rFonts w:eastAsia="宋体"/>
                <w:lang w:val="en-US" w:eastAsia="zh-CN"/>
              </w:rPr>
              <w:t xml:space="preserve"> </w:t>
            </w:r>
            <w:r>
              <w:rPr>
                <w:rFonts w:eastAsia="宋体"/>
                <w:lang w:val="en-US" w:eastAsia="zh-CN"/>
              </w:rPr>
              <w:t>the A-IOT device shall respond to the related A-IOT paging message for a different service request</w:t>
            </w:r>
          </w:p>
        </w:tc>
      </w:tr>
      <w:tr w:rsidR="00BB0B71" w14:paraId="716703A9" w14:textId="77777777" w:rsidTr="00BB0B71">
        <w:tc>
          <w:tcPr>
            <w:tcW w:w="1337" w:type="dxa"/>
          </w:tcPr>
          <w:p w14:paraId="7B87FFF2" w14:textId="77777777" w:rsidR="00BB0B71" w:rsidRDefault="00BB0B71" w:rsidP="00B54BAB">
            <w:pPr>
              <w:rPr>
                <w:lang w:val="en-US" w:eastAsia="ja-JP"/>
              </w:rPr>
            </w:pPr>
          </w:p>
        </w:tc>
        <w:tc>
          <w:tcPr>
            <w:tcW w:w="995" w:type="dxa"/>
          </w:tcPr>
          <w:p w14:paraId="25006BD4" w14:textId="77777777" w:rsidR="00BB0B71" w:rsidRDefault="00BB0B71" w:rsidP="00B54BAB">
            <w:pPr>
              <w:rPr>
                <w:lang w:val="en-US" w:eastAsia="ja-JP"/>
              </w:rPr>
            </w:pPr>
          </w:p>
        </w:tc>
        <w:tc>
          <w:tcPr>
            <w:tcW w:w="14076" w:type="dxa"/>
          </w:tcPr>
          <w:p w14:paraId="2B72E279" w14:textId="000D9B03" w:rsidR="00BB0B71" w:rsidRDefault="00BB0B71" w:rsidP="00B54BAB">
            <w:pPr>
              <w:rPr>
                <w:lang w:val="en-US" w:eastAsia="ja-JP"/>
              </w:rPr>
            </w:pPr>
          </w:p>
        </w:tc>
      </w:tr>
      <w:tr w:rsidR="00BB0B71" w14:paraId="7F383783" w14:textId="77777777" w:rsidTr="00BB0B71">
        <w:tc>
          <w:tcPr>
            <w:tcW w:w="1337" w:type="dxa"/>
          </w:tcPr>
          <w:p w14:paraId="18046415" w14:textId="77777777" w:rsidR="00BB0B71" w:rsidRPr="000437E0" w:rsidRDefault="00BB0B71" w:rsidP="00B54BAB">
            <w:pPr>
              <w:rPr>
                <w:rFonts w:eastAsiaTheme="minorEastAsia"/>
                <w:lang w:val="en-US" w:eastAsia="zh-CN"/>
              </w:rPr>
            </w:pPr>
          </w:p>
        </w:tc>
        <w:tc>
          <w:tcPr>
            <w:tcW w:w="995" w:type="dxa"/>
          </w:tcPr>
          <w:p w14:paraId="20038B36" w14:textId="77777777" w:rsidR="00BB0B71" w:rsidRPr="00991CE8" w:rsidRDefault="00BB0B71" w:rsidP="00B54BAB">
            <w:pPr>
              <w:rPr>
                <w:rFonts w:eastAsiaTheme="minorEastAsia"/>
                <w:lang w:val="en-US" w:eastAsia="zh-CN"/>
              </w:rPr>
            </w:pPr>
          </w:p>
        </w:tc>
        <w:tc>
          <w:tcPr>
            <w:tcW w:w="14076" w:type="dxa"/>
          </w:tcPr>
          <w:p w14:paraId="7B802C80" w14:textId="72D63D88" w:rsidR="00BB0B71" w:rsidRPr="00991CE8" w:rsidRDefault="00BB0B71" w:rsidP="00B54BAB">
            <w:pPr>
              <w:rPr>
                <w:rFonts w:eastAsiaTheme="minorEastAsia"/>
                <w:lang w:val="en-US" w:eastAsia="zh-CN"/>
              </w:rPr>
            </w:pPr>
          </w:p>
        </w:tc>
      </w:tr>
      <w:tr w:rsidR="00BB0B71" w14:paraId="6687F770" w14:textId="77777777" w:rsidTr="00BB0B71">
        <w:tc>
          <w:tcPr>
            <w:tcW w:w="1337" w:type="dxa"/>
          </w:tcPr>
          <w:p w14:paraId="2AB69719" w14:textId="77777777" w:rsidR="00BB0B71" w:rsidRPr="008C262E" w:rsidRDefault="00BB0B71" w:rsidP="00B54BAB">
            <w:pPr>
              <w:rPr>
                <w:rFonts w:eastAsia="Malgun Gothic"/>
                <w:lang w:val="en-US" w:eastAsia="ko-KR"/>
              </w:rPr>
            </w:pPr>
          </w:p>
        </w:tc>
        <w:tc>
          <w:tcPr>
            <w:tcW w:w="995" w:type="dxa"/>
          </w:tcPr>
          <w:p w14:paraId="29D0474A" w14:textId="77777777" w:rsidR="00BB0B71" w:rsidRDefault="00BB0B71" w:rsidP="00B54BAB">
            <w:pPr>
              <w:rPr>
                <w:lang w:val="en-US" w:eastAsia="ja-JP"/>
              </w:rPr>
            </w:pPr>
          </w:p>
        </w:tc>
        <w:tc>
          <w:tcPr>
            <w:tcW w:w="14076" w:type="dxa"/>
          </w:tcPr>
          <w:p w14:paraId="39CF7353" w14:textId="51C5BC29" w:rsidR="00BB0B71" w:rsidRDefault="00BB0B71" w:rsidP="00B54BAB">
            <w:pPr>
              <w:rPr>
                <w:lang w:val="en-US" w:eastAsia="ja-JP"/>
              </w:rPr>
            </w:pPr>
          </w:p>
        </w:tc>
      </w:tr>
      <w:tr w:rsidR="00BB0B71" w14:paraId="28CF2B6B" w14:textId="77777777" w:rsidTr="00BB0B71">
        <w:tc>
          <w:tcPr>
            <w:tcW w:w="1337" w:type="dxa"/>
          </w:tcPr>
          <w:p w14:paraId="092C7E0D" w14:textId="77777777" w:rsidR="00BB0B71" w:rsidRPr="00FA34DE" w:rsidRDefault="00BB0B71" w:rsidP="00B54BAB">
            <w:pPr>
              <w:rPr>
                <w:rFonts w:eastAsiaTheme="minorEastAsia"/>
                <w:lang w:val="en-US" w:eastAsia="zh-CN"/>
              </w:rPr>
            </w:pPr>
          </w:p>
        </w:tc>
        <w:tc>
          <w:tcPr>
            <w:tcW w:w="995" w:type="dxa"/>
          </w:tcPr>
          <w:p w14:paraId="360C4336" w14:textId="77777777" w:rsidR="00BB0B71" w:rsidRDefault="00BB0B71" w:rsidP="00B54BAB">
            <w:pPr>
              <w:rPr>
                <w:lang w:val="en-US" w:eastAsia="ja-JP"/>
              </w:rPr>
            </w:pPr>
          </w:p>
        </w:tc>
        <w:tc>
          <w:tcPr>
            <w:tcW w:w="14076" w:type="dxa"/>
          </w:tcPr>
          <w:p w14:paraId="0AEC5D97" w14:textId="32DF27F2" w:rsidR="00BB0B71" w:rsidRDefault="00BB0B71" w:rsidP="00B54BAB">
            <w:pPr>
              <w:rPr>
                <w:lang w:val="en-US" w:eastAsia="ja-JP"/>
              </w:rPr>
            </w:pPr>
          </w:p>
        </w:tc>
      </w:tr>
      <w:tr w:rsidR="00BB0B71" w14:paraId="063D1C62" w14:textId="77777777" w:rsidTr="00BB0B71">
        <w:tc>
          <w:tcPr>
            <w:tcW w:w="1337" w:type="dxa"/>
          </w:tcPr>
          <w:p w14:paraId="2EC17F3D" w14:textId="77777777" w:rsidR="00BB0B71" w:rsidRDefault="00BB0B71" w:rsidP="00B54BAB">
            <w:pPr>
              <w:rPr>
                <w:rFonts w:eastAsiaTheme="minorEastAsia"/>
                <w:lang w:val="en-US" w:eastAsia="zh-CN"/>
              </w:rPr>
            </w:pPr>
          </w:p>
        </w:tc>
        <w:tc>
          <w:tcPr>
            <w:tcW w:w="995" w:type="dxa"/>
          </w:tcPr>
          <w:p w14:paraId="57C319F5" w14:textId="77777777" w:rsidR="00BB0B71" w:rsidRDefault="00BB0B71" w:rsidP="00B54BAB">
            <w:pPr>
              <w:rPr>
                <w:lang w:val="en-US" w:eastAsia="ja-JP"/>
              </w:rPr>
            </w:pPr>
          </w:p>
        </w:tc>
        <w:tc>
          <w:tcPr>
            <w:tcW w:w="14076" w:type="dxa"/>
          </w:tcPr>
          <w:p w14:paraId="503B190E" w14:textId="0C45405E" w:rsidR="00BB0B71" w:rsidRDefault="00BB0B71" w:rsidP="00B54BAB">
            <w:pPr>
              <w:rPr>
                <w:lang w:val="en-US" w:eastAsia="ja-JP"/>
              </w:rPr>
            </w:pPr>
          </w:p>
        </w:tc>
      </w:tr>
    </w:tbl>
    <w:p w14:paraId="71769D76" w14:textId="77777777" w:rsidR="00606947" w:rsidRDefault="00606947" w:rsidP="00606947"/>
    <w:p w14:paraId="6E83AB1B" w14:textId="77777777" w:rsidR="00606947" w:rsidRDefault="00606947" w:rsidP="00606947">
      <w:pPr>
        <w:rPr>
          <w:lang w:val="en-US" w:eastAsia="ja-JP"/>
        </w:rPr>
      </w:pPr>
      <w:r>
        <w:rPr>
          <w:b/>
          <w:bCs/>
          <w:lang w:val="en-US" w:eastAsia="ja-JP"/>
        </w:rPr>
        <w:t xml:space="preserve">Summary: </w:t>
      </w:r>
      <w:r>
        <w:rPr>
          <w:lang w:val="en-US" w:eastAsia="ja-JP"/>
        </w:rPr>
        <w:t>TBD</w:t>
      </w:r>
    </w:p>
    <w:p w14:paraId="7F3A0A73" w14:textId="77777777" w:rsidR="00606947" w:rsidRDefault="00606947" w:rsidP="00606947">
      <w:pPr>
        <w:rPr>
          <w:lang w:val="en-US" w:eastAsia="ja-JP"/>
        </w:rPr>
      </w:pPr>
    </w:p>
    <w:p w14:paraId="2AB9A150" w14:textId="22FA5980" w:rsidR="00BB0B71" w:rsidRDefault="00BB0B71" w:rsidP="00BB0B71">
      <w:r>
        <w:rPr>
          <w:b/>
          <w:bCs/>
          <w:lang w:val="en-US" w:eastAsia="ja-JP"/>
        </w:rPr>
        <w:t>Q</w:t>
      </w:r>
      <w:r w:rsidR="00E279FE">
        <w:rPr>
          <w:b/>
          <w:bCs/>
          <w:lang w:val="en-US" w:eastAsia="ja-JP"/>
        </w:rPr>
        <w:t>3</w:t>
      </w:r>
      <w:r>
        <w:rPr>
          <w:b/>
          <w:bCs/>
          <w:lang w:val="en-US" w:eastAsia="ja-JP"/>
        </w:rPr>
        <w:t xml:space="preserve">: </w:t>
      </w:r>
      <w:r w:rsidRPr="00DC6384">
        <w:rPr>
          <w:b/>
          <w:bCs/>
          <w:lang w:val="en-US" w:eastAsia="ja-JP"/>
        </w:rPr>
        <w:t>What would be the device behavior if another</w:t>
      </w:r>
      <w:r>
        <w:rPr>
          <w:b/>
          <w:bCs/>
          <w:lang w:val="en-US" w:eastAsia="ja-JP"/>
        </w:rPr>
        <w:t xml:space="preserve"> (different)</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the same reader</w:t>
      </w:r>
      <w:r w:rsidRPr="00DC6384">
        <w:rPr>
          <w:b/>
          <w:bCs/>
          <w:lang w:val="en-US" w:eastAsia="ja-JP"/>
        </w:rPr>
        <w:t xml:space="preserve"> while there is one ongoing procedure?</w:t>
      </w:r>
    </w:p>
    <w:tbl>
      <w:tblPr>
        <w:tblStyle w:val="ac"/>
        <w:tblW w:w="0" w:type="auto"/>
        <w:tblLook w:val="04A0" w:firstRow="1" w:lastRow="0" w:firstColumn="1" w:lastColumn="0" w:noHBand="0" w:noVBand="1"/>
      </w:tblPr>
      <w:tblGrid>
        <w:gridCol w:w="1342"/>
        <w:gridCol w:w="7650"/>
      </w:tblGrid>
      <w:tr w:rsidR="00BB0B71" w14:paraId="576DA48B" w14:textId="77777777" w:rsidTr="00B54BAB">
        <w:tc>
          <w:tcPr>
            <w:tcW w:w="1342" w:type="dxa"/>
          </w:tcPr>
          <w:p w14:paraId="2E6E3B07" w14:textId="77777777" w:rsidR="00BB0B71" w:rsidRDefault="00BB0B71" w:rsidP="00B54BAB">
            <w:pPr>
              <w:rPr>
                <w:b/>
                <w:bCs/>
                <w:lang w:val="en-US" w:eastAsia="ja-JP"/>
              </w:rPr>
            </w:pPr>
            <w:r>
              <w:rPr>
                <w:b/>
                <w:bCs/>
                <w:lang w:val="en-US" w:eastAsia="ja-JP"/>
              </w:rPr>
              <w:t>Company</w:t>
            </w:r>
          </w:p>
        </w:tc>
        <w:tc>
          <w:tcPr>
            <w:tcW w:w="7650" w:type="dxa"/>
          </w:tcPr>
          <w:p w14:paraId="55DB4186" w14:textId="77777777" w:rsidR="00BB0B71" w:rsidRDefault="00BB0B71" w:rsidP="00B54BAB">
            <w:pPr>
              <w:rPr>
                <w:b/>
                <w:bCs/>
                <w:lang w:val="en-US" w:eastAsia="ja-JP"/>
              </w:rPr>
            </w:pPr>
            <w:r>
              <w:rPr>
                <w:b/>
                <w:bCs/>
                <w:lang w:val="en-US" w:eastAsia="ja-JP"/>
              </w:rPr>
              <w:t>Comment</w:t>
            </w:r>
          </w:p>
        </w:tc>
      </w:tr>
      <w:tr w:rsidR="00BB0B71" w14:paraId="288080EC" w14:textId="77777777" w:rsidTr="00B54BAB">
        <w:tc>
          <w:tcPr>
            <w:tcW w:w="1342" w:type="dxa"/>
          </w:tcPr>
          <w:p w14:paraId="244E53CC" w14:textId="4FA47D09" w:rsidR="00BB0B71" w:rsidRDefault="000F406F" w:rsidP="00B54BAB">
            <w:pPr>
              <w:rPr>
                <w:rFonts w:eastAsia="宋体"/>
                <w:lang w:val="en-US" w:eastAsia="zh-CN"/>
              </w:rPr>
            </w:pPr>
            <w:r>
              <w:rPr>
                <w:rFonts w:eastAsia="宋体" w:hint="eastAsia"/>
                <w:lang w:val="en-US" w:eastAsia="zh-CN"/>
              </w:rPr>
              <w:t>Lenovo</w:t>
            </w:r>
          </w:p>
        </w:tc>
        <w:tc>
          <w:tcPr>
            <w:tcW w:w="7650" w:type="dxa"/>
          </w:tcPr>
          <w:p w14:paraId="6BF170C7" w14:textId="307B39F8" w:rsidR="00BB0B71" w:rsidRDefault="00D73608" w:rsidP="00B54BAB">
            <w:pPr>
              <w:rPr>
                <w:rFonts w:eastAsia="宋体"/>
                <w:lang w:val="en-US" w:eastAsia="zh-CN"/>
              </w:rPr>
            </w:pPr>
            <w:r>
              <w:rPr>
                <w:rFonts w:eastAsia="宋体"/>
                <w:lang w:val="en-US" w:eastAsia="zh-CN"/>
              </w:rPr>
              <w:t>S</w:t>
            </w:r>
            <w:r>
              <w:rPr>
                <w:rFonts w:eastAsia="宋体" w:hint="eastAsia"/>
                <w:lang w:val="en-US" w:eastAsia="zh-CN"/>
              </w:rPr>
              <w:t xml:space="preserve">ince </w:t>
            </w:r>
            <w:r w:rsidR="006C1723">
              <w:rPr>
                <w:rFonts w:eastAsia="宋体" w:hint="eastAsia"/>
                <w:lang w:val="en-US" w:eastAsia="zh-CN"/>
              </w:rPr>
              <w:t xml:space="preserve">it was agreed in last meeting </w:t>
            </w:r>
            <w:r>
              <w:rPr>
                <w:rFonts w:eastAsia="宋体" w:hint="eastAsia"/>
                <w:lang w:val="en-US" w:eastAsia="zh-CN"/>
              </w:rPr>
              <w:t>p</w:t>
            </w:r>
            <w:r w:rsidRPr="00D73608">
              <w:rPr>
                <w:rFonts w:eastAsia="宋体"/>
                <w:lang w:val="en-US" w:eastAsia="zh-CN"/>
              </w:rPr>
              <w:t>arallel service requests by the same reader is not supported</w:t>
            </w:r>
            <w:r w:rsidR="009E09F7">
              <w:rPr>
                <w:rFonts w:eastAsia="宋体"/>
                <w:lang w:val="en-US" w:eastAsia="zh-CN"/>
              </w:rPr>
              <w:t>, we</w:t>
            </w:r>
            <w:r w:rsidR="00526C0F">
              <w:rPr>
                <w:rFonts w:eastAsia="宋体" w:hint="eastAsia"/>
                <w:lang w:val="en-US" w:eastAsia="zh-CN"/>
              </w:rPr>
              <w:t xml:space="preserve"> are wondering the motivation for this scenario. </w:t>
            </w:r>
            <w:r w:rsidR="006D5D25">
              <w:rPr>
                <w:rFonts w:eastAsia="宋体" w:hint="eastAsia"/>
                <w:lang w:val="en-US" w:eastAsia="zh-CN"/>
              </w:rPr>
              <w:t>If this</w:t>
            </w:r>
            <w:r w:rsidR="00526C0F">
              <w:rPr>
                <w:rFonts w:eastAsia="宋体" w:hint="eastAsia"/>
                <w:lang w:val="en-US" w:eastAsia="zh-CN"/>
              </w:rPr>
              <w:t xml:space="preserve"> happen</w:t>
            </w:r>
            <w:r w:rsidR="006D5D25">
              <w:rPr>
                <w:rFonts w:eastAsia="宋体" w:hint="eastAsia"/>
                <w:lang w:val="en-US" w:eastAsia="zh-CN"/>
              </w:rPr>
              <w:t>s</w:t>
            </w:r>
            <w:r w:rsidR="00526C0F">
              <w:rPr>
                <w:rFonts w:eastAsia="宋体" w:hint="eastAsia"/>
                <w:lang w:val="en-US" w:eastAsia="zh-CN"/>
              </w:rPr>
              <w:t>, w</w:t>
            </w:r>
            <w:r w:rsidR="00250075">
              <w:rPr>
                <w:rFonts w:eastAsia="宋体" w:hint="eastAsia"/>
                <w:lang w:val="en-US" w:eastAsia="zh-CN"/>
              </w:rPr>
              <w:t>e assumed th</w:t>
            </w:r>
            <w:r w:rsidR="00702A3E">
              <w:rPr>
                <w:rFonts w:eastAsia="宋体" w:hint="eastAsia"/>
                <w:lang w:val="en-US" w:eastAsia="zh-CN"/>
              </w:rPr>
              <w:t>e</w:t>
            </w:r>
            <w:r w:rsidR="00A6595D">
              <w:rPr>
                <w:rFonts w:eastAsia="宋体"/>
                <w:lang w:val="en-US" w:eastAsia="zh-CN"/>
              </w:rPr>
              <w:t xml:space="preserve"> </w:t>
            </w:r>
            <w:r w:rsidR="00250075">
              <w:rPr>
                <w:rFonts w:eastAsia="宋体" w:hint="eastAsia"/>
                <w:lang w:val="en-US" w:eastAsia="zh-CN"/>
              </w:rPr>
              <w:t xml:space="preserve">device </w:t>
            </w:r>
            <w:r w:rsidR="00702A3E">
              <w:rPr>
                <w:rFonts w:eastAsia="宋体" w:hint="eastAsia"/>
                <w:lang w:val="en-US" w:eastAsia="zh-CN"/>
              </w:rPr>
              <w:t>will ignore</w:t>
            </w:r>
            <w:r w:rsidR="008223E9">
              <w:rPr>
                <w:rFonts w:eastAsia="宋体" w:hint="eastAsia"/>
                <w:lang w:val="en-US" w:eastAsia="zh-CN"/>
              </w:rPr>
              <w:t xml:space="preserve"> the</w:t>
            </w:r>
            <w:r w:rsidR="00256EEF">
              <w:rPr>
                <w:rFonts w:eastAsia="宋体" w:hint="eastAsia"/>
                <w:lang w:val="en-US" w:eastAsia="zh-CN"/>
              </w:rPr>
              <w:t xml:space="preserve"> </w:t>
            </w:r>
            <w:r w:rsidR="000B665B">
              <w:rPr>
                <w:rFonts w:eastAsia="宋体" w:hint="eastAsia"/>
                <w:lang w:val="en-US" w:eastAsia="zh-CN"/>
              </w:rPr>
              <w:t>different service request received from the same reader if there is ongoing procedure.</w:t>
            </w:r>
          </w:p>
        </w:tc>
      </w:tr>
      <w:tr w:rsidR="00B125AB" w14:paraId="209A3F9B" w14:textId="77777777" w:rsidTr="00B54BAB">
        <w:tc>
          <w:tcPr>
            <w:tcW w:w="1342" w:type="dxa"/>
          </w:tcPr>
          <w:p w14:paraId="64DEB6AC" w14:textId="69991800" w:rsidR="00B125AB" w:rsidRDefault="00B125AB" w:rsidP="00B125AB">
            <w:pPr>
              <w:rPr>
                <w:lang w:val="en-US" w:eastAsia="ja-JP"/>
              </w:rPr>
            </w:pPr>
            <w:r>
              <w:rPr>
                <w:rFonts w:eastAsia="宋体" w:hint="eastAsia"/>
                <w:lang w:val="en-US" w:eastAsia="zh-CN"/>
              </w:rPr>
              <w:t>v</w:t>
            </w:r>
            <w:r>
              <w:rPr>
                <w:rFonts w:eastAsia="宋体"/>
                <w:lang w:val="en-US" w:eastAsia="zh-CN"/>
              </w:rPr>
              <w:t>ivo</w:t>
            </w:r>
          </w:p>
        </w:tc>
        <w:tc>
          <w:tcPr>
            <w:tcW w:w="7650" w:type="dxa"/>
          </w:tcPr>
          <w:p w14:paraId="4F12D5A0" w14:textId="313AA5EC" w:rsidR="00B125AB" w:rsidRDefault="00B125AB" w:rsidP="00B125AB">
            <w:pPr>
              <w:rPr>
                <w:lang w:val="en-US" w:eastAsia="ja-JP"/>
              </w:rPr>
            </w:pPr>
            <w:r>
              <w:rPr>
                <w:rFonts w:eastAsia="宋体"/>
                <w:lang w:val="en-US" w:eastAsia="zh-CN"/>
              </w:rPr>
              <w:t>We do not think this case will happen, since the agreement does not support “</w:t>
            </w:r>
            <w:r>
              <w:rPr>
                <w:rFonts w:eastAsia="宋体"/>
                <w:bCs/>
                <w:lang w:eastAsia="zh-CN"/>
              </w:rPr>
              <w:t>p</w:t>
            </w:r>
            <w:r w:rsidRPr="004376BF">
              <w:rPr>
                <w:rFonts w:eastAsia="宋体"/>
                <w:bCs/>
                <w:lang w:eastAsia="zh-CN"/>
              </w:rPr>
              <w:t xml:space="preserve">arallel </w:t>
            </w:r>
            <w:r w:rsidRPr="004376BF">
              <w:rPr>
                <w:rFonts w:eastAsia="宋体"/>
                <w:lang w:val="en-US" w:eastAsia="zh-CN"/>
              </w:rPr>
              <w:t>(another,</w:t>
            </w:r>
            <w:r>
              <w:rPr>
                <w:rFonts w:eastAsia="宋体"/>
                <w:lang w:val="en-US" w:eastAsia="zh-CN"/>
              </w:rPr>
              <w:t xml:space="preserve"> </w:t>
            </w:r>
            <w:r w:rsidRPr="004376BF">
              <w:rPr>
                <w:rFonts w:eastAsia="宋体"/>
                <w:lang w:val="en-US" w:eastAsia="zh-CN"/>
              </w:rPr>
              <w:t xml:space="preserve">different) </w:t>
            </w:r>
            <w:r>
              <w:rPr>
                <w:rFonts w:eastAsia="宋体"/>
                <w:lang w:val="en-US" w:eastAsia="zh-CN"/>
              </w:rPr>
              <w:t>service</w:t>
            </w:r>
            <w:r w:rsidRPr="004376BF">
              <w:rPr>
                <w:rFonts w:eastAsia="宋体"/>
                <w:bCs/>
                <w:lang w:eastAsia="zh-CN"/>
              </w:rPr>
              <w:t xml:space="preserve"> requests by the same reader</w:t>
            </w:r>
            <w:r>
              <w:rPr>
                <w:rFonts w:eastAsia="宋体"/>
                <w:lang w:val="en-US" w:eastAsia="zh-CN"/>
              </w:rPr>
              <w:t>”. That is, the reader itself should ensure that it would not trigger paging related to another service request towards a device, which has not successfully finished an ongoing procedure.</w:t>
            </w:r>
          </w:p>
        </w:tc>
      </w:tr>
      <w:tr w:rsidR="000767C8" w14:paraId="027AB939" w14:textId="77777777" w:rsidTr="00B54BAB">
        <w:tc>
          <w:tcPr>
            <w:tcW w:w="1342" w:type="dxa"/>
          </w:tcPr>
          <w:p w14:paraId="5886E709" w14:textId="2F16DEB6" w:rsidR="000767C8" w:rsidRPr="000437E0" w:rsidRDefault="000767C8" w:rsidP="000767C8">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4A5A3A48" w14:textId="1B6AC0B7" w:rsidR="000767C8" w:rsidRPr="00991CE8" w:rsidRDefault="000767C8" w:rsidP="000767C8">
            <w:pPr>
              <w:rPr>
                <w:rFonts w:eastAsiaTheme="minorEastAsia"/>
                <w:lang w:val="en-US" w:eastAsia="zh-CN"/>
              </w:rPr>
            </w:pPr>
            <w:r>
              <w:rPr>
                <w:rFonts w:eastAsia="宋体"/>
                <w:lang w:eastAsia="zh-CN"/>
              </w:rPr>
              <w:t xml:space="preserve">The A-IOT device should just discard the following paging message if it has already been in a access process and before the end of the process, </w:t>
            </w:r>
            <w:proofErr w:type="spellStart"/>
            <w:proofErr w:type="gramStart"/>
            <w:r>
              <w:rPr>
                <w:rFonts w:eastAsia="宋体"/>
                <w:lang w:eastAsia="zh-CN"/>
              </w:rPr>
              <w:t>i,e</w:t>
            </w:r>
            <w:proofErr w:type="spellEnd"/>
            <w:proofErr w:type="gramEnd"/>
            <w:r>
              <w:rPr>
                <w:rFonts w:eastAsia="宋体"/>
                <w:lang w:eastAsia="zh-CN"/>
              </w:rPr>
              <w:t xml:space="preserve">, either the device considers that the process has been successfully finished or the process has been failed ( and re-access is needed) . </w:t>
            </w:r>
          </w:p>
        </w:tc>
      </w:tr>
      <w:tr w:rsidR="000767C8" w14:paraId="43C0914D" w14:textId="77777777" w:rsidTr="00B54BAB">
        <w:tc>
          <w:tcPr>
            <w:tcW w:w="1342" w:type="dxa"/>
          </w:tcPr>
          <w:p w14:paraId="392063C0" w14:textId="77777777" w:rsidR="000767C8" w:rsidRPr="008C262E" w:rsidRDefault="000767C8" w:rsidP="000767C8">
            <w:pPr>
              <w:rPr>
                <w:rFonts w:eastAsia="Malgun Gothic"/>
                <w:lang w:val="en-US" w:eastAsia="ko-KR"/>
              </w:rPr>
            </w:pPr>
          </w:p>
        </w:tc>
        <w:tc>
          <w:tcPr>
            <w:tcW w:w="7650" w:type="dxa"/>
          </w:tcPr>
          <w:p w14:paraId="2A9F7E64" w14:textId="77777777" w:rsidR="000767C8" w:rsidRDefault="000767C8" w:rsidP="000767C8">
            <w:pPr>
              <w:rPr>
                <w:lang w:val="en-US" w:eastAsia="ja-JP"/>
              </w:rPr>
            </w:pPr>
          </w:p>
        </w:tc>
      </w:tr>
      <w:tr w:rsidR="000767C8" w14:paraId="0029730B" w14:textId="77777777" w:rsidTr="00B54BAB">
        <w:tc>
          <w:tcPr>
            <w:tcW w:w="1342" w:type="dxa"/>
          </w:tcPr>
          <w:p w14:paraId="4D93220B" w14:textId="77777777" w:rsidR="000767C8" w:rsidRPr="00FA34DE" w:rsidRDefault="000767C8" w:rsidP="000767C8">
            <w:pPr>
              <w:rPr>
                <w:rFonts w:eastAsiaTheme="minorEastAsia"/>
                <w:lang w:val="en-US" w:eastAsia="zh-CN"/>
              </w:rPr>
            </w:pPr>
          </w:p>
        </w:tc>
        <w:tc>
          <w:tcPr>
            <w:tcW w:w="7650" w:type="dxa"/>
          </w:tcPr>
          <w:p w14:paraId="208DEF7E" w14:textId="77777777" w:rsidR="000767C8" w:rsidRDefault="000767C8" w:rsidP="000767C8">
            <w:pPr>
              <w:rPr>
                <w:lang w:val="en-US" w:eastAsia="ja-JP"/>
              </w:rPr>
            </w:pPr>
          </w:p>
        </w:tc>
      </w:tr>
      <w:tr w:rsidR="000767C8" w14:paraId="781B706E" w14:textId="77777777" w:rsidTr="00B54BAB">
        <w:tc>
          <w:tcPr>
            <w:tcW w:w="1342" w:type="dxa"/>
          </w:tcPr>
          <w:p w14:paraId="512F1E4C" w14:textId="77777777" w:rsidR="000767C8" w:rsidRDefault="000767C8" w:rsidP="000767C8">
            <w:pPr>
              <w:rPr>
                <w:rFonts w:eastAsiaTheme="minorEastAsia"/>
                <w:lang w:val="en-US" w:eastAsia="zh-CN"/>
              </w:rPr>
            </w:pPr>
          </w:p>
        </w:tc>
        <w:tc>
          <w:tcPr>
            <w:tcW w:w="7650" w:type="dxa"/>
          </w:tcPr>
          <w:p w14:paraId="17AA3762" w14:textId="77777777" w:rsidR="000767C8" w:rsidRDefault="000767C8" w:rsidP="000767C8">
            <w:pPr>
              <w:rPr>
                <w:lang w:val="en-US" w:eastAsia="ja-JP"/>
              </w:rPr>
            </w:pPr>
          </w:p>
        </w:tc>
      </w:tr>
    </w:tbl>
    <w:p w14:paraId="4FB53741" w14:textId="77777777" w:rsidR="00BB0B71" w:rsidRDefault="00BB0B71" w:rsidP="00BB0B71"/>
    <w:p w14:paraId="761585DD" w14:textId="77777777" w:rsidR="00BB0B71" w:rsidRDefault="00BB0B71" w:rsidP="00BB0B71">
      <w:pPr>
        <w:rPr>
          <w:lang w:val="en-US" w:eastAsia="ja-JP"/>
        </w:rPr>
      </w:pPr>
      <w:r>
        <w:rPr>
          <w:b/>
          <w:bCs/>
          <w:lang w:val="en-US" w:eastAsia="ja-JP"/>
        </w:rPr>
        <w:t xml:space="preserve">Summary: </w:t>
      </w:r>
      <w:r>
        <w:rPr>
          <w:lang w:val="en-US" w:eastAsia="ja-JP"/>
        </w:rPr>
        <w:t>TBD</w:t>
      </w:r>
    </w:p>
    <w:p w14:paraId="135E7BA2" w14:textId="77777777" w:rsidR="00BB0B71" w:rsidRDefault="00BB0B71" w:rsidP="00606947">
      <w:pPr>
        <w:rPr>
          <w:lang w:val="en-US" w:eastAsia="ja-JP"/>
        </w:rPr>
      </w:pPr>
    </w:p>
    <w:p w14:paraId="407F7E40" w14:textId="644F1106" w:rsidR="00606947" w:rsidRDefault="00606947" w:rsidP="00606947">
      <w:r>
        <w:rPr>
          <w:b/>
          <w:bCs/>
          <w:lang w:val="en-US" w:eastAsia="ja-JP"/>
        </w:rPr>
        <w:t>Q</w:t>
      </w:r>
      <w:r w:rsidR="00E279FE">
        <w:rPr>
          <w:b/>
          <w:bCs/>
          <w:lang w:val="en-US" w:eastAsia="ja-JP"/>
        </w:rPr>
        <w:t>4</w:t>
      </w:r>
      <w:r>
        <w:rPr>
          <w:b/>
          <w:bCs/>
          <w:lang w:val="en-US" w:eastAsia="ja-JP"/>
        </w:rPr>
        <w:t xml:space="preserve">: </w:t>
      </w:r>
      <w:r w:rsidRPr="00DC6384">
        <w:rPr>
          <w:b/>
          <w:bCs/>
          <w:lang w:val="en-US" w:eastAsia="ja-JP"/>
        </w:rPr>
        <w:t>What would be the device behavior if another</w:t>
      </w:r>
      <w:r>
        <w:rPr>
          <w:b/>
          <w:bCs/>
          <w:lang w:val="en-US" w:eastAsia="ja-JP"/>
        </w:rPr>
        <w:t xml:space="preserve"> (different)</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a different reader</w:t>
      </w:r>
      <w:r w:rsidRPr="00DC6384">
        <w:rPr>
          <w:b/>
          <w:bCs/>
          <w:lang w:val="en-US" w:eastAsia="ja-JP"/>
        </w:rPr>
        <w:t xml:space="preserve"> while there is one ongoing procedure?</w:t>
      </w:r>
    </w:p>
    <w:tbl>
      <w:tblPr>
        <w:tblStyle w:val="ac"/>
        <w:tblW w:w="0" w:type="auto"/>
        <w:tblLook w:val="04A0" w:firstRow="1" w:lastRow="0" w:firstColumn="1" w:lastColumn="0" w:noHBand="0" w:noVBand="1"/>
      </w:tblPr>
      <w:tblGrid>
        <w:gridCol w:w="1342"/>
        <w:gridCol w:w="7650"/>
      </w:tblGrid>
      <w:tr w:rsidR="00606947" w14:paraId="26926E36" w14:textId="77777777" w:rsidTr="00B54BAB">
        <w:tc>
          <w:tcPr>
            <w:tcW w:w="1342" w:type="dxa"/>
          </w:tcPr>
          <w:p w14:paraId="761B2B3F" w14:textId="77777777" w:rsidR="00606947" w:rsidRDefault="00606947" w:rsidP="00B54BAB">
            <w:pPr>
              <w:rPr>
                <w:b/>
                <w:bCs/>
                <w:lang w:val="en-US" w:eastAsia="ja-JP"/>
              </w:rPr>
            </w:pPr>
            <w:r>
              <w:rPr>
                <w:b/>
                <w:bCs/>
                <w:lang w:val="en-US" w:eastAsia="ja-JP"/>
              </w:rPr>
              <w:lastRenderedPageBreak/>
              <w:t>Company</w:t>
            </w:r>
          </w:p>
        </w:tc>
        <w:tc>
          <w:tcPr>
            <w:tcW w:w="7650" w:type="dxa"/>
          </w:tcPr>
          <w:p w14:paraId="0B571377" w14:textId="77777777" w:rsidR="00606947" w:rsidRDefault="00606947" w:rsidP="00B54BAB">
            <w:pPr>
              <w:rPr>
                <w:b/>
                <w:bCs/>
                <w:lang w:val="en-US" w:eastAsia="ja-JP"/>
              </w:rPr>
            </w:pPr>
            <w:r>
              <w:rPr>
                <w:b/>
                <w:bCs/>
                <w:lang w:val="en-US" w:eastAsia="ja-JP"/>
              </w:rPr>
              <w:t>Comment</w:t>
            </w:r>
          </w:p>
        </w:tc>
      </w:tr>
      <w:tr w:rsidR="00606947" w14:paraId="4A878E14" w14:textId="77777777" w:rsidTr="00B54BAB">
        <w:tc>
          <w:tcPr>
            <w:tcW w:w="1342" w:type="dxa"/>
          </w:tcPr>
          <w:p w14:paraId="5A9AC703" w14:textId="7CA1CCC5" w:rsidR="00606947" w:rsidRDefault="000F406F" w:rsidP="00B54BAB">
            <w:pPr>
              <w:rPr>
                <w:rFonts w:eastAsia="宋体"/>
                <w:lang w:val="en-US" w:eastAsia="zh-CN"/>
              </w:rPr>
            </w:pPr>
            <w:r>
              <w:rPr>
                <w:rFonts w:eastAsia="宋体" w:hint="eastAsia"/>
                <w:lang w:val="en-US" w:eastAsia="zh-CN"/>
              </w:rPr>
              <w:t>Lenovo</w:t>
            </w:r>
          </w:p>
        </w:tc>
        <w:tc>
          <w:tcPr>
            <w:tcW w:w="7650" w:type="dxa"/>
          </w:tcPr>
          <w:p w14:paraId="7ED19D2C" w14:textId="31E3485C" w:rsidR="00606947" w:rsidRDefault="00526C0F" w:rsidP="00B54BAB">
            <w:pPr>
              <w:rPr>
                <w:rFonts w:eastAsia="宋体"/>
                <w:lang w:val="en-US" w:eastAsia="zh-CN"/>
              </w:rPr>
            </w:pPr>
            <w:r>
              <w:rPr>
                <w:rFonts w:eastAsia="宋体"/>
                <w:lang w:val="en-US" w:eastAsia="zh-CN"/>
              </w:rPr>
              <w:t>C</w:t>
            </w:r>
            <w:r>
              <w:rPr>
                <w:rFonts w:eastAsia="宋体" w:hint="eastAsia"/>
                <w:lang w:val="en-US" w:eastAsia="zh-CN"/>
              </w:rPr>
              <w:t xml:space="preserve">onsidering there </w:t>
            </w:r>
            <w:r w:rsidR="00DA1234">
              <w:rPr>
                <w:rFonts w:eastAsia="宋体"/>
                <w:lang w:val="en-US" w:eastAsia="zh-CN"/>
              </w:rPr>
              <w:t>has</w:t>
            </w:r>
            <w:r>
              <w:rPr>
                <w:rFonts w:eastAsia="宋体" w:hint="eastAsia"/>
                <w:lang w:val="en-US" w:eastAsia="zh-CN"/>
              </w:rPr>
              <w:t xml:space="preserve"> no </w:t>
            </w:r>
            <w:r w:rsidR="006E6C8A">
              <w:rPr>
                <w:rFonts w:eastAsia="宋体" w:hint="eastAsia"/>
                <w:lang w:val="en-US" w:eastAsia="zh-CN"/>
              </w:rPr>
              <w:t xml:space="preserve">specific </w:t>
            </w:r>
            <w:r>
              <w:rPr>
                <w:rFonts w:eastAsia="宋体" w:hint="eastAsia"/>
                <w:lang w:val="en-US" w:eastAsia="zh-CN"/>
              </w:rPr>
              <w:t>priority</w:t>
            </w:r>
            <w:r w:rsidR="006E6C8A">
              <w:rPr>
                <w:rFonts w:eastAsia="宋体" w:hint="eastAsia"/>
                <w:lang w:val="en-US" w:eastAsia="zh-CN"/>
              </w:rPr>
              <w:t xml:space="preserve"> or latency</w:t>
            </w:r>
            <w:r>
              <w:rPr>
                <w:rFonts w:eastAsia="宋体" w:hint="eastAsia"/>
                <w:lang w:val="en-US" w:eastAsia="zh-CN"/>
              </w:rPr>
              <w:t xml:space="preserve"> </w:t>
            </w:r>
            <w:r>
              <w:rPr>
                <w:rFonts w:eastAsia="宋体"/>
                <w:lang w:val="en-US" w:eastAsia="zh-CN"/>
              </w:rPr>
              <w:t>requirements</w:t>
            </w:r>
            <w:r>
              <w:rPr>
                <w:rFonts w:eastAsia="宋体" w:hint="eastAsia"/>
                <w:lang w:val="en-US" w:eastAsia="zh-CN"/>
              </w:rPr>
              <w:t xml:space="preserve"> </w:t>
            </w:r>
            <w:r w:rsidR="006E6C8A">
              <w:rPr>
                <w:rFonts w:eastAsia="宋体" w:hint="eastAsia"/>
                <w:lang w:val="en-US" w:eastAsia="zh-CN"/>
              </w:rPr>
              <w:t>for A-IoT relat</w:t>
            </w:r>
            <w:r w:rsidR="00DA1234">
              <w:rPr>
                <w:rFonts w:eastAsia="宋体" w:hint="eastAsia"/>
                <w:lang w:val="en-US" w:eastAsia="zh-CN"/>
              </w:rPr>
              <w:t xml:space="preserve">ed services. </w:t>
            </w:r>
            <w:r w:rsidR="00DA1234">
              <w:rPr>
                <w:rFonts w:eastAsia="宋体"/>
                <w:lang w:val="en-US" w:eastAsia="zh-CN"/>
              </w:rPr>
              <w:t>I</w:t>
            </w:r>
            <w:r w:rsidR="00DA1234">
              <w:rPr>
                <w:rFonts w:eastAsia="宋体" w:hint="eastAsia"/>
                <w:lang w:val="en-US" w:eastAsia="zh-CN"/>
              </w:rPr>
              <w:t xml:space="preserve">f there is </w:t>
            </w:r>
            <w:r w:rsidR="00DA1234">
              <w:rPr>
                <w:rFonts w:eastAsia="宋体"/>
                <w:lang w:val="en-US" w:eastAsia="zh-CN"/>
              </w:rPr>
              <w:t>ongoing</w:t>
            </w:r>
            <w:r w:rsidR="00DA1234">
              <w:rPr>
                <w:rFonts w:eastAsia="宋体" w:hint="eastAsia"/>
                <w:lang w:val="en-US" w:eastAsia="zh-CN"/>
              </w:rPr>
              <w:t xml:space="preserve"> </w:t>
            </w:r>
            <w:r w:rsidR="00DA1234">
              <w:rPr>
                <w:rFonts w:eastAsia="宋体"/>
                <w:lang w:val="en-US" w:eastAsia="zh-CN"/>
              </w:rPr>
              <w:t>procedure</w:t>
            </w:r>
            <w:r w:rsidR="00DA1234">
              <w:rPr>
                <w:rFonts w:eastAsia="宋体" w:hint="eastAsia"/>
                <w:lang w:val="en-US" w:eastAsia="zh-CN"/>
              </w:rPr>
              <w:t>, we assumed that t</w:t>
            </w:r>
            <w:r>
              <w:rPr>
                <w:rFonts w:eastAsia="宋体" w:hint="eastAsia"/>
                <w:lang w:val="en-US" w:eastAsia="zh-CN"/>
              </w:rPr>
              <w:t xml:space="preserve">he </w:t>
            </w:r>
            <w:r w:rsidRPr="00526C0F">
              <w:rPr>
                <w:rFonts w:eastAsia="宋体"/>
                <w:lang w:val="en-US" w:eastAsia="zh-CN"/>
              </w:rPr>
              <w:t xml:space="preserve">device </w:t>
            </w:r>
            <w:r w:rsidR="00B42200">
              <w:rPr>
                <w:rFonts w:eastAsia="宋体" w:hint="eastAsia"/>
                <w:lang w:val="en-US" w:eastAsia="zh-CN"/>
              </w:rPr>
              <w:t>will ignore</w:t>
            </w:r>
            <w:r w:rsidRPr="00526C0F">
              <w:rPr>
                <w:rFonts w:eastAsia="宋体"/>
                <w:lang w:val="en-US" w:eastAsia="zh-CN"/>
              </w:rPr>
              <w:t xml:space="preserve"> the different service request </w:t>
            </w:r>
            <w:r w:rsidR="00DA1234">
              <w:rPr>
                <w:rFonts w:eastAsia="宋体" w:hint="eastAsia"/>
                <w:lang w:val="en-US" w:eastAsia="zh-CN"/>
              </w:rPr>
              <w:t xml:space="preserve">if </w:t>
            </w:r>
            <w:r w:rsidRPr="00526C0F">
              <w:rPr>
                <w:rFonts w:eastAsia="宋体"/>
                <w:lang w:val="en-US" w:eastAsia="zh-CN"/>
              </w:rPr>
              <w:t>received from</w:t>
            </w:r>
            <w:r>
              <w:rPr>
                <w:rFonts w:eastAsia="宋体" w:hint="eastAsia"/>
                <w:lang w:val="en-US" w:eastAsia="zh-CN"/>
              </w:rPr>
              <w:t xml:space="preserve"> a </w:t>
            </w:r>
            <w:r>
              <w:rPr>
                <w:rFonts w:eastAsia="宋体"/>
                <w:lang w:val="en-US" w:eastAsia="zh-CN"/>
              </w:rPr>
              <w:t>different</w:t>
            </w:r>
            <w:r>
              <w:rPr>
                <w:rFonts w:eastAsia="宋体" w:hint="eastAsia"/>
                <w:lang w:val="en-US" w:eastAsia="zh-CN"/>
              </w:rPr>
              <w:t xml:space="preserve"> </w:t>
            </w:r>
            <w:r w:rsidRPr="00526C0F">
              <w:rPr>
                <w:rFonts w:eastAsia="宋体"/>
                <w:lang w:val="en-US" w:eastAsia="zh-CN"/>
              </w:rPr>
              <w:t>reader</w:t>
            </w:r>
            <w:r w:rsidR="00A6595D">
              <w:rPr>
                <w:rFonts w:eastAsia="宋体"/>
                <w:lang w:val="en-US" w:eastAsia="zh-CN"/>
              </w:rPr>
              <w:t>.</w:t>
            </w:r>
          </w:p>
        </w:tc>
      </w:tr>
      <w:tr w:rsidR="00B125AB" w14:paraId="124CFDD6" w14:textId="77777777" w:rsidTr="00B54BAB">
        <w:tc>
          <w:tcPr>
            <w:tcW w:w="1342" w:type="dxa"/>
          </w:tcPr>
          <w:p w14:paraId="4D628116" w14:textId="7BCDAEDE" w:rsidR="00B125AB" w:rsidRDefault="00B125AB" w:rsidP="00B125AB">
            <w:pPr>
              <w:rPr>
                <w:lang w:val="en-US" w:eastAsia="ja-JP"/>
              </w:rPr>
            </w:pPr>
            <w:r>
              <w:rPr>
                <w:rFonts w:eastAsia="宋体" w:hint="eastAsia"/>
                <w:lang w:val="en-US" w:eastAsia="zh-CN"/>
              </w:rPr>
              <w:t>v</w:t>
            </w:r>
            <w:r>
              <w:rPr>
                <w:rFonts w:eastAsia="宋体"/>
                <w:lang w:val="en-US" w:eastAsia="zh-CN"/>
              </w:rPr>
              <w:t>ivo</w:t>
            </w:r>
          </w:p>
        </w:tc>
        <w:tc>
          <w:tcPr>
            <w:tcW w:w="7650" w:type="dxa"/>
          </w:tcPr>
          <w:p w14:paraId="1CBA64F9" w14:textId="77777777" w:rsidR="00B125AB" w:rsidRDefault="00B125AB" w:rsidP="00B125AB">
            <w:pPr>
              <w:rPr>
                <w:rFonts w:eastAsia="宋体"/>
                <w:lang w:val="en-US" w:eastAsia="zh-CN"/>
              </w:rPr>
            </w:pPr>
            <w:r>
              <w:rPr>
                <w:rFonts w:eastAsia="宋体" w:hint="eastAsia"/>
                <w:lang w:val="en-US" w:eastAsia="zh-CN"/>
              </w:rPr>
              <w:t>A</w:t>
            </w:r>
            <w:r>
              <w:rPr>
                <w:rFonts w:eastAsia="宋体"/>
                <w:lang w:val="en-US" w:eastAsia="zh-CN"/>
              </w:rPr>
              <w:t xml:space="preserve">s mentioned in Q1, we see little possibility of such case. </w:t>
            </w:r>
          </w:p>
          <w:p w14:paraId="56FF1171" w14:textId="35C074B5" w:rsidR="00B125AB" w:rsidRPr="00DA1234" w:rsidRDefault="00B125AB" w:rsidP="00EC01E8">
            <w:pPr>
              <w:jc w:val="both"/>
              <w:rPr>
                <w:lang w:val="en-US" w:eastAsia="ja-JP"/>
              </w:rPr>
            </w:pPr>
            <w:r>
              <w:rPr>
                <w:rFonts w:eastAsia="宋体"/>
                <w:lang w:val="en-US" w:eastAsia="zh-CN"/>
              </w:rPr>
              <w:t xml:space="preserve">However, once it happens, from the device perspective, itself cannot tell it is from a different reader but only it is related to another service request. In this sense, if the ongoing procedure is not finished, the device should ignore this another </w:t>
            </w:r>
            <w:r w:rsidRPr="00992863">
              <w:rPr>
                <w:rFonts w:eastAsia="宋体"/>
                <w:lang w:val="en-US" w:eastAsia="zh-CN"/>
              </w:rPr>
              <w:t>(different) service request</w:t>
            </w:r>
            <w:r>
              <w:rPr>
                <w:rFonts w:eastAsia="宋体"/>
                <w:lang w:val="en-US" w:eastAsia="zh-CN"/>
              </w:rPr>
              <w:t>.</w:t>
            </w:r>
          </w:p>
        </w:tc>
      </w:tr>
      <w:tr w:rsidR="000767C8" w14:paraId="0A4D5E8D" w14:textId="77777777" w:rsidTr="00B54BAB">
        <w:tc>
          <w:tcPr>
            <w:tcW w:w="1342" w:type="dxa"/>
          </w:tcPr>
          <w:p w14:paraId="2EB2AFCB" w14:textId="2EF78C07" w:rsidR="000767C8" w:rsidRPr="000437E0" w:rsidRDefault="000767C8" w:rsidP="000767C8">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180EC94D" w14:textId="69C3B4E5" w:rsidR="000767C8" w:rsidRPr="00991CE8" w:rsidRDefault="000767C8" w:rsidP="000767C8">
            <w:pPr>
              <w:rPr>
                <w:rFonts w:eastAsiaTheme="minorEastAsia"/>
                <w:lang w:val="en-US" w:eastAsia="zh-CN"/>
              </w:rPr>
            </w:pPr>
            <w:r>
              <w:rPr>
                <w:rFonts w:eastAsia="宋体"/>
                <w:lang w:val="en-US" w:eastAsia="zh-CN"/>
              </w:rPr>
              <w:t>Regardless multi-reader or one-reader scenario, the A-IOT device behavior is the same: only p</w:t>
            </w:r>
            <w:r w:rsidRPr="00221A1D">
              <w:rPr>
                <w:rFonts w:eastAsia="宋体"/>
                <w:lang w:val="en-US" w:eastAsia="zh-CN"/>
              </w:rPr>
              <w:t>erform</w:t>
            </w:r>
            <w:r>
              <w:rPr>
                <w:rFonts w:eastAsia="宋体"/>
                <w:lang w:val="en-US" w:eastAsia="zh-CN"/>
              </w:rPr>
              <w:t>ing</w:t>
            </w:r>
            <w:r w:rsidRPr="00221A1D">
              <w:rPr>
                <w:rFonts w:eastAsia="宋体"/>
                <w:lang w:val="en-US" w:eastAsia="zh-CN"/>
              </w:rPr>
              <w:t xml:space="preserve"> one procedure at a time.</w:t>
            </w:r>
          </w:p>
        </w:tc>
      </w:tr>
      <w:tr w:rsidR="000767C8" w14:paraId="632BDBE2" w14:textId="77777777" w:rsidTr="00B54BAB">
        <w:tc>
          <w:tcPr>
            <w:tcW w:w="1342" w:type="dxa"/>
          </w:tcPr>
          <w:p w14:paraId="5530F6F3" w14:textId="77777777" w:rsidR="000767C8" w:rsidRPr="008C262E" w:rsidRDefault="000767C8" w:rsidP="000767C8">
            <w:pPr>
              <w:rPr>
                <w:rFonts w:eastAsia="Malgun Gothic"/>
                <w:lang w:val="en-US" w:eastAsia="ko-KR"/>
              </w:rPr>
            </w:pPr>
          </w:p>
        </w:tc>
        <w:tc>
          <w:tcPr>
            <w:tcW w:w="7650" w:type="dxa"/>
          </w:tcPr>
          <w:p w14:paraId="527EBD2A" w14:textId="77777777" w:rsidR="000767C8" w:rsidRDefault="000767C8" w:rsidP="000767C8">
            <w:pPr>
              <w:rPr>
                <w:lang w:val="en-US" w:eastAsia="ja-JP"/>
              </w:rPr>
            </w:pPr>
          </w:p>
        </w:tc>
      </w:tr>
      <w:tr w:rsidR="000767C8" w14:paraId="68806F65" w14:textId="77777777" w:rsidTr="00B54BAB">
        <w:tc>
          <w:tcPr>
            <w:tcW w:w="1342" w:type="dxa"/>
          </w:tcPr>
          <w:p w14:paraId="249F4EF6" w14:textId="77777777" w:rsidR="000767C8" w:rsidRPr="00FA34DE" w:rsidRDefault="000767C8" w:rsidP="000767C8">
            <w:pPr>
              <w:rPr>
                <w:rFonts w:eastAsiaTheme="minorEastAsia"/>
                <w:lang w:val="en-US" w:eastAsia="zh-CN"/>
              </w:rPr>
            </w:pPr>
          </w:p>
        </w:tc>
        <w:tc>
          <w:tcPr>
            <w:tcW w:w="7650" w:type="dxa"/>
          </w:tcPr>
          <w:p w14:paraId="0EA4EF63" w14:textId="77777777" w:rsidR="000767C8" w:rsidRDefault="000767C8" w:rsidP="000767C8">
            <w:pPr>
              <w:rPr>
                <w:lang w:val="en-US" w:eastAsia="ja-JP"/>
              </w:rPr>
            </w:pPr>
          </w:p>
        </w:tc>
      </w:tr>
      <w:tr w:rsidR="000767C8" w14:paraId="6875951B" w14:textId="77777777" w:rsidTr="00B54BAB">
        <w:tc>
          <w:tcPr>
            <w:tcW w:w="1342" w:type="dxa"/>
          </w:tcPr>
          <w:p w14:paraId="223E6C01" w14:textId="77777777" w:rsidR="000767C8" w:rsidRDefault="000767C8" w:rsidP="000767C8">
            <w:pPr>
              <w:rPr>
                <w:rFonts w:eastAsiaTheme="minorEastAsia"/>
                <w:lang w:val="en-US" w:eastAsia="zh-CN"/>
              </w:rPr>
            </w:pPr>
          </w:p>
        </w:tc>
        <w:tc>
          <w:tcPr>
            <w:tcW w:w="7650" w:type="dxa"/>
          </w:tcPr>
          <w:p w14:paraId="4FC234EF" w14:textId="77777777" w:rsidR="000767C8" w:rsidRDefault="000767C8" w:rsidP="000767C8">
            <w:pPr>
              <w:rPr>
                <w:lang w:val="en-US" w:eastAsia="ja-JP"/>
              </w:rPr>
            </w:pPr>
          </w:p>
        </w:tc>
      </w:tr>
    </w:tbl>
    <w:p w14:paraId="01E61650" w14:textId="77777777" w:rsidR="00606947" w:rsidRDefault="00606947" w:rsidP="00606947"/>
    <w:p w14:paraId="72F2A4F2" w14:textId="77777777" w:rsidR="00606947" w:rsidRDefault="00606947" w:rsidP="00606947">
      <w:pPr>
        <w:rPr>
          <w:lang w:val="en-US" w:eastAsia="ja-JP"/>
        </w:rPr>
      </w:pPr>
      <w:r>
        <w:rPr>
          <w:b/>
          <w:bCs/>
          <w:lang w:val="en-US" w:eastAsia="ja-JP"/>
        </w:rPr>
        <w:t xml:space="preserve">Summary: </w:t>
      </w:r>
      <w:r>
        <w:rPr>
          <w:lang w:val="en-US" w:eastAsia="ja-JP"/>
        </w:rPr>
        <w:t>TBD</w:t>
      </w:r>
    </w:p>
    <w:p w14:paraId="06EB801F" w14:textId="77777777" w:rsidR="00606947" w:rsidRDefault="00606947" w:rsidP="00255F71"/>
    <w:p w14:paraId="67D9853D" w14:textId="77777777" w:rsidR="006204A2" w:rsidRDefault="006204A2" w:rsidP="00255F71"/>
    <w:p w14:paraId="69CDECC6" w14:textId="3D3F0EEE" w:rsidR="00726872" w:rsidRDefault="00606947" w:rsidP="00255F71">
      <w:r>
        <w:t>The above questions deal with ‘different’ service request</w:t>
      </w:r>
      <w:r w:rsidR="00590B3A">
        <w:t>s</w:t>
      </w:r>
      <w:r>
        <w:t xml:space="preserve"> while </w:t>
      </w:r>
      <w:r w:rsidR="00BB0B71">
        <w:t>a</w:t>
      </w:r>
      <w:r>
        <w:t xml:space="preserve"> procedure is</w:t>
      </w:r>
      <w:r w:rsidR="00BB0B71">
        <w:t xml:space="preserve"> already</w:t>
      </w:r>
      <w:r>
        <w:t xml:space="preserve"> ongoing</w:t>
      </w:r>
      <w:r w:rsidR="00726872">
        <w:t xml:space="preserve"> at the device</w:t>
      </w:r>
      <w:r>
        <w:t xml:space="preserve">. However, </w:t>
      </w:r>
      <w:r w:rsidR="00726872">
        <w:t>the</w:t>
      </w:r>
      <w:r>
        <w:t xml:space="preserve"> </w:t>
      </w:r>
      <w:r w:rsidR="00BE689A">
        <w:t xml:space="preserve">same service request may be transmitted </w:t>
      </w:r>
      <w:r w:rsidR="00726872">
        <w:t xml:space="preserve">again </w:t>
      </w:r>
      <w:r w:rsidR="00BE689A">
        <w:t>in R2D</w:t>
      </w:r>
      <w:r w:rsidR="00726872">
        <w:t xml:space="preserve"> direction</w:t>
      </w:r>
      <w:r w:rsidR="00BE689A">
        <w:t xml:space="preserve"> (and this could be from the same or </w:t>
      </w:r>
      <w:r w:rsidR="00BB0B71">
        <w:t xml:space="preserve">a </w:t>
      </w:r>
      <w:r w:rsidR="00BE689A">
        <w:t>different reader).</w:t>
      </w:r>
      <w:r w:rsidR="00590B3A">
        <w:t xml:space="preserve"> </w:t>
      </w:r>
    </w:p>
    <w:p w14:paraId="76C653C1" w14:textId="4945F78F" w:rsidR="000938EF" w:rsidRDefault="00EC1CCE" w:rsidP="000938EF">
      <w:pPr>
        <w:pStyle w:val="2"/>
        <w:ind w:left="540"/>
      </w:pPr>
      <w:r>
        <w:t xml:space="preserve">Multiple paging for </w:t>
      </w:r>
      <w:r w:rsidR="000938EF">
        <w:t xml:space="preserve">Same </w:t>
      </w:r>
      <w:r>
        <w:t>S</w:t>
      </w:r>
      <w:r w:rsidR="000938EF">
        <w:t xml:space="preserve">ervice </w:t>
      </w:r>
      <w:r>
        <w:t>R</w:t>
      </w:r>
      <w:r w:rsidR="000938EF">
        <w:t>equest</w:t>
      </w:r>
    </w:p>
    <w:p w14:paraId="07603A30" w14:textId="3686CB8F" w:rsidR="00BE689A" w:rsidRDefault="00BE689A" w:rsidP="00255F71">
      <w:r>
        <w:t xml:space="preserve">Some companies have assumed that ‘transaction ID’ would be used by the device to detect repeated </w:t>
      </w:r>
      <w:r w:rsidR="000938EF">
        <w:t>paging for the same service request</w:t>
      </w:r>
      <w:r>
        <w:t>, while others have indicated transaction ID may not be sufficient</w:t>
      </w:r>
      <w:r w:rsidR="000938EF">
        <w:t>, especially</w:t>
      </w:r>
      <w:r>
        <w:t xml:space="preserve"> if there is no coordination between the readers and </w:t>
      </w:r>
      <w:r w:rsidR="000938EF">
        <w:t>the transaction ID is not large enough</w:t>
      </w:r>
      <w:r>
        <w:t>.</w:t>
      </w:r>
      <w:r w:rsidR="000938EF">
        <w:t xml:space="preserve"> Different views on reader ID, service ID etc. has been brough up before. </w:t>
      </w:r>
    </w:p>
    <w:p w14:paraId="66FEBCC0" w14:textId="77777777" w:rsidR="00590B3A" w:rsidRDefault="00590B3A" w:rsidP="00255F71"/>
    <w:p w14:paraId="6AB1CBE6" w14:textId="4B13A024" w:rsidR="00590B3A" w:rsidRPr="00967E58" w:rsidRDefault="00590B3A" w:rsidP="00590B3A">
      <w:pPr>
        <w:rPr>
          <w:b/>
          <w:bCs/>
        </w:rPr>
      </w:pPr>
      <w:r w:rsidRPr="00967E58">
        <w:rPr>
          <w:b/>
          <w:bCs/>
        </w:rPr>
        <w:t>Q</w:t>
      </w:r>
      <w:r w:rsidR="00E279FE">
        <w:rPr>
          <w:b/>
          <w:bCs/>
        </w:rPr>
        <w:t>5</w:t>
      </w:r>
      <w:r w:rsidRPr="00967E58">
        <w:rPr>
          <w:b/>
          <w:bCs/>
        </w:rPr>
        <w:t xml:space="preserve">: Should it be possible for the device to distinguish between whether </w:t>
      </w:r>
      <w:r w:rsidRPr="00967E58">
        <w:rPr>
          <w:b/>
          <w:bCs/>
          <w:lang w:val="en-US" w:eastAsia="ja-JP"/>
        </w:rPr>
        <w:t xml:space="preserve">the </w:t>
      </w:r>
      <w:r w:rsidRPr="00967E58">
        <w:rPr>
          <w:b/>
          <w:bCs/>
          <w:u w:val="single"/>
          <w:lang w:val="en-US" w:eastAsia="ja-JP"/>
        </w:rPr>
        <w:t>same service request is received from the same reader</w:t>
      </w:r>
      <w:r w:rsidRPr="00967E58">
        <w:rPr>
          <w:b/>
          <w:bCs/>
          <w:lang w:val="en-US" w:eastAsia="ja-JP"/>
        </w:rPr>
        <w:t xml:space="preserve"> vs the </w:t>
      </w:r>
      <w:r w:rsidRPr="00967E58">
        <w:rPr>
          <w:b/>
          <w:bCs/>
          <w:u w:val="single"/>
          <w:lang w:val="en-US" w:eastAsia="ja-JP"/>
        </w:rPr>
        <w:t>same service request is received from a different reader?</w:t>
      </w:r>
    </w:p>
    <w:tbl>
      <w:tblPr>
        <w:tblStyle w:val="ac"/>
        <w:tblW w:w="0" w:type="auto"/>
        <w:tblLook w:val="04A0" w:firstRow="1" w:lastRow="0" w:firstColumn="1" w:lastColumn="0" w:noHBand="0" w:noVBand="1"/>
      </w:tblPr>
      <w:tblGrid>
        <w:gridCol w:w="1184"/>
        <w:gridCol w:w="947"/>
        <w:gridCol w:w="7219"/>
      </w:tblGrid>
      <w:tr w:rsidR="00BB0B71" w14:paraId="0CF19C7E" w14:textId="77777777" w:rsidTr="00B125AB">
        <w:tc>
          <w:tcPr>
            <w:tcW w:w="1184" w:type="dxa"/>
          </w:tcPr>
          <w:p w14:paraId="41E83063" w14:textId="77777777" w:rsidR="00BB0B71" w:rsidRDefault="00BB0B71" w:rsidP="00B54BAB">
            <w:pPr>
              <w:rPr>
                <w:b/>
                <w:bCs/>
                <w:lang w:val="en-US" w:eastAsia="ja-JP"/>
              </w:rPr>
            </w:pPr>
            <w:r>
              <w:rPr>
                <w:b/>
                <w:bCs/>
                <w:lang w:val="en-US" w:eastAsia="ja-JP"/>
              </w:rPr>
              <w:t>Company</w:t>
            </w:r>
          </w:p>
        </w:tc>
        <w:tc>
          <w:tcPr>
            <w:tcW w:w="947" w:type="dxa"/>
          </w:tcPr>
          <w:p w14:paraId="0A53FB42" w14:textId="2AA94DA9" w:rsidR="00BB0B71" w:rsidRDefault="00BB0B71" w:rsidP="00B54BAB">
            <w:pPr>
              <w:rPr>
                <w:b/>
                <w:bCs/>
                <w:lang w:val="en-US" w:eastAsia="ja-JP"/>
              </w:rPr>
            </w:pPr>
            <w:r>
              <w:rPr>
                <w:b/>
                <w:bCs/>
                <w:lang w:val="en-US" w:eastAsia="ja-JP"/>
              </w:rPr>
              <w:t>Yes/No</w:t>
            </w:r>
          </w:p>
        </w:tc>
        <w:tc>
          <w:tcPr>
            <w:tcW w:w="7219" w:type="dxa"/>
          </w:tcPr>
          <w:p w14:paraId="03952D25" w14:textId="09973EE1" w:rsidR="00BB0B71" w:rsidRDefault="00BB0B71" w:rsidP="00B54BAB">
            <w:pPr>
              <w:rPr>
                <w:b/>
                <w:bCs/>
                <w:lang w:val="en-US" w:eastAsia="ja-JP"/>
              </w:rPr>
            </w:pPr>
            <w:r>
              <w:rPr>
                <w:b/>
                <w:bCs/>
                <w:lang w:val="en-US" w:eastAsia="ja-JP"/>
              </w:rPr>
              <w:t>Comment</w:t>
            </w:r>
          </w:p>
        </w:tc>
      </w:tr>
      <w:tr w:rsidR="00BB0B71" w14:paraId="5974E78F" w14:textId="77777777" w:rsidTr="00B125AB">
        <w:tc>
          <w:tcPr>
            <w:tcW w:w="1184" w:type="dxa"/>
          </w:tcPr>
          <w:p w14:paraId="2C0D3C28" w14:textId="4CA70BAD" w:rsidR="00BB0B71" w:rsidRDefault="002F76F1" w:rsidP="00B54BAB">
            <w:pPr>
              <w:rPr>
                <w:rFonts w:eastAsia="宋体"/>
                <w:lang w:val="en-US" w:eastAsia="zh-CN"/>
              </w:rPr>
            </w:pPr>
            <w:r>
              <w:rPr>
                <w:rFonts w:eastAsia="宋体" w:hint="eastAsia"/>
                <w:lang w:val="en-US" w:eastAsia="zh-CN"/>
              </w:rPr>
              <w:t>Lenovo</w:t>
            </w:r>
          </w:p>
        </w:tc>
        <w:tc>
          <w:tcPr>
            <w:tcW w:w="947" w:type="dxa"/>
          </w:tcPr>
          <w:p w14:paraId="377A190C" w14:textId="1C4B0026" w:rsidR="00BB0B71" w:rsidRDefault="004419B4" w:rsidP="00B54BAB">
            <w:pPr>
              <w:rPr>
                <w:rFonts w:eastAsia="宋体"/>
                <w:lang w:val="en-US" w:eastAsia="zh-CN"/>
              </w:rPr>
            </w:pPr>
            <w:r>
              <w:rPr>
                <w:rFonts w:eastAsia="宋体" w:hint="eastAsia"/>
                <w:lang w:val="en-US" w:eastAsia="zh-CN"/>
              </w:rPr>
              <w:t>Yes</w:t>
            </w:r>
          </w:p>
        </w:tc>
        <w:tc>
          <w:tcPr>
            <w:tcW w:w="7219" w:type="dxa"/>
          </w:tcPr>
          <w:p w14:paraId="5B7135C9" w14:textId="69416452" w:rsidR="00BB0B71" w:rsidRDefault="00EA0566" w:rsidP="00B54BAB">
            <w:pPr>
              <w:rPr>
                <w:rFonts w:eastAsia="宋体"/>
                <w:lang w:val="en-US" w:eastAsia="zh-CN"/>
              </w:rPr>
            </w:pPr>
            <w:r>
              <w:rPr>
                <w:rFonts w:eastAsia="宋体" w:hint="eastAsia"/>
                <w:lang w:val="en-US" w:eastAsia="zh-CN"/>
              </w:rPr>
              <w:t xml:space="preserve">For </w:t>
            </w:r>
            <w:r w:rsidR="00D83AB9">
              <w:rPr>
                <w:rFonts w:eastAsia="宋体" w:hint="eastAsia"/>
                <w:lang w:val="en-US" w:eastAsia="zh-CN"/>
              </w:rPr>
              <w:t xml:space="preserve">resource and energy efficient consideration, the device needs to avoid the </w:t>
            </w:r>
            <w:r w:rsidR="00B460BB">
              <w:rPr>
                <w:rFonts w:eastAsia="宋体"/>
                <w:lang w:val="en-US" w:eastAsia="zh-CN"/>
              </w:rPr>
              <w:t>redundant</w:t>
            </w:r>
            <w:r w:rsidR="00B460BB">
              <w:rPr>
                <w:rFonts w:eastAsia="宋体" w:hint="eastAsia"/>
                <w:lang w:val="en-US" w:eastAsia="zh-CN"/>
              </w:rPr>
              <w:t xml:space="preserve"> responses from the same service request in principle. However, </w:t>
            </w:r>
            <w:r w:rsidR="00053F2F">
              <w:rPr>
                <w:rFonts w:eastAsia="宋体" w:hint="eastAsia"/>
                <w:lang w:val="en-US" w:eastAsia="zh-CN"/>
              </w:rPr>
              <w:t xml:space="preserve">as discussed in RAN3 for </w:t>
            </w:r>
            <w:r w:rsidR="00053F2F">
              <w:rPr>
                <w:rFonts w:eastAsia="宋体"/>
                <w:lang w:val="en-US" w:eastAsia="zh-CN"/>
              </w:rPr>
              <w:t>locating</w:t>
            </w:r>
            <w:r w:rsidR="00053F2F">
              <w:rPr>
                <w:rFonts w:eastAsia="宋体" w:hint="eastAsia"/>
                <w:lang w:val="en-US" w:eastAsia="zh-CN"/>
              </w:rPr>
              <w:t xml:space="preserve"> purpose, CN may send a command to </w:t>
            </w:r>
            <w:r w:rsidR="00C77C3E">
              <w:rPr>
                <w:rFonts w:eastAsia="宋体" w:hint="eastAsia"/>
                <w:lang w:val="en-US" w:eastAsia="zh-CN"/>
              </w:rPr>
              <w:t>one or more readers</w:t>
            </w:r>
            <w:r w:rsidR="00B55E21">
              <w:rPr>
                <w:rFonts w:eastAsia="宋体" w:hint="eastAsia"/>
                <w:lang w:val="en-US" w:eastAsia="zh-CN"/>
              </w:rPr>
              <w:t xml:space="preserve"> </w:t>
            </w:r>
            <w:r w:rsidR="00B55E21">
              <w:rPr>
                <w:rFonts w:eastAsia="宋体"/>
                <w:lang w:val="en-US" w:eastAsia="zh-CN"/>
              </w:rPr>
              <w:t>associated</w:t>
            </w:r>
            <w:r w:rsidR="00B55E21">
              <w:rPr>
                <w:rFonts w:eastAsia="宋体" w:hint="eastAsia"/>
                <w:lang w:val="en-US" w:eastAsia="zh-CN"/>
              </w:rPr>
              <w:t xml:space="preserve"> </w:t>
            </w:r>
            <w:r w:rsidR="006E6B01">
              <w:rPr>
                <w:rFonts w:eastAsia="宋体" w:hint="eastAsia"/>
                <w:lang w:val="en-US" w:eastAsia="zh-CN"/>
              </w:rPr>
              <w:t xml:space="preserve">with the A-IoT device to locate the device, in this case, </w:t>
            </w:r>
            <w:r w:rsidR="00AB30BE">
              <w:rPr>
                <w:rFonts w:eastAsia="宋体" w:hint="eastAsia"/>
                <w:lang w:val="en-US" w:eastAsia="zh-CN"/>
              </w:rPr>
              <w:t xml:space="preserve">the service request may be </w:t>
            </w:r>
            <w:r w:rsidR="00AB30BE">
              <w:rPr>
                <w:rFonts w:eastAsia="宋体"/>
                <w:lang w:val="en-US" w:eastAsia="zh-CN"/>
              </w:rPr>
              <w:t>the</w:t>
            </w:r>
            <w:r w:rsidR="00AB30BE">
              <w:rPr>
                <w:rFonts w:eastAsia="宋体" w:hint="eastAsia"/>
                <w:lang w:val="en-US" w:eastAsia="zh-CN"/>
              </w:rPr>
              <w:t xml:space="preserve"> same and </w:t>
            </w:r>
            <w:r w:rsidR="006E6B01">
              <w:rPr>
                <w:rFonts w:eastAsia="宋体" w:hint="eastAsia"/>
                <w:lang w:val="en-US" w:eastAsia="zh-CN"/>
              </w:rPr>
              <w:t>whether the device needs to res</w:t>
            </w:r>
            <w:r w:rsidR="00AB30BE">
              <w:rPr>
                <w:rFonts w:eastAsia="宋体" w:hint="eastAsia"/>
                <w:lang w:val="en-US" w:eastAsia="zh-CN"/>
              </w:rPr>
              <w:t>ponse it needs further discussion.</w:t>
            </w:r>
          </w:p>
          <w:p w14:paraId="12C98EB8" w14:textId="359C69C8" w:rsidR="00AB30BE" w:rsidRPr="00B55E21" w:rsidRDefault="00AB30BE" w:rsidP="00B54BAB">
            <w:pPr>
              <w:rPr>
                <w:rFonts w:eastAsia="宋体"/>
                <w:lang w:val="en-US" w:eastAsia="zh-CN"/>
              </w:rPr>
            </w:pPr>
            <w:r>
              <w:rPr>
                <w:rFonts w:eastAsia="宋体" w:hint="eastAsia"/>
                <w:lang w:val="en-US" w:eastAsia="zh-CN"/>
              </w:rPr>
              <w:t>The</w:t>
            </w:r>
            <w:r w:rsidR="00947129">
              <w:rPr>
                <w:rFonts w:eastAsia="宋体" w:hint="eastAsia"/>
                <w:lang w:val="en-US" w:eastAsia="zh-CN"/>
              </w:rPr>
              <w:t>refore,</w:t>
            </w:r>
            <w:r>
              <w:rPr>
                <w:rFonts w:eastAsia="宋体" w:hint="eastAsia"/>
                <w:lang w:val="en-US" w:eastAsia="zh-CN"/>
              </w:rPr>
              <w:t xml:space="preserve"> </w:t>
            </w:r>
            <w:r w:rsidR="00947129">
              <w:rPr>
                <w:rFonts w:eastAsia="宋体" w:hint="eastAsia"/>
                <w:lang w:val="en-US" w:eastAsia="zh-CN"/>
              </w:rPr>
              <w:t xml:space="preserve">the device is suggested to </w:t>
            </w:r>
            <w:r w:rsidR="00947129" w:rsidRPr="00947129">
              <w:rPr>
                <w:rFonts w:eastAsia="宋体"/>
                <w:lang w:val="en-US" w:eastAsia="zh-CN"/>
              </w:rPr>
              <w:t xml:space="preserve">distinguish whether the same service request is received from the same reader </w:t>
            </w:r>
            <w:r w:rsidR="00947129">
              <w:rPr>
                <w:rFonts w:eastAsia="宋体" w:hint="eastAsia"/>
                <w:lang w:val="en-US" w:eastAsia="zh-CN"/>
              </w:rPr>
              <w:t>or different reader.</w:t>
            </w:r>
          </w:p>
        </w:tc>
      </w:tr>
      <w:tr w:rsidR="00B125AB" w14:paraId="3FE297B1" w14:textId="77777777" w:rsidTr="00B125AB">
        <w:tc>
          <w:tcPr>
            <w:tcW w:w="1184" w:type="dxa"/>
          </w:tcPr>
          <w:p w14:paraId="74E4340F" w14:textId="446DC49B" w:rsidR="00B125AB" w:rsidRDefault="00B125AB" w:rsidP="00B125AB">
            <w:pPr>
              <w:rPr>
                <w:lang w:val="en-US" w:eastAsia="ja-JP"/>
              </w:rPr>
            </w:pPr>
            <w:r>
              <w:rPr>
                <w:rFonts w:eastAsia="宋体" w:hint="eastAsia"/>
                <w:lang w:val="en-US" w:eastAsia="zh-CN"/>
              </w:rPr>
              <w:t>v</w:t>
            </w:r>
            <w:r>
              <w:rPr>
                <w:rFonts w:eastAsia="宋体"/>
                <w:lang w:val="en-US" w:eastAsia="zh-CN"/>
              </w:rPr>
              <w:t>ivo</w:t>
            </w:r>
          </w:p>
        </w:tc>
        <w:tc>
          <w:tcPr>
            <w:tcW w:w="947" w:type="dxa"/>
          </w:tcPr>
          <w:p w14:paraId="061B2914" w14:textId="421C43CD" w:rsidR="00B125AB" w:rsidRDefault="00B125AB" w:rsidP="00B125AB">
            <w:pPr>
              <w:rPr>
                <w:lang w:val="en-US" w:eastAsia="ja-JP"/>
              </w:rPr>
            </w:pPr>
            <w:r>
              <w:rPr>
                <w:rFonts w:eastAsia="宋体" w:hint="eastAsia"/>
                <w:lang w:val="en-US" w:eastAsia="zh-CN"/>
              </w:rPr>
              <w:t>N</w:t>
            </w:r>
            <w:r>
              <w:rPr>
                <w:rFonts w:eastAsia="宋体"/>
                <w:lang w:val="en-US" w:eastAsia="zh-CN"/>
              </w:rPr>
              <w:t>o</w:t>
            </w:r>
          </w:p>
        </w:tc>
        <w:tc>
          <w:tcPr>
            <w:tcW w:w="7219" w:type="dxa"/>
          </w:tcPr>
          <w:p w14:paraId="5161F2FA" w14:textId="7D57DDBB" w:rsidR="00B125AB" w:rsidRDefault="00B125AB" w:rsidP="00B125AB">
            <w:pPr>
              <w:jc w:val="both"/>
              <w:rPr>
                <w:rFonts w:eastAsia="宋体"/>
                <w:lang w:val="en-US" w:eastAsia="zh-CN"/>
              </w:rPr>
            </w:pPr>
            <w:r>
              <w:rPr>
                <w:rFonts w:eastAsia="宋体"/>
                <w:lang w:val="en-US" w:eastAsia="zh-CN"/>
              </w:rPr>
              <w:t xml:space="preserve">RAN3 has agreed the case that </w:t>
            </w:r>
            <w:r>
              <w:rPr>
                <w:rFonts w:eastAsia="宋体" w:hint="eastAsia"/>
                <w:lang w:val="en-US" w:eastAsia="zh-CN"/>
              </w:rPr>
              <w:t>C</w:t>
            </w:r>
            <w:r>
              <w:rPr>
                <w:rFonts w:eastAsia="宋体"/>
                <w:lang w:val="en-US" w:eastAsia="zh-CN"/>
              </w:rPr>
              <w:t xml:space="preserve">N allocates the same service request to </w:t>
            </w:r>
            <w:r w:rsidRPr="00A957C2">
              <w:rPr>
                <w:rFonts w:eastAsia="宋体"/>
                <w:u w:val="single"/>
                <w:lang w:val="en-US" w:eastAsia="zh-CN"/>
              </w:rPr>
              <w:t>different reader</w:t>
            </w:r>
            <w:r>
              <w:rPr>
                <w:rFonts w:eastAsia="宋体"/>
                <w:u w:val="single"/>
                <w:lang w:val="en-US" w:eastAsia="zh-CN"/>
              </w:rPr>
              <w:t xml:space="preserve">s, </w:t>
            </w:r>
            <w:r w:rsidRPr="00B125AB">
              <w:rPr>
                <w:rFonts w:eastAsia="宋体"/>
                <w:lang w:val="en-US" w:eastAsia="zh-CN"/>
              </w:rPr>
              <w:t xml:space="preserve">possibly </w:t>
            </w:r>
            <w:r>
              <w:rPr>
                <w:rFonts w:eastAsia="宋体"/>
                <w:lang w:val="en-US" w:eastAsia="zh-CN"/>
              </w:rPr>
              <w:t xml:space="preserve">in order to improve the inventory efficiency. And the rational device behavior is only to successfully respond once when receiving the same service request from different readers for most scenarios. Moreover, </w:t>
            </w:r>
            <w:r w:rsidRPr="00A957C2">
              <w:rPr>
                <w:rFonts w:eastAsia="宋体"/>
                <w:u w:val="single"/>
                <w:lang w:val="en-US" w:eastAsia="zh-CN"/>
              </w:rPr>
              <w:t>one reader</w:t>
            </w:r>
            <w:r>
              <w:rPr>
                <w:rFonts w:eastAsia="宋体"/>
                <w:lang w:val="en-US" w:eastAsia="zh-CN"/>
              </w:rPr>
              <w:t xml:space="preserve"> sending multiple paging messages for the same service request is to increase the successful inventory rate, where the device also only needs to successfully respond once.</w:t>
            </w:r>
          </w:p>
          <w:p w14:paraId="35B3430D" w14:textId="77777777" w:rsidR="00B125AB" w:rsidRDefault="00B125AB" w:rsidP="00B125AB">
            <w:pPr>
              <w:jc w:val="both"/>
              <w:rPr>
                <w:rFonts w:eastAsia="宋体"/>
                <w:lang w:val="en-US" w:eastAsia="zh-CN"/>
              </w:rPr>
            </w:pPr>
            <w:r>
              <w:rPr>
                <w:rFonts w:eastAsia="宋体"/>
                <w:lang w:val="en-US" w:eastAsia="zh-CN"/>
              </w:rPr>
              <w:lastRenderedPageBreak/>
              <w:t xml:space="preserve">Regarding the </w:t>
            </w:r>
            <w:r w:rsidRPr="00B42242">
              <w:rPr>
                <w:rFonts w:eastAsia="宋体"/>
                <w:b/>
                <w:bCs/>
                <w:lang w:val="en-US" w:eastAsia="zh-CN"/>
              </w:rPr>
              <w:t>multi-reader scenario</w:t>
            </w:r>
            <w:r w:rsidRPr="00B42242">
              <w:rPr>
                <w:rFonts w:eastAsia="宋体"/>
                <w:lang w:val="en-US" w:eastAsia="zh-CN"/>
              </w:rPr>
              <w:t xml:space="preserve"> for</w:t>
            </w:r>
            <w:r>
              <w:rPr>
                <w:rFonts w:eastAsia="宋体"/>
                <w:lang w:val="en-US" w:eastAsia="zh-CN"/>
              </w:rPr>
              <w:t xml:space="preserve"> the proximity service, the device is expected to respond to multiple readers for a </w:t>
            </w:r>
            <w:r w:rsidRPr="00A957C2">
              <w:rPr>
                <w:rFonts w:eastAsia="宋体"/>
                <w:u w:val="wave"/>
                <w:lang w:val="en-US" w:eastAsia="zh-CN"/>
              </w:rPr>
              <w:t>same service</w:t>
            </w:r>
            <w:r>
              <w:rPr>
                <w:rFonts w:eastAsia="宋体"/>
                <w:lang w:val="en-US" w:eastAsia="zh-CN"/>
              </w:rPr>
              <w:t xml:space="preserve">. But as the agreement enlightened, the CN can assign readers with different correlation IDs and therefore reader can generate different </w:t>
            </w:r>
            <w:r w:rsidRPr="004376BF">
              <w:rPr>
                <w:rFonts w:eastAsia="宋体"/>
                <w:lang w:val="en-US" w:eastAsia="zh-CN"/>
              </w:rPr>
              <w:t>transaction ID</w:t>
            </w:r>
            <w:r>
              <w:rPr>
                <w:rFonts w:eastAsia="宋体"/>
                <w:lang w:val="en-US" w:eastAsia="zh-CN"/>
              </w:rPr>
              <w:t xml:space="preserve">s for a single service. That is, we rely on CN but not the device to identify readers if the device is required to respond to different readers; and from the device point of view, the issue fallback to the device behavior of </w:t>
            </w:r>
            <w:r w:rsidRPr="00A957C2">
              <w:rPr>
                <w:rFonts w:eastAsia="宋体"/>
                <w:u w:val="wave"/>
                <w:lang w:val="en-US" w:eastAsia="zh-CN"/>
              </w:rPr>
              <w:t>another (different) service request</w:t>
            </w:r>
            <w:r>
              <w:rPr>
                <w:rFonts w:eastAsia="宋体"/>
                <w:lang w:val="en-US" w:eastAsia="zh-CN"/>
              </w:rPr>
              <w:t xml:space="preserve"> </w:t>
            </w:r>
            <w:r w:rsidRPr="00B42242">
              <w:rPr>
                <w:rFonts w:eastAsia="宋体"/>
                <w:lang w:val="en-US" w:eastAsia="zh-CN"/>
              </w:rPr>
              <w:t>while there is one ongoing procedure</w:t>
            </w:r>
            <w:r>
              <w:rPr>
                <w:rFonts w:eastAsia="宋体"/>
                <w:lang w:val="en-US" w:eastAsia="zh-CN"/>
              </w:rPr>
              <w:t xml:space="preserve"> as illustrated in Q4.</w:t>
            </w:r>
          </w:p>
          <w:p w14:paraId="71AE1EDA" w14:textId="6E597562" w:rsidR="00B125AB" w:rsidRDefault="00B125AB" w:rsidP="001B1159">
            <w:pPr>
              <w:jc w:val="both"/>
              <w:rPr>
                <w:lang w:val="en-US" w:eastAsia="ja-JP"/>
              </w:rPr>
            </w:pPr>
            <w:r>
              <w:rPr>
                <w:rFonts w:eastAsia="宋体" w:hint="eastAsia"/>
                <w:lang w:val="en-US" w:eastAsia="zh-CN"/>
              </w:rPr>
              <w:t>I</w:t>
            </w:r>
            <w:r>
              <w:rPr>
                <w:rFonts w:eastAsia="宋体"/>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0767C8" w14:paraId="39947DAA" w14:textId="77777777" w:rsidTr="00B125AB">
        <w:tc>
          <w:tcPr>
            <w:tcW w:w="1184" w:type="dxa"/>
          </w:tcPr>
          <w:p w14:paraId="72E23CEF" w14:textId="77867613" w:rsidR="000767C8" w:rsidRPr="000437E0" w:rsidRDefault="000767C8" w:rsidP="000767C8">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947" w:type="dxa"/>
          </w:tcPr>
          <w:p w14:paraId="5F98727A" w14:textId="7C6CA425" w:rsidR="000767C8" w:rsidRPr="00991CE8" w:rsidRDefault="000767C8" w:rsidP="000767C8">
            <w:pPr>
              <w:rPr>
                <w:rFonts w:eastAsiaTheme="minorEastAsia"/>
                <w:lang w:val="en-US" w:eastAsia="zh-CN"/>
              </w:rPr>
            </w:pPr>
            <w:r>
              <w:rPr>
                <w:rFonts w:eastAsia="宋体" w:hint="eastAsia"/>
                <w:lang w:val="en-US" w:eastAsia="zh-CN"/>
              </w:rPr>
              <w:t>M</w:t>
            </w:r>
            <w:r>
              <w:rPr>
                <w:rFonts w:eastAsia="宋体"/>
                <w:lang w:val="en-US" w:eastAsia="zh-CN"/>
              </w:rPr>
              <w:t>aybe</w:t>
            </w:r>
          </w:p>
        </w:tc>
        <w:tc>
          <w:tcPr>
            <w:tcW w:w="7219" w:type="dxa"/>
          </w:tcPr>
          <w:p w14:paraId="476CB374" w14:textId="77777777" w:rsidR="000767C8" w:rsidRDefault="000767C8" w:rsidP="00EA0C4B">
            <w:pPr>
              <w:jc w:val="both"/>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r w:rsidR="00EA0C4B">
              <w:rPr>
                <w:rFonts w:eastAsia="宋体"/>
                <w:lang w:val="en-US" w:eastAsia="zh-CN"/>
              </w:rPr>
              <w:t>.</w:t>
            </w:r>
          </w:p>
          <w:p w14:paraId="6C48A2A5" w14:textId="5B68B6C9" w:rsidR="00EA0C4B" w:rsidRPr="00991CE8" w:rsidRDefault="00EA0C4B" w:rsidP="00EA0C4B">
            <w:pPr>
              <w:jc w:val="both"/>
              <w:rPr>
                <w:rFonts w:eastAsiaTheme="minorEastAsia" w:hint="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sidRPr="002D26C3">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0767C8" w14:paraId="71287561" w14:textId="77777777" w:rsidTr="00B125AB">
        <w:tc>
          <w:tcPr>
            <w:tcW w:w="1184" w:type="dxa"/>
          </w:tcPr>
          <w:p w14:paraId="10A5C7FD" w14:textId="77777777" w:rsidR="000767C8" w:rsidRPr="008C262E" w:rsidRDefault="000767C8" w:rsidP="000767C8">
            <w:pPr>
              <w:rPr>
                <w:rFonts w:eastAsia="Malgun Gothic"/>
                <w:lang w:val="en-US" w:eastAsia="ko-KR"/>
              </w:rPr>
            </w:pPr>
          </w:p>
        </w:tc>
        <w:tc>
          <w:tcPr>
            <w:tcW w:w="947" w:type="dxa"/>
          </w:tcPr>
          <w:p w14:paraId="317514F0" w14:textId="77777777" w:rsidR="000767C8" w:rsidRDefault="000767C8" w:rsidP="000767C8">
            <w:pPr>
              <w:rPr>
                <w:lang w:val="en-US" w:eastAsia="ja-JP"/>
              </w:rPr>
            </w:pPr>
          </w:p>
        </w:tc>
        <w:tc>
          <w:tcPr>
            <w:tcW w:w="7219" w:type="dxa"/>
          </w:tcPr>
          <w:p w14:paraId="42F5F799" w14:textId="3C7361A0" w:rsidR="000767C8" w:rsidRDefault="000767C8" w:rsidP="000767C8">
            <w:pPr>
              <w:rPr>
                <w:lang w:val="en-US" w:eastAsia="ja-JP"/>
              </w:rPr>
            </w:pPr>
          </w:p>
        </w:tc>
      </w:tr>
      <w:tr w:rsidR="000767C8" w14:paraId="0301A46F" w14:textId="77777777" w:rsidTr="00B125AB">
        <w:tc>
          <w:tcPr>
            <w:tcW w:w="1184" w:type="dxa"/>
          </w:tcPr>
          <w:p w14:paraId="382C1169" w14:textId="77777777" w:rsidR="000767C8" w:rsidRPr="00FA34DE" w:rsidRDefault="000767C8" w:rsidP="000767C8">
            <w:pPr>
              <w:rPr>
                <w:rFonts w:eastAsiaTheme="minorEastAsia"/>
                <w:lang w:val="en-US" w:eastAsia="zh-CN"/>
              </w:rPr>
            </w:pPr>
          </w:p>
        </w:tc>
        <w:tc>
          <w:tcPr>
            <w:tcW w:w="947" w:type="dxa"/>
          </w:tcPr>
          <w:p w14:paraId="3C6CDFA6" w14:textId="77777777" w:rsidR="000767C8" w:rsidRDefault="000767C8" w:rsidP="000767C8">
            <w:pPr>
              <w:rPr>
                <w:lang w:val="en-US" w:eastAsia="ja-JP"/>
              </w:rPr>
            </w:pPr>
          </w:p>
        </w:tc>
        <w:tc>
          <w:tcPr>
            <w:tcW w:w="7219" w:type="dxa"/>
          </w:tcPr>
          <w:p w14:paraId="0DA4B6B3" w14:textId="01192353" w:rsidR="000767C8" w:rsidRDefault="000767C8" w:rsidP="000767C8">
            <w:pPr>
              <w:rPr>
                <w:lang w:val="en-US" w:eastAsia="ja-JP"/>
              </w:rPr>
            </w:pPr>
          </w:p>
        </w:tc>
      </w:tr>
      <w:tr w:rsidR="000767C8" w14:paraId="4CC100FF" w14:textId="77777777" w:rsidTr="00B125AB">
        <w:tc>
          <w:tcPr>
            <w:tcW w:w="1184" w:type="dxa"/>
          </w:tcPr>
          <w:p w14:paraId="710DDAA9" w14:textId="77777777" w:rsidR="000767C8" w:rsidRDefault="000767C8" w:rsidP="000767C8">
            <w:pPr>
              <w:rPr>
                <w:rFonts w:eastAsiaTheme="minorEastAsia"/>
                <w:lang w:val="en-US" w:eastAsia="zh-CN"/>
              </w:rPr>
            </w:pPr>
          </w:p>
        </w:tc>
        <w:tc>
          <w:tcPr>
            <w:tcW w:w="947" w:type="dxa"/>
          </w:tcPr>
          <w:p w14:paraId="21F73A23" w14:textId="77777777" w:rsidR="000767C8" w:rsidRDefault="000767C8" w:rsidP="000767C8">
            <w:pPr>
              <w:rPr>
                <w:lang w:val="en-US" w:eastAsia="ja-JP"/>
              </w:rPr>
            </w:pPr>
          </w:p>
        </w:tc>
        <w:tc>
          <w:tcPr>
            <w:tcW w:w="7219" w:type="dxa"/>
          </w:tcPr>
          <w:p w14:paraId="3B8A8945" w14:textId="2C7F128B" w:rsidR="000767C8" w:rsidRDefault="000767C8" w:rsidP="000767C8">
            <w:pPr>
              <w:rPr>
                <w:lang w:val="en-US" w:eastAsia="ja-JP"/>
              </w:rPr>
            </w:pPr>
          </w:p>
        </w:tc>
      </w:tr>
    </w:tbl>
    <w:p w14:paraId="235003D1" w14:textId="77777777" w:rsidR="00590B3A" w:rsidRDefault="00590B3A" w:rsidP="00590B3A"/>
    <w:p w14:paraId="4FAF1FD9" w14:textId="77777777" w:rsidR="00590B3A" w:rsidRDefault="00590B3A" w:rsidP="00590B3A">
      <w:pPr>
        <w:rPr>
          <w:lang w:val="en-US" w:eastAsia="ja-JP"/>
        </w:rPr>
      </w:pPr>
      <w:r>
        <w:rPr>
          <w:b/>
          <w:bCs/>
          <w:lang w:val="en-US" w:eastAsia="ja-JP"/>
        </w:rPr>
        <w:t xml:space="preserve">Summary: </w:t>
      </w:r>
      <w:r>
        <w:rPr>
          <w:lang w:val="en-US" w:eastAsia="ja-JP"/>
        </w:rPr>
        <w:t>TBD</w:t>
      </w:r>
    </w:p>
    <w:p w14:paraId="09932D98" w14:textId="77777777" w:rsidR="006204A2" w:rsidRDefault="006204A2" w:rsidP="006204A2"/>
    <w:p w14:paraId="2ECD9A67" w14:textId="55369B9A" w:rsidR="006204A2" w:rsidRDefault="006204A2" w:rsidP="006204A2">
      <w:r>
        <w:t>Now let’s go to the device</w:t>
      </w:r>
      <w:r w:rsidR="00726872">
        <w:t>’s</w:t>
      </w:r>
      <w:r>
        <w:t xml:space="preserve"> expected behaviour for the </w:t>
      </w:r>
      <w:r w:rsidRPr="00726872">
        <w:rPr>
          <w:b/>
          <w:bCs/>
        </w:rPr>
        <w:t>same</w:t>
      </w:r>
      <w:r>
        <w:t xml:space="preserve"> service request received again.</w:t>
      </w:r>
    </w:p>
    <w:p w14:paraId="20A930EB" w14:textId="156FC837" w:rsidR="006204A2" w:rsidRDefault="006204A2" w:rsidP="006204A2">
      <w:r>
        <w:rPr>
          <w:b/>
          <w:bCs/>
          <w:lang w:val="en-US" w:eastAsia="ja-JP"/>
        </w:rPr>
        <w:t>Q</w:t>
      </w:r>
      <w:r w:rsidR="00E279FE">
        <w:rPr>
          <w:b/>
          <w:bCs/>
          <w:lang w:val="en-US" w:eastAsia="ja-JP"/>
        </w:rPr>
        <w:t>6</w:t>
      </w:r>
      <w:r>
        <w:rPr>
          <w:b/>
          <w:bCs/>
          <w:lang w:val="en-US" w:eastAsia="ja-JP"/>
        </w:rPr>
        <w:t xml:space="preserve">: </w:t>
      </w:r>
      <w:r w:rsidR="00C97DBC">
        <w:rPr>
          <w:b/>
          <w:bCs/>
          <w:lang w:val="en-US" w:eastAsia="ja-JP"/>
        </w:rPr>
        <w:t>If answer to Q5 is yes, w</w:t>
      </w:r>
      <w:r w:rsidRPr="00DC6384">
        <w:rPr>
          <w:b/>
          <w:bCs/>
          <w:lang w:val="en-US" w:eastAsia="ja-JP"/>
        </w:rPr>
        <w:t>ould</w:t>
      </w:r>
      <w:r>
        <w:rPr>
          <w:b/>
          <w:bCs/>
          <w:lang w:val="en-US" w:eastAsia="ja-JP"/>
        </w:rPr>
        <w:t xml:space="preserve"> the device behavior be different between: the </w:t>
      </w:r>
      <w:r w:rsidRPr="00967E58">
        <w:rPr>
          <w:b/>
          <w:bCs/>
          <w:u w:val="single"/>
          <w:lang w:val="en-US" w:eastAsia="ja-JP"/>
        </w:rPr>
        <w:t>same service request is received</w:t>
      </w:r>
      <w:r>
        <w:rPr>
          <w:b/>
          <w:bCs/>
          <w:u w:val="single"/>
          <w:lang w:val="en-US" w:eastAsia="ja-JP"/>
        </w:rPr>
        <w:t xml:space="preserve"> from the same </w:t>
      </w:r>
      <w:r w:rsidRPr="00967E58">
        <w:rPr>
          <w:b/>
          <w:bCs/>
          <w:u w:val="single"/>
          <w:lang w:val="en-US" w:eastAsia="ja-JP"/>
        </w:rPr>
        <w:t>reader</w:t>
      </w:r>
      <w:r>
        <w:rPr>
          <w:b/>
          <w:bCs/>
          <w:lang w:val="en-US" w:eastAsia="ja-JP"/>
        </w:rPr>
        <w:t xml:space="preserve"> vs the </w:t>
      </w:r>
      <w:r w:rsidRPr="00967E58">
        <w:rPr>
          <w:b/>
          <w:bCs/>
          <w:u w:val="single"/>
          <w:lang w:val="en-US" w:eastAsia="ja-JP"/>
        </w:rPr>
        <w:t xml:space="preserve">same service request is received from a </w:t>
      </w:r>
      <w:r>
        <w:rPr>
          <w:b/>
          <w:bCs/>
          <w:u w:val="single"/>
          <w:lang w:val="en-US" w:eastAsia="ja-JP"/>
        </w:rPr>
        <w:t>different reader</w:t>
      </w:r>
      <w:r w:rsidRPr="00DC6384">
        <w:rPr>
          <w:b/>
          <w:bCs/>
          <w:lang w:val="en-US" w:eastAsia="ja-JP"/>
        </w:rPr>
        <w:t xml:space="preserve"> </w:t>
      </w:r>
      <w:r>
        <w:rPr>
          <w:b/>
          <w:bCs/>
          <w:lang w:val="en-US" w:eastAsia="ja-JP"/>
        </w:rPr>
        <w:t>after the device has previously responded to the same service request</w:t>
      </w:r>
      <w:r w:rsidRPr="00DC6384">
        <w:rPr>
          <w:b/>
          <w:bCs/>
          <w:lang w:val="en-US" w:eastAsia="ja-JP"/>
        </w:rPr>
        <w:t>?</w:t>
      </w:r>
    </w:p>
    <w:tbl>
      <w:tblPr>
        <w:tblStyle w:val="ac"/>
        <w:tblW w:w="0" w:type="auto"/>
        <w:tblLook w:val="04A0" w:firstRow="1" w:lastRow="0" w:firstColumn="1" w:lastColumn="0" w:noHBand="0" w:noVBand="1"/>
      </w:tblPr>
      <w:tblGrid>
        <w:gridCol w:w="1185"/>
        <w:gridCol w:w="1238"/>
        <w:gridCol w:w="6927"/>
      </w:tblGrid>
      <w:tr w:rsidR="00C97DBC" w14:paraId="5809B7E8" w14:textId="77777777" w:rsidTr="00EA0C4B">
        <w:tc>
          <w:tcPr>
            <w:tcW w:w="1185" w:type="dxa"/>
          </w:tcPr>
          <w:p w14:paraId="15C67680" w14:textId="77777777" w:rsidR="00C97DBC" w:rsidRDefault="00C97DBC" w:rsidP="00B54BAB">
            <w:pPr>
              <w:rPr>
                <w:b/>
                <w:bCs/>
                <w:lang w:val="en-US" w:eastAsia="ja-JP"/>
              </w:rPr>
            </w:pPr>
            <w:r>
              <w:rPr>
                <w:b/>
                <w:bCs/>
                <w:lang w:val="en-US" w:eastAsia="ja-JP"/>
              </w:rPr>
              <w:t>Company</w:t>
            </w:r>
          </w:p>
        </w:tc>
        <w:tc>
          <w:tcPr>
            <w:tcW w:w="1238" w:type="dxa"/>
          </w:tcPr>
          <w:p w14:paraId="78ED4B0C" w14:textId="6BB34426" w:rsidR="00C97DBC" w:rsidRDefault="00C97DBC" w:rsidP="00B54BAB">
            <w:pPr>
              <w:rPr>
                <w:b/>
                <w:bCs/>
                <w:lang w:val="en-US" w:eastAsia="ja-JP"/>
              </w:rPr>
            </w:pPr>
            <w:r>
              <w:rPr>
                <w:b/>
                <w:bCs/>
                <w:lang w:val="en-US" w:eastAsia="ja-JP"/>
              </w:rPr>
              <w:t>Yes/No</w:t>
            </w:r>
          </w:p>
        </w:tc>
        <w:tc>
          <w:tcPr>
            <w:tcW w:w="6927" w:type="dxa"/>
          </w:tcPr>
          <w:p w14:paraId="79BCB8C8" w14:textId="084923C1" w:rsidR="00C97DBC" w:rsidRDefault="00C97DBC" w:rsidP="00B54BAB">
            <w:pPr>
              <w:rPr>
                <w:b/>
                <w:bCs/>
                <w:lang w:val="en-US" w:eastAsia="ja-JP"/>
              </w:rPr>
            </w:pPr>
            <w:r>
              <w:rPr>
                <w:b/>
                <w:bCs/>
                <w:lang w:val="en-US" w:eastAsia="ja-JP"/>
              </w:rPr>
              <w:t>Comment</w:t>
            </w:r>
          </w:p>
        </w:tc>
      </w:tr>
      <w:tr w:rsidR="00C97DBC" w14:paraId="4126B028" w14:textId="77777777" w:rsidTr="00EA0C4B">
        <w:tc>
          <w:tcPr>
            <w:tcW w:w="1185" w:type="dxa"/>
          </w:tcPr>
          <w:p w14:paraId="07E124D0" w14:textId="3AFEFBCF" w:rsidR="00C97DBC" w:rsidRDefault="00947129" w:rsidP="00B54BAB">
            <w:pPr>
              <w:rPr>
                <w:rFonts w:eastAsia="宋体"/>
                <w:lang w:val="en-US" w:eastAsia="zh-CN"/>
              </w:rPr>
            </w:pPr>
            <w:r>
              <w:rPr>
                <w:rFonts w:eastAsia="宋体" w:hint="eastAsia"/>
                <w:lang w:val="en-US" w:eastAsia="zh-CN"/>
              </w:rPr>
              <w:t>Lenovo</w:t>
            </w:r>
          </w:p>
        </w:tc>
        <w:tc>
          <w:tcPr>
            <w:tcW w:w="1238" w:type="dxa"/>
          </w:tcPr>
          <w:p w14:paraId="7AEFFEE3" w14:textId="379BEDAB" w:rsidR="00C97DBC" w:rsidRDefault="00947129" w:rsidP="00B54BAB">
            <w:pPr>
              <w:rPr>
                <w:rFonts w:eastAsia="宋体"/>
                <w:lang w:val="en-US" w:eastAsia="zh-CN"/>
              </w:rPr>
            </w:pPr>
            <w:r>
              <w:rPr>
                <w:rFonts w:eastAsia="宋体" w:hint="eastAsia"/>
                <w:lang w:val="en-US" w:eastAsia="zh-CN"/>
              </w:rPr>
              <w:t>Yes</w:t>
            </w:r>
          </w:p>
        </w:tc>
        <w:tc>
          <w:tcPr>
            <w:tcW w:w="6927" w:type="dxa"/>
          </w:tcPr>
          <w:p w14:paraId="634DF7C2" w14:textId="45C1E41D" w:rsidR="00C97DBC" w:rsidRPr="009708D5" w:rsidRDefault="00D84A48" w:rsidP="00B54BAB">
            <w:pPr>
              <w:rPr>
                <w:rFonts w:eastAsia="宋体"/>
                <w:lang w:val="en-US" w:eastAsia="zh-CN"/>
              </w:rPr>
            </w:pPr>
            <w:r>
              <w:rPr>
                <w:rFonts w:eastAsia="宋体"/>
                <w:lang w:val="en-US" w:eastAsia="zh-CN"/>
              </w:rPr>
              <w:t>A</w:t>
            </w:r>
            <w:r>
              <w:rPr>
                <w:rFonts w:eastAsia="宋体" w:hint="eastAsia"/>
                <w:lang w:val="en-US" w:eastAsia="zh-CN"/>
              </w:rPr>
              <w:t xml:space="preserve">s commented in Q5, if location </w:t>
            </w:r>
            <w:r w:rsidR="009708D5">
              <w:rPr>
                <w:rFonts w:eastAsia="宋体"/>
                <w:lang w:val="en-US" w:eastAsia="zh-CN"/>
              </w:rPr>
              <w:t>scenario</w:t>
            </w:r>
            <w:r w:rsidR="009708D5">
              <w:rPr>
                <w:rFonts w:eastAsia="宋体" w:hint="eastAsia"/>
                <w:lang w:val="en-US" w:eastAsia="zh-CN"/>
              </w:rPr>
              <w:t xml:space="preserve"> is considered, then the </w:t>
            </w:r>
            <w:r w:rsidR="009708D5" w:rsidRPr="009708D5">
              <w:rPr>
                <w:rFonts w:eastAsia="宋体"/>
                <w:lang w:val="en-US" w:eastAsia="zh-CN"/>
              </w:rPr>
              <w:t xml:space="preserve">device </w:t>
            </w:r>
            <w:r w:rsidR="009708D5">
              <w:rPr>
                <w:rFonts w:eastAsia="宋体" w:hint="eastAsia"/>
                <w:lang w:val="en-US" w:eastAsia="zh-CN"/>
              </w:rPr>
              <w:t xml:space="preserve">needs </w:t>
            </w:r>
            <w:r w:rsidR="009708D5" w:rsidRPr="009708D5">
              <w:rPr>
                <w:rFonts w:eastAsia="宋体"/>
                <w:lang w:val="en-US" w:eastAsia="zh-CN"/>
              </w:rPr>
              <w:t>to distinguish whether the same service request is received from the same reader or different reader.</w:t>
            </w:r>
            <w:r w:rsidR="009708D5">
              <w:rPr>
                <w:rFonts w:eastAsia="宋体" w:hint="eastAsia"/>
                <w:lang w:val="en-US" w:eastAsia="zh-CN"/>
              </w:rPr>
              <w:t xml:space="preserve"> </w:t>
            </w:r>
            <w:r w:rsidR="009708D5">
              <w:rPr>
                <w:rFonts w:eastAsia="宋体"/>
                <w:lang w:val="en-US" w:eastAsia="zh-CN"/>
              </w:rPr>
              <w:t>Corresponding</w:t>
            </w:r>
            <w:r w:rsidR="009708D5">
              <w:rPr>
                <w:rFonts w:eastAsia="宋体" w:hint="eastAsia"/>
                <w:lang w:val="en-US" w:eastAsia="zh-CN"/>
              </w:rPr>
              <w:t xml:space="preserve"> </w:t>
            </w:r>
            <w:r w:rsidR="009708D5">
              <w:rPr>
                <w:rFonts w:eastAsia="宋体"/>
                <w:lang w:val="en-US" w:eastAsia="zh-CN"/>
              </w:rPr>
              <w:t>device</w:t>
            </w:r>
            <w:r w:rsidR="009708D5">
              <w:rPr>
                <w:rFonts w:eastAsia="宋体" w:hint="eastAsia"/>
                <w:lang w:val="en-US" w:eastAsia="zh-CN"/>
              </w:rPr>
              <w:t xml:space="preserve"> </w:t>
            </w:r>
            <w:r w:rsidR="009708D5">
              <w:rPr>
                <w:rFonts w:eastAsia="宋体"/>
                <w:lang w:val="en-US" w:eastAsia="zh-CN"/>
              </w:rPr>
              <w:t>behavior</w:t>
            </w:r>
            <w:r w:rsidR="009708D5">
              <w:rPr>
                <w:rFonts w:eastAsia="宋体" w:hint="eastAsia"/>
                <w:lang w:val="en-US" w:eastAsia="zh-CN"/>
              </w:rPr>
              <w:t xml:space="preserve"> for responding can be different. </w:t>
            </w:r>
          </w:p>
        </w:tc>
      </w:tr>
      <w:tr w:rsidR="00EA0C4B" w14:paraId="0795C01D" w14:textId="77777777" w:rsidTr="00EA0C4B">
        <w:tc>
          <w:tcPr>
            <w:tcW w:w="1185" w:type="dxa"/>
          </w:tcPr>
          <w:p w14:paraId="0440D0D7" w14:textId="3DCEED69" w:rsidR="00EA0C4B" w:rsidRDefault="00EA0C4B" w:rsidP="00EA0C4B">
            <w:pPr>
              <w:rPr>
                <w:lang w:val="en-US" w:eastAsia="ja-JP"/>
              </w:rPr>
            </w:pPr>
            <w:r>
              <w:rPr>
                <w:rFonts w:eastAsia="宋体" w:hint="eastAsia"/>
                <w:lang w:val="en-US" w:eastAsia="zh-CN"/>
              </w:rPr>
              <w:t>O</w:t>
            </w:r>
            <w:r>
              <w:rPr>
                <w:rFonts w:eastAsia="宋体"/>
                <w:lang w:val="en-US" w:eastAsia="zh-CN"/>
              </w:rPr>
              <w:t>PPO</w:t>
            </w:r>
          </w:p>
        </w:tc>
        <w:tc>
          <w:tcPr>
            <w:tcW w:w="1238" w:type="dxa"/>
          </w:tcPr>
          <w:p w14:paraId="680110C4" w14:textId="4676A5FE" w:rsidR="00EA0C4B" w:rsidRDefault="00EA0C4B" w:rsidP="00EA0C4B">
            <w:pPr>
              <w:rPr>
                <w:lang w:val="en-US" w:eastAsia="ja-JP"/>
              </w:rPr>
            </w:pPr>
            <w:r>
              <w:rPr>
                <w:rFonts w:eastAsia="宋体" w:hint="eastAsia"/>
                <w:lang w:val="en-US" w:eastAsia="zh-CN"/>
              </w:rPr>
              <w:t>y</w:t>
            </w:r>
            <w:r>
              <w:rPr>
                <w:rFonts w:eastAsia="宋体"/>
                <w:lang w:val="en-US" w:eastAsia="zh-CN"/>
              </w:rPr>
              <w:t>es</w:t>
            </w:r>
          </w:p>
        </w:tc>
        <w:tc>
          <w:tcPr>
            <w:tcW w:w="6927" w:type="dxa"/>
          </w:tcPr>
          <w:p w14:paraId="45988792" w14:textId="50CADABD" w:rsidR="00EA0C4B" w:rsidRDefault="00EA0C4B" w:rsidP="00EA0C4B">
            <w:pPr>
              <w:rPr>
                <w:lang w:val="en-US" w:eastAsia="ja-JP"/>
              </w:rPr>
            </w:pPr>
            <w:r>
              <w:rPr>
                <w:rFonts w:eastAsia="宋体"/>
                <w:lang w:val="en-US" w:eastAsia="zh-CN"/>
              </w:rPr>
              <w:t>For the same-reader case, the device shall not respond to the message if it has already successfully finished the procedure before. For the multi-reader case, the device shall respond to the message</w:t>
            </w:r>
          </w:p>
        </w:tc>
      </w:tr>
      <w:tr w:rsidR="00EA0C4B" w14:paraId="2530C162" w14:textId="77777777" w:rsidTr="00EA0C4B">
        <w:tc>
          <w:tcPr>
            <w:tcW w:w="1185" w:type="dxa"/>
          </w:tcPr>
          <w:p w14:paraId="16F7C45F" w14:textId="77777777" w:rsidR="00EA0C4B" w:rsidRPr="000437E0" w:rsidRDefault="00EA0C4B" w:rsidP="00EA0C4B">
            <w:pPr>
              <w:rPr>
                <w:rFonts w:eastAsiaTheme="minorEastAsia"/>
                <w:lang w:val="en-US" w:eastAsia="zh-CN"/>
              </w:rPr>
            </w:pPr>
          </w:p>
        </w:tc>
        <w:tc>
          <w:tcPr>
            <w:tcW w:w="1238" w:type="dxa"/>
          </w:tcPr>
          <w:p w14:paraId="25C65782" w14:textId="77777777" w:rsidR="00EA0C4B" w:rsidRPr="00991CE8" w:rsidRDefault="00EA0C4B" w:rsidP="00EA0C4B">
            <w:pPr>
              <w:rPr>
                <w:rFonts w:eastAsiaTheme="minorEastAsia"/>
                <w:lang w:val="en-US" w:eastAsia="zh-CN"/>
              </w:rPr>
            </w:pPr>
          </w:p>
        </w:tc>
        <w:tc>
          <w:tcPr>
            <w:tcW w:w="6927" w:type="dxa"/>
          </w:tcPr>
          <w:p w14:paraId="3A352DF4" w14:textId="5FE66BE7" w:rsidR="00EA0C4B" w:rsidRPr="00991CE8" w:rsidRDefault="00EA0C4B" w:rsidP="00EA0C4B">
            <w:pPr>
              <w:rPr>
                <w:rFonts w:eastAsiaTheme="minorEastAsia"/>
                <w:lang w:val="en-US" w:eastAsia="zh-CN"/>
              </w:rPr>
            </w:pPr>
          </w:p>
        </w:tc>
      </w:tr>
      <w:tr w:rsidR="00EA0C4B" w14:paraId="2EE15F54" w14:textId="77777777" w:rsidTr="00EA0C4B">
        <w:tc>
          <w:tcPr>
            <w:tcW w:w="1185" w:type="dxa"/>
          </w:tcPr>
          <w:p w14:paraId="5A779AFA" w14:textId="77777777" w:rsidR="00EA0C4B" w:rsidRPr="008C262E" w:rsidRDefault="00EA0C4B" w:rsidP="00EA0C4B">
            <w:pPr>
              <w:rPr>
                <w:rFonts w:eastAsia="Malgun Gothic"/>
                <w:lang w:val="en-US" w:eastAsia="ko-KR"/>
              </w:rPr>
            </w:pPr>
          </w:p>
        </w:tc>
        <w:tc>
          <w:tcPr>
            <w:tcW w:w="1238" w:type="dxa"/>
          </w:tcPr>
          <w:p w14:paraId="6FB19AC5" w14:textId="77777777" w:rsidR="00EA0C4B" w:rsidRDefault="00EA0C4B" w:rsidP="00EA0C4B">
            <w:pPr>
              <w:rPr>
                <w:lang w:val="en-US" w:eastAsia="ja-JP"/>
              </w:rPr>
            </w:pPr>
          </w:p>
        </w:tc>
        <w:tc>
          <w:tcPr>
            <w:tcW w:w="6927" w:type="dxa"/>
          </w:tcPr>
          <w:p w14:paraId="39814283" w14:textId="41B59F6B" w:rsidR="00EA0C4B" w:rsidRDefault="00EA0C4B" w:rsidP="00EA0C4B">
            <w:pPr>
              <w:rPr>
                <w:lang w:val="en-US" w:eastAsia="ja-JP"/>
              </w:rPr>
            </w:pPr>
          </w:p>
        </w:tc>
      </w:tr>
      <w:tr w:rsidR="00EA0C4B" w14:paraId="090C0AF0" w14:textId="77777777" w:rsidTr="00EA0C4B">
        <w:tc>
          <w:tcPr>
            <w:tcW w:w="1185" w:type="dxa"/>
          </w:tcPr>
          <w:p w14:paraId="1712D4C9" w14:textId="77777777" w:rsidR="00EA0C4B" w:rsidRPr="00FA34DE" w:rsidRDefault="00EA0C4B" w:rsidP="00EA0C4B">
            <w:pPr>
              <w:rPr>
                <w:rFonts w:eastAsiaTheme="minorEastAsia"/>
                <w:lang w:val="en-US" w:eastAsia="zh-CN"/>
              </w:rPr>
            </w:pPr>
          </w:p>
        </w:tc>
        <w:tc>
          <w:tcPr>
            <w:tcW w:w="1238" w:type="dxa"/>
          </w:tcPr>
          <w:p w14:paraId="240DFE90" w14:textId="77777777" w:rsidR="00EA0C4B" w:rsidRDefault="00EA0C4B" w:rsidP="00EA0C4B">
            <w:pPr>
              <w:rPr>
                <w:lang w:val="en-US" w:eastAsia="ja-JP"/>
              </w:rPr>
            </w:pPr>
          </w:p>
        </w:tc>
        <w:tc>
          <w:tcPr>
            <w:tcW w:w="6927" w:type="dxa"/>
          </w:tcPr>
          <w:p w14:paraId="4879F07F" w14:textId="0997EA8E" w:rsidR="00EA0C4B" w:rsidRDefault="00EA0C4B" w:rsidP="00EA0C4B">
            <w:pPr>
              <w:rPr>
                <w:lang w:val="en-US" w:eastAsia="ja-JP"/>
              </w:rPr>
            </w:pPr>
          </w:p>
        </w:tc>
      </w:tr>
      <w:tr w:rsidR="00EA0C4B" w14:paraId="447D726C" w14:textId="77777777" w:rsidTr="00EA0C4B">
        <w:tc>
          <w:tcPr>
            <w:tcW w:w="1185" w:type="dxa"/>
          </w:tcPr>
          <w:p w14:paraId="2E0C41A6" w14:textId="77777777" w:rsidR="00EA0C4B" w:rsidRDefault="00EA0C4B" w:rsidP="00EA0C4B">
            <w:pPr>
              <w:rPr>
                <w:rFonts w:eastAsiaTheme="minorEastAsia"/>
                <w:lang w:val="en-US" w:eastAsia="zh-CN"/>
              </w:rPr>
            </w:pPr>
          </w:p>
        </w:tc>
        <w:tc>
          <w:tcPr>
            <w:tcW w:w="1238" w:type="dxa"/>
          </w:tcPr>
          <w:p w14:paraId="5F222C23" w14:textId="77777777" w:rsidR="00EA0C4B" w:rsidRDefault="00EA0C4B" w:rsidP="00EA0C4B">
            <w:pPr>
              <w:rPr>
                <w:lang w:val="en-US" w:eastAsia="ja-JP"/>
              </w:rPr>
            </w:pPr>
          </w:p>
        </w:tc>
        <w:tc>
          <w:tcPr>
            <w:tcW w:w="6927" w:type="dxa"/>
          </w:tcPr>
          <w:p w14:paraId="273F5A71" w14:textId="0E4DF0F9" w:rsidR="00EA0C4B" w:rsidRDefault="00EA0C4B" w:rsidP="00EA0C4B">
            <w:pPr>
              <w:rPr>
                <w:lang w:val="en-US" w:eastAsia="ja-JP"/>
              </w:rPr>
            </w:pPr>
          </w:p>
        </w:tc>
      </w:tr>
    </w:tbl>
    <w:p w14:paraId="1B9B7D1E" w14:textId="77777777" w:rsidR="006204A2" w:rsidRDefault="006204A2" w:rsidP="006204A2"/>
    <w:p w14:paraId="371BA03F" w14:textId="77777777" w:rsidR="006204A2" w:rsidRDefault="006204A2" w:rsidP="006204A2">
      <w:pPr>
        <w:rPr>
          <w:lang w:val="en-US" w:eastAsia="ja-JP"/>
        </w:rPr>
      </w:pPr>
      <w:r>
        <w:rPr>
          <w:b/>
          <w:bCs/>
          <w:lang w:val="en-US" w:eastAsia="ja-JP"/>
        </w:rPr>
        <w:t xml:space="preserve">Summary: </w:t>
      </w:r>
      <w:r>
        <w:rPr>
          <w:lang w:val="en-US" w:eastAsia="ja-JP"/>
        </w:rPr>
        <w:t>TBD</w:t>
      </w:r>
    </w:p>
    <w:p w14:paraId="39DF5B24" w14:textId="77777777" w:rsidR="006204A2" w:rsidRDefault="006204A2" w:rsidP="006204A2"/>
    <w:p w14:paraId="48B84E24" w14:textId="48FDF739" w:rsidR="006204A2" w:rsidRDefault="006204A2" w:rsidP="006204A2">
      <w:r>
        <w:rPr>
          <w:b/>
          <w:bCs/>
          <w:lang w:val="en-US" w:eastAsia="ja-JP"/>
        </w:rPr>
        <w:lastRenderedPageBreak/>
        <w:t>Q</w:t>
      </w:r>
      <w:r w:rsidR="00E279FE">
        <w:rPr>
          <w:b/>
          <w:bCs/>
          <w:lang w:val="en-US" w:eastAsia="ja-JP"/>
        </w:rPr>
        <w:t>7</w:t>
      </w:r>
      <w:r>
        <w:rPr>
          <w:b/>
          <w:bCs/>
          <w:lang w:val="en-US" w:eastAsia="ja-JP"/>
        </w:rPr>
        <w:t xml:space="preserve">: </w:t>
      </w:r>
      <w:r w:rsidRPr="00DC6384">
        <w:rPr>
          <w:b/>
          <w:bCs/>
          <w:lang w:val="en-US" w:eastAsia="ja-JP"/>
        </w:rPr>
        <w:t xml:space="preserve">What would be the device behavior if </w:t>
      </w:r>
      <w:r>
        <w:rPr>
          <w:b/>
          <w:bCs/>
          <w:lang w:val="en-US" w:eastAsia="ja-JP"/>
        </w:rPr>
        <w:t>same</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the same reader</w:t>
      </w:r>
      <w:r w:rsidRPr="00DC6384">
        <w:rPr>
          <w:b/>
          <w:bCs/>
          <w:lang w:val="en-US" w:eastAsia="ja-JP"/>
        </w:rPr>
        <w:t xml:space="preserve"> </w:t>
      </w:r>
      <w:r>
        <w:rPr>
          <w:b/>
          <w:bCs/>
          <w:lang w:val="en-US" w:eastAsia="ja-JP"/>
        </w:rPr>
        <w:t>after device has previously responded to the same service request</w:t>
      </w:r>
      <w:r w:rsidRPr="00DC6384">
        <w:rPr>
          <w:b/>
          <w:bCs/>
          <w:lang w:val="en-US" w:eastAsia="ja-JP"/>
        </w:rPr>
        <w:t>?</w:t>
      </w:r>
    </w:p>
    <w:tbl>
      <w:tblPr>
        <w:tblStyle w:val="ac"/>
        <w:tblW w:w="0" w:type="auto"/>
        <w:tblLook w:val="04A0" w:firstRow="1" w:lastRow="0" w:firstColumn="1" w:lastColumn="0" w:noHBand="0" w:noVBand="1"/>
      </w:tblPr>
      <w:tblGrid>
        <w:gridCol w:w="1342"/>
        <w:gridCol w:w="7650"/>
      </w:tblGrid>
      <w:tr w:rsidR="006204A2" w14:paraId="053C49CD" w14:textId="77777777" w:rsidTr="00B54BAB">
        <w:tc>
          <w:tcPr>
            <w:tcW w:w="1342" w:type="dxa"/>
          </w:tcPr>
          <w:p w14:paraId="619AA1A7" w14:textId="77777777" w:rsidR="006204A2" w:rsidRDefault="006204A2" w:rsidP="00B54BAB">
            <w:pPr>
              <w:rPr>
                <w:b/>
                <w:bCs/>
                <w:lang w:val="en-US" w:eastAsia="ja-JP"/>
              </w:rPr>
            </w:pPr>
            <w:r>
              <w:rPr>
                <w:b/>
                <w:bCs/>
                <w:lang w:val="en-US" w:eastAsia="ja-JP"/>
              </w:rPr>
              <w:t>Company</w:t>
            </w:r>
          </w:p>
        </w:tc>
        <w:tc>
          <w:tcPr>
            <w:tcW w:w="7650" w:type="dxa"/>
          </w:tcPr>
          <w:p w14:paraId="04387710" w14:textId="77777777" w:rsidR="006204A2" w:rsidRDefault="006204A2" w:rsidP="00B54BAB">
            <w:pPr>
              <w:rPr>
                <w:b/>
                <w:bCs/>
                <w:lang w:val="en-US" w:eastAsia="ja-JP"/>
              </w:rPr>
            </w:pPr>
            <w:r>
              <w:rPr>
                <w:b/>
                <w:bCs/>
                <w:lang w:val="en-US" w:eastAsia="ja-JP"/>
              </w:rPr>
              <w:t>Comment</w:t>
            </w:r>
          </w:p>
        </w:tc>
      </w:tr>
      <w:tr w:rsidR="006204A2" w14:paraId="3576D4BC" w14:textId="77777777" w:rsidTr="00B54BAB">
        <w:tc>
          <w:tcPr>
            <w:tcW w:w="1342" w:type="dxa"/>
          </w:tcPr>
          <w:p w14:paraId="74E7FEA8" w14:textId="2C9DFC5A" w:rsidR="006204A2" w:rsidRDefault="00B233B7" w:rsidP="00B54BAB">
            <w:pPr>
              <w:rPr>
                <w:rFonts w:eastAsia="宋体"/>
                <w:lang w:val="en-US" w:eastAsia="zh-CN"/>
              </w:rPr>
            </w:pPr>
            <w:r>
              <w:rPr>
                <w:rFonts w:eastAsia="宋体" w:hint="eastAsia"/>
                <w:lang w:val="en-US" w:eastAsia="zh-CN"/>
              </w:rPr>
              <w:t>Lenovo</w:t>
            </w:r>
          </w:p>
        </w:tc>
        <w:tc>
          <w:tcPr>
            <w:tcW w:w="7650" w:type="dxa"/>
          </w:tcPr>
          <w:p w14:paraId="03217449" w14:textId="68A564B1" w:rsidR="006204A2" w:rsidRPr="00B233B7" w:rsidRDefault="00D60FE8" w:rsidP="00B54BAB">
            <w:pPr>
              <w:rPr>
                <w:rFonts w:eastAsia="宋体"/>
                <w:lang w:val="en-US" w:eastAsia="zh-CN"/>
              </w:rPr>
            </w:pPr>
            <w:r>
              <w:rPr>
                <w:rFonts w:eastAsia="宋体"/>
                <w:lang w:val="en-US" w:eastAsia="zh-CN"/>
              </w:rPr>
              <w:t>A</w:t>
            </w:r>
            <w:r>
              <w:rPr>
                <w:rFonts w:eastAsia="宋体" w:hint="eastAsia"/>
                <w:lang w:val="en-US" w:eastAsia="zh-CN"/>
              </w:rPr>
              <w:t>s discussed in SI phase, i</w:t>
            </w:r>
            <w:r w:rsidR="00B233B7">
              <w:rPr>
                <w:rFonts w:eastAsia="宋体" w:hint="eastAsia"/>
                <w:lang w:val="en-US" w:eastAsia="zh-CN"/>
              </w:rPr>
              <w:t xml:space="preserve">f the same service request is </w:t>
            </w:r>
            <w:r w:rsidR="00B233B7">
              <w:rPr>
                <w:rFonts w:eastAsia="宋体"/>
                <w:lang w:val="en-US" w:eastAsia="zh-CN"/>
              </w:rPr>
              <w:t>received</w:t>
            </w:r>
            <w:r w:rsidR="00B233B7">
              <w:rPr>
                <w:rFonts w:eastAsia="宋体" w:hint="eastAsia"/>
                <w:lang w:val="en-US" w:eastAsia="zh-CN"/>
              </w:rPr>
              <w:t xml:space="preserve"> from the same reader, the device skips to respond to the same service request to avoid duplicate responses</w:t>
            </w:r>
            <w:r>
              <w:rPr>
                <w:rFonts w:eastAsia="宋体" w:hint="eastAsia"/>
                <w:lang w:val="en-US" w:eastAsia="zh-CN"/>
              </w:rPr>
              <w:t>.</w:t>
            </w:r>
          </w:p>
        </w:tc>
      </w:tr>
      <w:tr w:rsidR="00B125AB" w14:paraId="2D0B1659" w14:textId="77777777" w:rsidTr="00B54BAB">
        <w:tc>
          <w:tcPr>
            <w:tcW w:w="1342" w:type="dxa"/>
          </w:tcPr>
          <w:p w14:paraId="2ACBFD54" w14:textId="681D451C" w:rsidR="00B125AB" w:rsidRDefault="00B125AB" w:rsidP="00B125AB">
            <w:pPr>
              <w:rPr>
                <w:lang w:val="en-US" w:eastAsia="ja-JP"/>
              </w:rPr>
            </w:pPr>
            <w:r>
              <w:rPr>
                <w:rFonts w:eastAsia="宋体" w:hint="eastAsia"/>
                <w:lang w:val="en-US" w:eastAsia="zh-CN"/>
              </w:rPr>
              <w:t>v</w:t>
            </w:r>
            <w:r>
              <w:rPr>
                <w:rFonts w:eastAsia="宋体"/>
                <w:lang w:val="en-US" w:eastAsia="zh-CN"/>
              </w:rPr>
              <w:t>ivo</w:t>
            </w:r>
          </w:p>
        </w:tc>
        <w:tc>
          <w:tcPr>
            <w:tcW w:w="7650" w:type="dxa"/>
          </w:tcPr>
          <w:p w14:paraId="45F125ED" w14:textId="77777777" w:rsidR="00B125AB" w:rsidRDefault="00B125AB" w:rsidP="00B125AB">
            <w:pPr>
              <w:jc w:val="both"/>
              <w:rPr>
                <w:rFonts w:eastAsia="宋体"/>
                <w:lang w:val="en-US" w:eastAsia="zh-CN"/>
              </w:rPr>
            </w:pPr>
            <w:r>
              <w:rPr>
                <w:rFonts w:eastAsia="宋体"/>
                <w:lang w:val="en-US" w:eastAsia="zh-CN"/>
              </w:rPr>
              <w:t>It needs clarification on “</w:t>
            </w:r>
            <w:r w:rsidRPr="00A957C2">
              <w:rPr>
                <w:rFonts w:eastAsia="宋体"/>
                <w:lang w:val="en-US" w:eastAsia="zh-CN"/>
              </w:rPr>
              <w:t>device has previously responded to the same service request</w:t>
            </w:r>
            <w:r>
              <w:rPr>
                <w:rFonts w:eastAsia="宋体"/>
                <w:lang w:val="en-US" w:eastAsia="zh-CN"/>
              </w:rPr>
              <w:t>”, since the device behavior can be different depending on whether the previous response is successful or not.</w:t>
            </w:r>
          </w:p>
          <w:p w14:paraId="6EC23F80" w14:textId="4F553FF6" w:rsidR="00B125AB" w:rsidRDefault="00B125AB" w:rsidP="00281700">
            <w:pPr>
              <w:jc w:val="both"/>
              <w:rPr>
                <w:lang w:val="en-US" w:eastAsia="ja-JP"/>
              </w:rPr>
            </w:pPr>
            <w:r>
              <w:rPr>
                <w:rFonts w:eastAsia="宋体"/>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EA0C4B" w14:paraId="1F570A95" w14:textId="77777777" w:rsidTr="00B54BAB">
        <w:tc>
          <w:tcPr>
            <w:tcW w:w="1342" w:type="dxa"/>
          </w:tcPr>
          <w:p w14:paraId="1D65301F" w14:textId="5790B04A" w:rsidR="00EA0C4B" w:rsidRPr="000437E0" w:rsidRDefault="00EA0C4B" w:rsidP="00EA0C4B">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4DF3DC4B" w14:textId="7BD7BF69" w:rsidR="00EA0C4B" w:rsidRPr="00991CE8" w:rsidRDefault="00EA0C4B" w:rsidP="00EA0C4B">
            <w:pPr>
              <w:rPr>
                <w:rFonts w:eastAsiaTheme="minorEastAsia"/>
                <w:lang w:val="en-US" w:eastAsia="zh-CN"/>
              </w:rPr>
            </w:pPr>
            <w:r>
              <w:rPr>
                <w:rFonts w:eastAsia="宋体"/>
                <w:lang w:val="en-US" w:eastAsia="zh-CN"/>
              </w:rPr>
              <w:t xml:space="preserve">Agree with vivo. </w:t>
            </w:r>
            <w:r>
              <w:rPr>
                <w:rFonts w:eastAsia="宋体"/>
                <w:lang w:val="en-US" w:eastAsia="zh-CN"/>
              </w:rPr>
              <w:t>If successfully finished, then the device shall skip the following same service request; otherwise, the device shall respond to the same service request.</w:t>
            </w:r>
          </w:p>
        </w:tc>
      </w:tr>
      <w:tr w:rsidR="00EA0C4B" w14:paraId="4A3ACF4E" w14:textId="77777777" w:rsidTr="00B54BAB">
        <w:tc>
          <w:tcPr>
            <w:tcW w:w="1342" w:type="dxa"/>
          </w:tcPr>
          <w:p w14:paraId="693DA7BB" w14:textId="77777777" w:rsidR="00EA0C4B" w:rsidRPr="008C262E" w:rsidRDefault="00EA0C4B" w:rsidP="00EA0C4B">
            <w:pPr>
              <w:rPr>
                <w:rFonts w:eastAsia="Malgun Gothic"/>
                <w:lang w:val="en-US" w:eastAsia="ko-KR"/>
              </w:rPr>
            </w:pPr>
          </w:p>
        </w:tc>
        <w:tc>
          <w:tcPr>
            <w:tcW w:w="7650" w:type="dxa"/>
          </w:tcPr>
          <w:p w14:paraId="7D589436" w14:textId="77777777" w:rsidR="00EA0C4B" w:rsidRDefault="00EA0C4B" w:rsidP="00EA0C4B">
            <w:pPr>
              <w:rPr>
                <w:lang w:val="en-US" w:eastAsia="ja-JP"/>
              </w:rPr>
            </w:pPr>
          </w:p>
        </w:tc>
      </w:tr>
      <w:tr w:rsidR="00EA0C4B" w14:paraId="245D44D7" w14:textId="77777777" w:rsidTr="00B54BAB">
        <w:tc>
          <w:tcPr>
            <w:tcW w:w="1342" w:type="dxa"/>
          </w:tcPr>
          <w:p w14:paraId="4D2FCE8F" w14:textId="77777777" w:rsidR="00EA0C4B" w:rsidRPr="00FA34DE" w:rsidRDefault="00EA0C4B" w:rsidP="00EA0C4B">
            <w:pPr>
              <w:rPr>
                <w:rFonts w:eastAsiaTheme="minorEastAsia"/>
                <w:lang w:val="en-US" w:eastAsia="zh-CN"/>
              </w:rPr>
            </w:pPr>
          </w:p>
        </w:tc>
        <w:tc>
          <w:tcPr>
            <w:tcW w:w="7650" w:type="dxa"/>
          </w:tcPr>
          <w:p w14:paraId="3E141B04" w14:textId="77777777" w:rsidR="00EA0C4B" w:rsidRDefault="00EA0C4B" w:rsidP="00EA0C4B">
            <w:pPr>
              <w:rPr>
                <w:lang w:val="en-US" w:eastAsia="ja-JP"/>
              </w:rPr>
            </w:pPr>
          </w:p>
        </w:tc>
      </w:tr>
      <w:tr w:rsidR="00EA0C4B" w14:paraId="7FBDC5F5" w14:textId="77777777" w:rsidTr="00B54BAB">
        <w:tc>
          <w:tcPr>
            <w:tcW w:w="1342" w:type="dxa"/>
          </w:tcPr>
          <w:p w14:paraId="2926C486" w14:textId="77777777" w:rsidR="00EA0C4B" w:rsidRDefault="00EA0C4B" w:rsidP="00EA0C4B">
            <w:pPr>
              <w:rPr>
                <w:rFonts w:eastAsiaTheme="minorEastAsia"/>
                <w:lang w:val="en-US" w:eastAsia="zh-CN"/>
              </w:rPr>
            </w:pPr>
          </w:p>
        </w:tc>
        <w:tc>
          <w:tcPr>
            <w:tcW w:w="7650" w:type="dxa"/>
          </w:tcPr>
          <w:p w14:paraId="4F4E090B" w14:textId="77777777" w:rsidR="00EA0C4B" w:rsidRDefault="00EA0C4B" w:rsidP="00EA0C4B">
            <w:pPr>
              <w:rPr>
                <w:lang w:val="en-US" w:eastAsia="ja-JP"/>
              </w:rPr>
            </w:pPr>
          </w:p>
        </w:tc>
      </w:tr>
    </w:tbl>
    <w:p w14:paraId="2E60357A" w14:textId="77777777" w:rsidR="006204A2" w:rsidRDefault="006204A2" w:rsidP="006204A2"/>
    <w:p w14:paraId="3BF04B55" w14:textId="77777777" w:rsidR="006204A2" w:rsidRDefault="006204A2" w:rsidP="006204A2">
      <w:pPr>
        <w:rPr>
          <w:lang w:val="en-US" w:eastAsia="ja-JP"/>
        </w:rPr>
      </w:pPr>
      <w:r>
        <w:rPr>
          <w:b/>
          <w:bCs/>
          <w:lang w:val="en-US" w:eastAsia="ja-JP"/>
        </w:rPr>
        <w:t xml:space="preserve">Summary: </w:t>
      </w:r>
      <w:r>
        <w:rPr>
          <w:lang w:val="en-US" w:eastAsia="ja-JP"/>
        </w:rPr>
        <w:t>TBD</w:t>
      </w:r>
    </w:p>
    <w:p w14:paraId="0C86D6B2" w14:textId="77777777" w:rsidR="006204A2" w:rsidRDefault="006204A2" w:rsidP="006204A2">
      <w:pPr>
        <w:rPr>
          <w:b/>
          <w:bCs/>
          <w:lang w:val="en-US" w:eastAsia="ja-JP"/>
        </w:rPr>
      </w:pPr>
    </w:p>
    <w:p w14:paraId="2BE723D6" w14:textId="38109D8E" w:rsidR="006204A2" w:rsidRDefault="006204A2" w:rsidP="006204A2">
      <w:r>
        <w:rPr>
          <w:b/>
          <w:bCs/>
          <w:lang w:val="en-US" w:eastAsia="ja-JP"/>
        </w:rPr>
        <w:t>Q</w:t>
      </w:r>
      <w:r w:rsidR="00E279FE">
        <w:rPr>
          <w:b/>
          <w:bCs/>
          <w:lang w:val="en-US" w:eastAsia="ja-JP"/>
        </w:rPr>
        <w:t>8</w:t>
      </w:r>
      <w:r>
        <w:rPr>
          <w:b/>
          <w:bCs/>
          <w:lang w:val="en-US" w:eastAsia="ja-JP"/>
        </w:rPr>
        <w:t xml:space="preserve">: </w:t>
      </w:r>
      <w:r w:rsidRPr="00DC6384">
        <w:rPr>
          <w:b/>
          <w:bCs/>
          <w:lang w:val="en-US" w:eastAsia="ja-JP"/>
        </w:rPr>
        <w:t xml:space="preserve">What would be the device behavior if </w:t>
      </w:r>
      <w:r>
        <w:rPr>
          <w:b/>
          <w:bCs/>
          <w:lang w:val="en-US" w:eastAsia="ja-JP"/>
        </w:rPr>
        <w:t>same</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a different reader</w:t>
      </w:r>
      <w:r w:rsidRPr="00DC6384">
        <w:rPr>
          <w:b/>
          <w:bCs/>
          <w:lang w:val="en-US" w:eastAsia="ja-JP"/>
        </w:rPr>
        <w:t xml:space="preserve"> </w:t>
      </w:r>
      <w:r>
        <w:rPr>
          <w:b/>
          <w:bCs/>
          <w:lang w:val="en-US" w:eastAsia="ja-JP"/>
        </w:rPr>
        <w:t>after device has previously responded to the same service request</w:t>
      </w:r>
      <w:r w:rsidRPr="00DC6384">
        <w:rPr>
          <w:b/>
          <w:bCs/>
          <w:lang w:val="en-US" w:eastAsia="ja-JP"/>
        </w:rPr>
        <w:t>?</w:t>
      </w:r>
    </w:p>
    <w:tbl>
      <w:tblPr>
        <w:tblStyle w:val="ac"/>
        <w:tblW w:w="0" w:type="auto"/>
        <w:tblLook w:val="04A0" w:firstRow="1" w:lastRow="0" w:firstColumn="1" w:lastColumn="0" w:noHBand="0" w:noVBand="1"/>
      </w:tblPr>
      <w:tblGrid>
        <w:gridCol w:w="1342"/>
        <w:gridCol w:w="7650"/>
      </w:tblGrid>
      <w:tr w:rsidR="006204A2" w14:paraId="4390C1B7" w14:textId="77777777" w:rsidTr="00B54BAB">
        <w:tc>
          <w:tcPr>
            <w:tcW w:w="1342" w:type="dxa"/>
          </w:tcPr>
          <w:p w14:paraId="5D5692EB" w14:textId="77777777" w:rsidR="006204A2" w:rsidRDefault="006204A2" w:rsidP="00B54BAB">
            <w:pPr>
              <w:rPr>
                <w:b/>
                <w:bCs/>
                <w:lang w:val="en-US" w:eastAsia="ja-JP"/>
              </w:rPr>
            </w:pPr>
            <w:r>
              <w:rPr>
                <w:b/>
                <w:bCs/>
                <w:lang w:val="en-US" w:eastAsia="ja-JP"/>
              </w:rPr>
              <w:t>Company</w:t>
            </w:r>
          </w:p>
        </w:tc>
        <w:tc>
          <w:tcPr>
            <w:tcW w:w="7650" w:type="dxa"/>
          </w:tcPr>
          <w:p w14:paraId="5D4F3AD4" w14:textId="77777777" w:rsidR="006204A2" w:rsidRDefault="006204A2" w:rsidP="00B54BAB">
            <w:pPr>
              <w:rPr>
                <w:b/>
                <w:bCs/>
                <w:lang w:val="en-US" w:eastAsia="ja-JP"/>
              </w:rPr>
            </w:pPr>
            <w:r>
              <w:rPr>
                <w:b/>
                <w:bCs/>
                <w:lang w:val="en-US" w:eastAsia="ja-JP"/>
              </w:rPr>
              <w:t>Comment</w:t>
            </w:r>
          </w:p>
        </w:tc>
      </w:tr>
      <w:tr w:rsidR="006204A2" w14:paraId="20BF4581" w14:textId="77777777" w:rsidTr="00B54BAB">
        <w:tc>
          <w:tcPr>
            <w:tcW w:w="1342" w:type="dxa"/>
          </w:tcPr>
          <w:p w14:paraId="23645622" w14:textId="080133C1" w:rsidR="006204A2" w:rsidRDefault="00D60FE8" w:rsidP="00B54BAB">
            <w:pPr>
              <w:rPr>
                <w:rFonts w:eastAsia="宋体"/>
                <w:lang w:val="en-US" w:eastAsia="zh-CN"/>
              </w:rPr>
            </w:pPr>
            <w:r>
              <w:rPr>
                <w:rFonts w:eastAsia="宋体" w:hint="eastAsia"/>
                <w:lang w:val="en-US" w:eastAsia="zh-CN"/>
              </w:rPr>
              <w:t>Lenovo</w:t>
            </w:r>
          </w:p>
        </w:tc>
        <w:tc>
          <w:tcPr>
            <w:tcW w:w="7650" w:type="dxa"/>
          </w:tcPr>
          <w:p w14:paraId="30408E8B" w14:textId="037268BB" w:rsidR="00281F0C" w:rsidRDefault="00FD2A72" w:rsidP="00EC1D9A">
            <w:pPr>
              <w:jc w:val="both"/>
              <w:rPr>
                <w:rFonts w:eastAsia="宋体"/>
                <w:lang w:val="en-US" w:eastAsia="zh-CN"/>
              </w:rPr>
            </w:pPr>
            <w:r>
              <w:rPr>
                <w:rFonts w:eastAsia="宋体"/>
                <w:lang w:val="en-US" w:eastAsia="zh-CN"/>
              </w:rPr>
              <w:t>F</w:t>
            </w:r>
            <w:r>
              <w:rPr>
                <w:rFonts w:eastAsia="宋体" w:hint="eastAsia"/>
                <w:lang w:val="en-US" w:eastAsia="zh-CN"/>
              </w:rPr>
              <w:t xml:space="preserve">or locating </w:t>
            </w:r>
            <w:r>
              <w:rPr>
                <w:rFonts w:eastAsia="宋体"/>
                <w:lang w:val="en-US" w:eastAsia="zh-CN"/>
              </w:rPr>
              <w:t>scenario</w:t>
            </w:r>
            <w:r>
              <w:rPr>
                <w:rFonts w:eastAsia="宋体" w:hint="eastAsia"/>
                <w:lang w:val="en-US" w:eastAsia="zh-CN"/>
              </w:rPr>
              <w:t>,</w:t>
            </w:r>
            <w:r w:rsidR="00EC1D9A">
              <w:rPr>
                <w:rFonts w:eastAsia="宋体" w:hint="eastAsia"/>
                <w:lang w:val="en-US" w:eastAsia="zh-CN"/>
              </w:rPr>
              <w:t xml:space="preserve"> </w:t>
            </w:r>
            <w:r w:rsidR="00EC1D9A" w:rsidRPr="00EC1D9A">
              <w:rPr>
                <w:rFonts w:eastAsia="宋体"/>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sidR="00BA43B9">
              <w:rPr>
                <w:rFonts w:eastAsia="宋体" w:hint="eastAsia"/>
                <w:lang w:val="en-US" w:eastAsia="zh-CN"/>
              </w:rPr>
              <w:t xml:space="preserve"> In this case, our view is that </w:t>
            </w:r>
            <w:r w:rsidR="00BA43B9" w:rsidRPr="00BA43B9">
              <w:rPr>
                <w:rFonts w:eastAsia="宋体"/>
                <w:lang w:val="en-US" w:eastAsia="zh-CN"/>
              </w:rPr>
              <w:t xml:space="preserve">device needs to respond </w:t>
            </w:r>
            <w:r w:rsidR="00281F0C">
              <w:rPr>
                <w:rFonts w:eastAsia="宋体" w:hint="eastAsia"/>
                <w:lang w:val="en-US" w:eastAsia="zh-CN"/>
              </w:rPr>
              <w:t>to the service request at least for location purpose</w:t>
            </w:r>
            <w:r w:rsidR="00BA43B9" w:rsidRPr="00BA43B9">
              <w:rPr>
                <w:rFonts w:eastAsia="宋体"/>
                <w:lang w:val="en-US" w:eastAsia="zh-CN"/>
              </w:rPr>
              <w:t>.</w:t>
            </w:r>
            <w:r w:rsidR="00281F0C">
              <w:rPr>
                <w:rFonts w:eastAsia="宋体" w:hint="eastAsia"/>
                <w:lang w:val="en-US" w:eastAsia="zh-CN"/>
              </w:rPr>
              <w:t xml:space="preserve"> </w:t>
            </w:r>
          </w:p>
          <w:p w14:paraId="5B492939" w14:textId="69C01FE7" w:rsidR="00281F0C" w:rsidRPr="008D07DF" w:rsidRDefault="00281F0C" w:rsidP="00EC1D9A">
            <w:pPr>
              <w:jc w:val="both"/>
              <w:rPr>
                <w:rFonts w:eastAsia="宋体"/>
                <w:lang w:val="en-US" w:eastAsia="zh-CN"/>
              </w:rPr>
            </w:pPr>
            <w:r>
              <w:rPr>
                <w:rFonts w:eastAsia="宋体" w:hint="eastAsia"/>
                <w:lang w:val="en-US" w:eastAsia="zh-CN"/>
              </w:rPr>
              <w:t xml:space="preserve">Regarding to how the device to </w:t>
            </w:r>
            <w:r w:rsidR="008D07DF" w:rsidRPr="008D07DF">
              <w:rPr>
                <w:rFonts w:eastAsia="宋体"/>
                <w:lang w:val="en-US" w:eastAsia="zh-CN"/>
              </w:rPr>
              <w:t>distinguish</w:t>
            </w:r>
            <w:r w:rsidR="008D07DF">
              <w:rPr>
                <w:rFonts w:eastAsia="宋体" w:hint="eastAsia"/>
                <w:lang w:val="en-US" w:eastAsia="zh-CN"/>
              </w:rPr>
              <w:t xml:space="preserve"> the same service </w:t>
            </w:r>
            <w:r w:rsidR="008D07DF">
              <w:rPr>
                <w:rFonts w:eastAsia="宋体"/>
                <w:lang w:val="en-US" w:eastAsia="zh-CN"/>
              </w:rPr>
              <w:t>request</w:t>
            </w:r>
            <w:r w:rsidR="008D07DF">
              <w:rPr>
                <w:rFonts w:eastAsia="宋体" w:hint="eastAsia"/>
                <w:lang w:val="en-US" w:eastAsia="zh-CN"/>
              </w:rPr>
              <w:t xml:space="preserve"> is from a same or </w:t>
            </w:r>
            <w:r w:rsidR="008D07DF">
              <w:rPr>
                <w:rFonts w:eastAsia="宋体"/>
                <w:lang w:val="en-US" w:eastAsia="zh-CN"/>
              </w:rPr>
              <w:t>different</w:t>
            </w:r>
            <w:r w:rsidR="008D07DF">
              <w:rPr>
                <w:rFonts w:eastAsia="宋体" w:hint="eastAsia"/>
                <w:lang w:val="en-US" w:eastAsia="zh-CN"/>
              </w:rPr>
              <w:t xml:space="preserve"> reader, reader ID is </w:t>
            </w:r>
            <w:r w:rsidR="008D07DF">
              <w:rPr>
                <w:rFonts w:eastAsia="宋体"/>
                <w:lang w:val="en-US" w:eastAsia="zh-CN"/>
              </w:rPr>
              <w:t>introduced</w:t>
            </w:r>
            <w:r w:rsidR="008D07DF">
              <w:rPr>
                <w:rFonts w:eastAsia="宋体" w:hint="eastAsia"/>
                <w:lang w:val="en-US" w:eastAsia="zh-CN"/>
              </w:rPr>
              <w:t xml:space="preserve"> or based on </w:t>
            </w:r>
            <w:r w:rsidR="008D07DF">
              <w:rPr>
                <w:rFonts w:eastAsia="宋体"/>
                <w:lang w:val="en-US" w:eastAsia="zh-CN"/>
              </w:rPr>
              <w:t>transaction</w:t>
            </w:r>
            <w:r w:rsidR="008D07DF">
              <w:rPr>
                <w:rFonts w:eastAsia="宋体" w:hint="eastAsia"/>
                <w:lang w:val="en-US" w:eastAsia="zh-CN"/>
              </w:rPr>
              <w:t xml:space="preserve"> ID can be </w:t>
            </w:r>
            <w:r w:rsidR="008D07DF">
              <w:rPr>
                <w:rFonts w:eastAsia="宋体"/>
                <w:lang w:val="en-US" w:eastAsia="zh-CN"/>
              </w:rPr>
              <w:t>further</w:t>
            </w:r>
            <w:r w:rsidR="008D07DF">
              <w:rPr>
                <w:rFonts w:eastAsia="宋体" w:hint="eastAsia"/>
                <w:lang w:val="en-US" w:eastAsia="zh-CN"/>
              </w:rPr>
              <w:t xml:space="preserve"> discussed. </w:t>
            </w:r>
            <w:r w:rsidR="008D07DF">
              <w:rPr>
                <w:rFonts w:eastAsia="宋体"/>
                <w:lang w:val="en-US" w:eastAsia="zh-CN"/>
              </w:rPr>
              <w:t>I</w:t>
            </w:r>
            <w:r w:rsidR="008D07DF">
              <w:rPr>
                <w:rFonts w:eastAsia="宋体" w:hint="eastAsia"/>
                <w:lang w:val="en-US" w:eastAsia="zh-CN"/>
              </w:rPr>
              <w:t>f tran</w:t>
            </w:r>
            <w:r w:rsidR="007A4062">
              <w:rPr>
                <w:rFonts w:eastAsia="宋体" w:hint="eastAsia"/>
                <w:lang w:val="en-US" w:eastAsia="zh-CN"/>
              </w:rPr>
              <w:t>saction ID is used, the coordination among readers may be needed</w:t>
            </w:r>
            <w:r w:rsidR="00BD2823">
              <w:rPr>
                <w:rFonts w:eastAsia="宋体" w:hint="eastAsia"/>
                <w:lang w:val="en-US" w:eastAsia="zh-CN"/>
              </w:rPr>
              <w:t>, or rely on CN implementation to generate different correlation ID for the same locating service request</w:t>
            </w:r>
            <w:r w:rsidR="007A4062">
              <w:rPr>
                <w:rFonts w:eastAsia="宋体" w:hint="eastAsia"/>
                <w:lang w:val="en-US" w:eastAsia="zh-CN"/>
              </w:rPr>
              <w:t>.</w:t>
            </w:r>
          </w:p>
        </w:tc>
      </w:tr>
      <w:tr w:rsidR="00B125AB" w14:paraId="67AA2062" w14:textId="77777777" w:rsidTr="00B54BAB">
        <w:tc>
          <w:tcPr>
            <w:tcW w:w="1342" w:type="dxa"/>
          </w:tcPr>
          <w:p w14:paraId="64DA1883" w14:textId="33C1DDBC" w:rsidR="00B125AB" w:rsidRPr="00B125AB" w:rsidRDefault="00B125AB" w:rsidP="00B125A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50" w:type="dxa"/>
          </w:tcPr>
          <w:p w14:paraId="585F2B17" w14:textId="5103C7C8" w:rsidR="00B125AB" w:rsidRDefault="00B125AB" w:rsidP="002A2272">
            <w:pPr>
              <w:jc w:val="both"/>
              <w:rPr>
                <w:rFonts w:eastAsia="宋体"/>
                <w:lang w:val="en-US" w:eastAsia="zh-CN"/>
              </w:rPr>
            </w:pPr>
            <w:r>
              <w:rPr>
                <w:rFonts w:eastAsia="宋体" w:hint="eastAsia"/>
                <w:lang w:val="en-US" w:eastAsia="zh-CN"/>
              </w:rPr>
              <w:t>A</w:t>
            </w:r>
            <w:r>
              <w:rPr>
                <w:rFonts w:eastAsia="宋体"/>
                <w:lang w:val="en-US" w:eastAsia="zh-CN"/>
              </w:rPr>
              <w:t xml:space="preserve">s mentioned in Q1, we see little possibility of </w:t>
            </w:r>
            <w:r w:rsidR="007356CD">
              <w:rPr>
                <w:rFonts w:eastAsia="宋体"/>
                <w:lang w:val="en-US" w:eastAsia="zh-CN"/>
              </w:rPr>
              <w:t xml:space="preserve">deploying </w:t>
            </w:r>
            <w:r>
              <w:rPr>
                <w:rFonts w:eastAsia="宋体"/>
                <w:lang w:val="en-US" w:eastAsia="zh-CN"/>
              </w:rPr>
              <w:t>such case.</w:t>
            </w:r>
          </w:p>
          <w:p w14:paraId="1DEB51B4" w14:textId="5604EC3E" w:rsidR="00B125AB" w:rsidRDefault="00B125AB" w:rsidP="002A2272">
            <w:pPr>
              <w:jc w:val="both"/>
              <w:rPr>
                <w:lang w:val="en-US" w:eastAsia="ja-JP"/>
              </w:rPr>
            </w:pPr>
            <w:r>
              <w:rPr>
                <w:rFonts w:eastAsia="宋体"/>
                <w:lang w:val="en-US" w:eastAsia="zh-CN"/>
              </w:rPr>
              <w:t>Once it happens, with no differentiation on reader, the device behavior is illustrated in Q7.</w:t>
            </w:r>
          </w:p>
        </w:tc>
      </w:tr>
      <w:tr w:rsidR="00560647" w14:paraId="199E6E94" w14:textId="77777777" w:rsidTr="00B54BAB">
        <w:tc>
          <w:tcPr>
            <w:tcW w:w="1342" w:type="dxa"/>
          </w:tcPr>
          <w:p w14:paraId="04A94013" w14:textId="009531C0" w:rsidR="00560647" w:rsidRPr="000437E0" w:rsidRDefault="00560647" w:rsidP="00560647">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6C0BBEAA" w14:textId="25AAABCB" w:rsidR="00560647" w:rsidRPr="00560647" w:rsidRDefault="00560647" w:rsidP="00560647">
            <w:pPr>
              <w:rPr>
                <w:rFonts w:eastAsia="宋体" w:hint="eastAsia"/>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560647" w14:paraId="1B1DA668" w14:textId="77777777" w:rsidTr="00B54BAB">
        <w:tc>
          <w:tcPr>
            <w:tcW w:w="1342" w:type="dxa"/>
          </w:tcPr>
          <w:p w14:paraId="6E04F01D" w14:textId="77777777" w:rsidR="00560647" w:rsidRPr="008C262E" w:rsidRDefault="00560647" w:rsidP="00560647">
            <w:pPr>
              <w:rPr>
                <w:rFonts w:eastAsia="Malgun Gothic"/>
                <w:lang w:val="en-US" w:eastAsia="ko-KR"/>
              </w:rPr>
            </w:pPr>
          </w:p>
        </w:tc>
        <w:tc>
          <w:tcPr>
            <w:tcW w:w="7650" w:type="dxa"/>
          </w:tcPr>
          <w:p w14:paraId="4E7C8C42" w14:textId="77777777" w:rsidR="00560647" w:rsidRDefault="00560647" w:rsidP="00560647">
            <w:pPr>
              <w:rPr>
                <w:lang w:val="en-US" w:eastAsia="ja-JP"/>
              </w:rPr>
            </w:pPr>
          </w:p>
        </w:tc>
      </w:tr>
      <w:tr w:rsidR="00560647" w14:paraId="3B4426BF" w14:textId="77777777" w:rsidTr="00B54BAB">
        <w:tc>
          <w:tcPr>
            <w:tcW w:w="1342" w:type="dxa"/>
          </w:tcPr>
          <w:p w14:paraId="5B85A2DF" w14:textId="77777777" w:rsidR="00560647" w:rsidRPr="00FA34DE" w:rsidRDefault="00560647" w:rsidP="00560647">
            <w:pPr>
              <w:rPr>
                <w:rFonts w:eastAsiaTheme="minorEastAsia"/>
                <w:lang w:val="en-US" w:eastAsia="zh-CN"/>
              </w:rPr>
            </w:pPr>
          </w:p>
        </w:tc>
        <w:tc>
          <w:tcPr>
            <w:tcW w:w="7650" w:type="dxa"/>
          </w:tcPr>
          <w:p w14:paraId="30C61C9B" w14:textId="77777777" w:rsidR="00560647" w:rsidRDefault="00560647" w:rsidP="00560647">
            <w:pPr>
              <w:rPr>
                <w:lang w:val="en-US" w:eastAsia="ja-JP"/>
              </w:rPr>
            </w:pPr>
          </w:p>
        </w:tc>
      </w:tr>
      <w:tr w:rsidR="00560647" w14:paraId="19E3F79B" w14:textId="77777777" w:rsidTr="00B54BAB">
        <w:tc>
          <w:tcPr>
            <w:tcW w:w="1342" w:type="dxa"/>
          </w:tcPr>
          <w:p w14:paraId="408F4F51" w14:textId="77777777" w:rsidR="00560647" w:rsidRDefault="00560647" w:rsidP="00560647">
            <w:pPr>
              <w:rPr>
                <w:rFonts w:eastAsiaTheme="minorEastAsia"/>
                <w:lang w:val="en-US" w:eastAsia="zh-CN"/>
              </w:rPr>
            </w:pPr>
          </w:p>
        </w:tc>
        <w:tc>
          <w:tcPr>
            <w:tcW w:w="7650" w:type="dxa"/>
          </w:tcPr>
          <w:p w14:paraId="54E2BFC6" w14:textId="77777777" w:rsidR="00560647" w:rsidRDefault="00560647" w:rsidP="00560647">
            <w:pPr>
              <w:rPr>
                <w:lang w:val="en-US" w:eastAsia="ja-JP"/>
              </w:rPr>
            </w:pPr>
          </w:p>
        </w:tc>
      </w:tr>
    </w:tbl>
    <w:p w14:paraId="599EC5A1" w14:textId="77777777" w:rsidR="006204A2" w:rsidRDefault="006204A2" w:rsidP="006204A2"/>
    <w:p w14:paraId="3B10A6E7" w14:textId="77777777" w:rsidR="006204A2" w:rsidRDefault="006204A2" w:rsidP="006204A2">
      <w:pPr>
        <w:rPr>
          <w:lang w:val="en-US" w:eastAsia="ja-JP"/>
        </w:rPr>
      </w:pPr>
      <w:r>
        <w:rPr>
          <w:b/>
          <w:bCs/>
          <w:lang w:val="en-US" w:eastAsia="ja-JP"/>
        </w:rPr>
        <w:lastRenderedPageBreak/>
        <w:t xml:space="preserve">Summary: </w:t>
      </w:r>
      <w:r>
        <w:rPr>
          <w:lang w:val="en-US" w:eastAsia="ja-JP"/>
        </w:rPr>
        <w:t>TBD</w:t>
      </w:r>
    </w:p>
    <w:p w14:paraId="79DE4463" w14:textId="77777777" w:rsidR="006204A2" w:rsidRDefault="006204A2" w:rsidP="006204A2"/>
    <w:p w14:paraId="59D20FB7" w14:textId="6975E9EE" w:rsidR="00590B3A" w:rsidRDefault="006204A2" w:rsidP="006204A2">
      <w:pPr>
        <w:pStyle w:val="1"/>
        <w:spacing w:line="276" w:lineRule="auto"/>
        <w:ind w:left="450"/>
      </w:pPr>
      <w:r>
        <w:t>Discussion on transaction ID</w:t>
      </w:r>
    </w:p>
    <w:p w14:paraId="4DD714AC" w14:textId="4D4E54AC" w:rsidR="002512A8" w:rsidRPr="002512A8" w:rsidRDefault="002512A8" w:rsidP="00BE689A">
      <w:pPr>
        <w:rPr>
          <w:lang w:val="en-US" w:eastAsia="ja-JP"/>
        </w:rPr>
      </w:pPr>
      <w:r>
        <w:rPr>
          <w:lang w:val="en-US" w:eastAsia="ja-JP"/>
        </w:rPr>
        <w:t xml:space="preserve">Note that </w:t>
      </w:r>
      <w:r w:rsidRPr="002512A8">
        <w:rPr>
          <w:lang w:val="en-US" w:eastAsia="ja-JP"/>
        </w:rPr>
        <w:t>RAN2 has agreed the following:</w:t>
      </w:r>
    </w:p>
    <w:p w14:paraId="03D257DB" w14:textId="77777777" w:rsidR="002512A8" w:rsidRPr="00266686" w:rsidRDefault="002512A8" w:rsidP="002512A8">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w:t>
      </w:r>
      <w:r w:rsidRPr="00266686">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7255B2B9" w14:textId="77777777" w:rsidR="002512A8" w:rsidRDefault="002512A8" w:rsidP="00BE689A">
      <w:pPr>
        <w:rPr>
          <w:lang w:val="en-US" w:eastAsia="ja-JP"/>
        </w:rPr>
      </w:pPr>
    </w:p>
    <w:p w14:paraId="10DBF8AF" w14:textId="399DB5D6" w:rsidR="002512A8" w:rsidRPr="002512A8" w:rsidRDefault="002512A8" w:rsidP="00BE689A">
      <w:pPr>
        <w:rPr>
          <w:lang w:val="en-US" w:eastAsia="ja-JP"/>
        </w:rPr>
      </w:pPr>
      <w:r w:rsidRPr="002512A8">
        <w:rPr>
          <w:lang w:val="en-US" w:eastAsia="ja-JP"/>
        </w:rPr>
        <w:t xml:space="preserve">Following question is to confirm the companies understanding on use of </w:t>
      </w:r>
      <w:r>
        <w:rPr>
          <w:lang w:val="en-US" w:eastAsia="ja-JP"/>
        </w:rPr>
        <w:t xml:space="preserve">the </w:t>
      </w:r>
      <w:r w:rsidRPr="002512A8">
        <w:rPr>
          <w:lang w:val="en-US" w:eastAsia="ja-JP"/>
        </w:rPr>
        <w:t>transaction ID.</w:t>
      </w:r>
    </w:p>
    <w:p w14:paraId="31BB1C98" w14:textId="45CC68A3" w:rsidR="00BE689A" w:rsidRDefault="00BE689A" w:rsidP="00BE689A">
      <w:r>
        <w:rPr>
          <w:b/>
          <w:bCs/>
          <w:lang w:val="en-US" w:eastAsia="ja-JP"/>
        </w:rPr>
        <w:t>Q</w:t>
      </w:r>
      <w:r w:rsidR="002E1DF3">
        <w:rPr>
          <w:b/>
          <w:bCs/>
          <w:lang w:val="en-US" w:eastAsia="ja-JP"/>
        </w:rPr>
        <w:t>9</w:t>
      </w:r>
      <w:r>
        <w:rPr>
          <w:b/>
          <w:bCs/>
          <w:lang w:val="en-US" w:eastAsia="ja-JP"/>
        </w:rPr>
        <w:t xml:space="preserve">: Is transaction ID sufficient for the device to confirm that the received service request is the </w:t>
      </w:r>
      <w:r w:rsidRPr="00BE689A">
        <w:rPr>
          <w:b/>
          <w:bCs/>
          <w:u w:val="single"/>
          <w:lang w:val="en-US" w:eastAsia="ja-JP"/>
        </w:rPr>
        <w:t>same service request from the same</w:t>
      </w:r>
      <w:r w:rsidR="003C604C">
        <w:rPr>
          <w:b/>
          <w:bCs/>
          <w:u w:val="single"/>
          <w:lang w:val="en-US" w:eastAsia="ja-JP"/>
        </w:rPr>
        <w:t>/different</w:t>
      </w:r>
      <w:r w:rsidRPr="00BE689A">
        <w:rPr>
          <w:b/>
          <w:bCs/>
          <w:u w:val="single"/>
          <w:lang w:val="en-US" w:eastAsia="ja-JP"/>
        </w:rPr>
        <w:t xml:space="preserve"> reader</w:t>
      </w:r>
      <w:r>
        <w:rPr>
          <w:b/>
          <w:bCs/>
          <w:lang w:val="en-US" w:eastAsia="ja-JP"/>
        </w:rPr>
        <w:t xml:space="preserve"> that the device has already received/responded to?</w:t>
      </w:r>
    </w:p>
    <w:tbl>
      <w:tblPr>
        <w:tblStyle w:val="ac"/>
        <w:tblW w:w="0" w:type="auto"/>
        <w:tblLook w:val="04A0" w:firstRow="1" w:lastRow="0" w:firstColumn="1" w:lastColumn="0" w:noHBand="0" w:noVBand="1"/>
      </w:tblPr>
      <w:tblGrid>
        <w:gridCol w:w="1178"/>
        <w:gridCol w:w="1011"/>
        <w:gridCol w:w="7161"/>
      </w:tblGrid>
      <w:tr w:rsidR="002512A8" w14:paraId="710FA686" w14:textId="77777777" w:rsidTr="007356CD">
        <w:tc>
          <w:tcPr>
            <w:tcW w:w="1178" w:type="dxa"/>
          </w:tcPr>
          <w:p w14:paraId="7244D2AD" w14:textId="77777777" w:rsidR="002512A8" w:rsidRDefault="002512A8" w:rsidP="00B54BAB">
            <w:pPr>
              <w:rPr>
                <w:b/>
                <w:bCs/>
                <w:lang w:val="en-US" w:eastAsia="ja-JP"/>
              </w:rPr>
            </w:pPr>
            <w:r>
              <w:rPr>
                <w:b/>
                <w:bCs/>
                <w:lang w:val="en-US" w:eastAsia="ja-JP"/>
              </w:rPr>
              <w:t>Company</w:t>
            </w:r>
          </w:p>
        </w:tc>
        <w:tc>
          <w:tcPr>
            <w:tcW w:w="1011" w:type="dxa"/>
          </w:tcPr>
          <w:p w14:paraId="05DD7A7E" w14:textId="1FA23F5C" w:rsidR="002512A8" w:rsidRDefault="002512A8" w:rsidP="00B54BAB">
            <w:pPr>
              <w:rPr>
                <w:b/>
                <w:bCs/>
                <w:lang w:val="en-US" w:eastAsia="ja-JP"/>
              </w:rPr>
            </w:pPr>
            <w:r>
              <w:rPr>
                <w:b/>
                <w:bCs/>
                <w:lang w:val="en-US" w:eastAsia="ja-JP"/>
              </w:rPr>
              <w:t>Yes/No</w:t>
            </w:r>
          </w:p>
        </w:tc>
        <w:tc>
          <w:tcPr>
            <w:tcW w:w="7161" w:type="dxa"/>
          </w:tcPr>
          <w:p w14:paraId="5553206C" w14:textId="53D0A1D6" w:rsidR="002512A8" w:rsidRDefault="002512A8" w:rsidP="00B54BAB">
            <w:pPr>
              <w:rPr>
                <w:b/>
                <w:bCs/>
                <w:lang w:val="en-US" w:eastAsia="ja-JP"/>
              </w:rPr>
            </w:pPr>
            <w:r>
              <w:rPr>
                <w:b/>
                <w:bCs/>
                <w:lang w:val="en-US" w:eastAsia="ja-JP"/>
              </w:rPr>
              <w:t>Comment</w:t>
            </w:r>
          </w:p>
        </w:tc>
      </w:tr>
      <w:tr w:rsidR="002512A8" w14:paraId="1618BA15" w14:textId="77777777" w:rsidTr="007356CD">
        <w:tc>
          <w:tcPr>
            <w:tcW w:w="1178" w:type="dxa"/>
          </w:tcPr>
          <w:p w14:paraId="007453FA" w14:textId="543891F3" w:rsidR="002512A8" w:rsidRDefault="006D3213" w:rsidP="00B54BAB">
            <w:pPr>
              <w:rPr>
                <w:rFonts w:eastAsia="宋体"/>
                <w:lang w:val="en-US" w:eastAsia="zh-CN"/>
              </w:rPr>
            </w:pPr>
            <w:r>
              <w:rPr>
                <w:rFonts w:eastAsia="宋体" w:hint="eastAsia"/>
                <w:lang w:val="en-US" w:eastAsia="zh-CN"/>
              </w:rPr>
              <w:t>Lenovo</w:t>
            </w:r>
          </w:p>
        </w:tc>
        <w:tc>
          <w:tcPr>
            <w:tcW w:w="1011" w:type="dxa"/>
          </w:tcPr>
          <w:p w14:paraId="0473B489" w14:textId="2CC17FE4" w:rsidR="002512A8" w:rsidRDefault="006D3213" w:rsidP="00B54BAB">
            <w:pPr>
              <w:rPr>
                <w:rFonts w:eastAsia="宋体"/>
                <w:lang w:val="en-US" w:eastAsia="zh-CN"/>
              </w:rPr>
            </w:pPr>
            <w:r>
              <w:rPr>
                <w:rFonts w:eastAsia="宋体" w:hint="eastAsia"/>
                <w:lang w:val="en-US" w:eastAsia="zh-CN"/>
              </w:rPr>
              <w:t>Yes</w:t>
            </w:r>
          </w:p>
        </w:tc>
        <w:tc>
          <w:tcPr>
            <w:tcW w:w="7161" w:type="dxa"/>
          </w:tcPr>
          <w:p w14:paraId="0544766B" w14:textId="02FBDD0E" w:rsidR="002512A8" w:rsidRDefault="006D3213" w:rsidP="00F36F87">
            <w:pPr>
              <w:rPr>
                <w:rFonts w:eastAsia="宋体"/>
                <w:lang w:val="en-US" w:eastAsia="zh-CN"/>
              </w:rPr>
            </w:pPr>
            <w:r>
              <w:rPr>
                <w:rFonts w:eastAsia="宋体" w:hint="eastAsia"/>
                <w:lang w:val="en-US" w:eastAsia="zh-CN"/>
              </w:rPr>
              <w:t xml:space="preserve">Device can determine whether to respond the received paging message with </w:t>
            </w:r>
            <w:r w:rsidR="00F36F87">
              <w:rPr>
                <w:rFonts w:eastAsia="宋体" w:hint="eastAsia"/>
                <w:lang w:val="en-US" w:eastAsia="zh-CN"/>
              </w:rPr>
              <w:t xml:space="preserve">the assistance of </w:t>
            </w:r>
            <w:r>
              <w:rPr>
                <w:rFonts w:eastAsia="宋体"/>
                <w:lang w:val="en-US" w:eastAsia="zh-CN"/>
              </w:rPr>
              <w:t>appropriate</w:t>
            </w:r>
            <w:r>
              <w:rPr>
                <w:rFonts w:eastAsia="宋体" w:hint="eastAsia"/>
                <w:lang w:val="en-US" w:eastAsia="zh-CN"/>
              </w:rPr>
              <w:t xml:space="preserve"> transaction ID generation mechanism and CN implementation. One of the possible mechanisms is as follows:</w:t>
            </w:r>
          </w:p>
          <w:p w14:paraId="3A9B5785" w14:textId="2D5EBCC6" w:rsidR="006D3213" w:rsidRDefault="006D3213" w:rsidP="006D3213">
            <w:pPr>
              <w:pStyle w:val="a9"/>
              <w:numPr>
                <w:ilvl w:val="0"/>
                <w:numId w:val="46"/>
              </w:numPr>
              <w:rPr>
                <w:rFonts w:eastAsia="宋体"/>
                <w:lang w:val="en-US" w:eastAsia="zh-CN"/>
              </w:rPr>
            </w:pPr>
            <w:r>
              <w:rPr>
                <w:rFonts w:eastAsia="宋体" w:hint="eastAsia"/>
                <w:lang w:val="en-US" w:eastAsia="zh-CN"/>
              </w:rPr>
              <w:t xml:space="preserve">Different readers generate same transaction ID based on the same correlation ID from CN. </w:t>
            </w:r>
            <w:r>
              <w:rPr>
                <w:rFonts w:eastAsia="宋体"/>
                <w:lang w:val="en-US" w:eastAsia="zh-CN"/>
              </w:rPr>
              <w:t>In</w:t>
            </w:r>
            <w:r>
              <w:rPr>
                <w:rFonts w:eastAsia="宋体" w:hint="eastAsia"/>
                <w:lang w:val="en-US" w:eastAsia="zh-CN"/>
              </w:rPr>
              <w:t xml:space="preserve"> this way, device doesn</w:t>
            </w:r>
            <w:r>
              <w:rPr>
                <w:rFonts w:eastAsia="宋体"/>
                <w:lang w:val="en-US" w:eastAsia="zh-CN"/>
              </w:rPr>
              <w:t>’</w:t>
            </w:r>
            <w:r>
              <w:rPr>
                <w:rFonts w:eastAsia="宋体" w:hint="eastAsia"/>
                <w:lang w:val="en-US" w:eastAsia="zh-CN"/>
              </w:rPr>
              <w:t xml:space="preserve">t send duplicated response to different readers for the service </w:t>
            </w:r>
            <w:r w:rsidR="00B52B24">
              <w:rPr>
                <w:rFonts w:eastAsia="宋体"/>
                <w:lang w:val="en-US" w:eastAsia="zh-CN"/>
              </w:rPr>
              <w:t xml:space="preserve">request </w:t>
            </w:r>
            <w:r>
              <w:rPr>
                <w:rFonts w:eastAsia="宋体" w:hint="eastAsia"/>
                <w:lang w:val="en-US" w:eastAsia="zh-CN"/>
              </w:rPr>
              <w:t>with same correlation ID.</w:t>
            </w:r>
          </w:p>
          <w:p w14:paraId="09C64383" w14:textId="60C5774A" w:rsidR="006D3213" w:rsidRPr="006D3213" w:rsidRDefault="006D3213" w:rsidP="006D3213">
            <w:pPr>
              <w:pStyle w:val="a9"/>
              <w:numPr>
                <w:ilvl w:val="0"/>
                <w:numId w:val="46"/>
              </w:numPr>
              <w:rPr>
                <w:rFonts w:eastAsia="宋体"/>
                <w:lang w:val="en-US" w:eastAsia="zh-CN"/>
              </w:rPr>
            </w:pPr>
            <w:r>
              <w:rPr>
                <w:rFonts w:eastAsia="宋体"/>
                <w:lang w:val="en-US" w:eastAsia="zh-CN"/>
              </w:rPr>
              <w:t>For</w:t>
            </w:r>
            <w:r>
              <w:rPr>
                <w:rFonts w:eastAsia="宋体" w:hint="eastAsia"/>
                <w:lang w:val="en-US" w:eastAsia="zh-CN"/>
              </w:rPr>
              <w:t xml:space="preserve"> the proximity</w:t>
            </w:r>
            <w:r w:rsidR="005C54EA">
              <w:rPr>
                <w:rFonts w:eastAsia="宋体" w:hint="eastAsia"/>
                <w:lang w:val="en-US" w:eastAsia="zh-CN"/>
              </w:rPr>
              <w:t>/locating</w:t>
            </w:r>
            <w:r>
              <w:rPr>
                <w:rFonts w:eastAsia="宋体" w:hint="eastAsia"/>
                <w:lang w:val="en-US" w:eastAsia="zh-CN"/>
              </w:rPr>
              <w:t xml:space="preserve"> service, CN sends </w:t>
            </w:r>
            <w:r w:rsidR="00BE538A">
              <w:rPr>
                <w:rFonts w:eastAsia="宋体"/>
                <w:lang w:val="en-US" w:eastAsia="zh-CN"/>
              </w:rPr>
              <w:t xml:space="preserve">service requests with </w:t>
            </w:r>
            <w:r>
              <w:rPr>
                <w:rFonts w:eastAsia="宋体" w:hint="eastAsia"/>
                <w:lang w:val="en-US" w:eastAsia="zh-CN"/>
              </w:rPr>
              <w:t xml:space="preserve">different correlation ID to different readers. </w:t>
            </w:r>
            <w:proofErr w:type="gramStart"/>
            <w:r>
              <w:rPr>
                <w:rFonts w:eastAsia="宋体" w:hint="eastAsia"/>
                <w:lang w:val="en-US" w:eastAsia="zh-CN"/>
              </w:rPr>
              <w:t>So</w:t>
            </w:r>
            <w:proofErr w:type="gramEnd"/>
            <w:r>
              <w:rPr>
                <w:rFonts w:eastAsia="宋体" w:hint="eastAsia"/>
                <w:lang w:val="en-US" w:eastAsia="zh-CN"/>
              </w:rPr>
              <w:t xml:space="preserve"> readers generate different transaction ID, and device responds to each reader.</w:t>
            </w:r>
          </w:p>
        </w:tc>
      </w:tr>
      <w:tr w:rsidR="007356CD" w14:paraId="310FF408" w14:textId="77777777" w:rsidTr="007356CD">
        <w:tc>
          <w:tcPr>
            <w:tcW w:w="1178" w:type="dxa"/>
          </w:tcPr>
          <w:p w14:paraId="4DA76D2A" w14:textId="70AD1036" w:rsidR="007356CD" w:rsidRDefault="007356CD" w:rsidP="007356CD">
            <w:pPr>
              <w:rPr>
                <w:lang w:val="en-US" w:eastAsia="ja-JP"/>
              </w:rPr>
            </w:pPr>
            <w:r>
              <w:rPr>
                <w:rFonts w:eastAsia="宋体" w:hint="eastAsia"/>
                <w:lang w:val="en-US" w:eastAsia="zh-CN"/>
              </w:rPr>
              <w:t>v</w:t>
            </w:r>
            <w:r>
              <w:rPr>
                <w:rFonts w:eastAsia="宋体"/>
                <w:lang w:val="en-US" w:eastAsia="zh-CN"/>
              </w:rPr>
              <w:t>ivo</w:t>
            </w:r>
          </w:p>
        </w:tc>
        <w:tc>
          <w:tcPr>
            <w:tcW w:w="1011" w:type="dxa"/>
          </w:tcPr>
          <w:p w14:paraId="140ECBD1" w14:textId="3A53CD4C" w:rsidR="007356CD" w:rsidRDefault="007356CD" w:rsidP="007356CD">
            <w:pPr>
              <w:rPr>
                <w:lang w:val="en-US" w:eastAsia="ja-JP"/>
              </w:rPr>
            </w:pPr>
            <w:r>
              <w:rPr>
                <w:rFonts w:eastAsia="宋体" w:hint="eastAsia"/>
                <w:lang w:val="en-US" w:eastAsia="zh-CN"/>
              </w:rPr>
              <w:t>Y</w:t>
            </w:r>
            <w:r>
              <w:rPr>
                <w:rFonts w:eastAsia="宋体"/>
                <w:lang w:val="en-US" w:eastAsia="zh-CN"/>
              </w:rPr>
              <w:t>es</w:t>
            </w:r>
          </w:p>
        </w:tc>
        <w:tc>
          <w:tcPr>
            <w:tcW w:w="7161" w:type="dxa"/>
          </w:tcPr>
          <w:p w14:paraId="6D3C8EB8" w14:textId="77777777" w:rsidR="007356CD" w:rsidRDefault="007356CD" w:rsidP="002A2272">
            <w:pPr>
              <w:jc w:val="both"/>
              <w:rPr>
                <w:rFonts w:eastAsia="宋体"/>
                <w:lang w:val="en-US" w:eastAsia="zh-CN"/>
              </w:rPr>
            </w:pPr>
            <w:r>
              <w:rPr>
                <w:rFonts w:eastAsia="宋体"/>
                <w:lang w:val="en-US" w:eastAsia="zh-CN"/>
              </w:rPr>
              <w:t>Based on the agreement “</w:t>
            </w:r>
            <w:r>
              <w:rPr>
                <w:rFonts w:ascii="Arial" w:eastAsia="MS Mincho" w:hAnsi="Arial"/>
                <w:bCs/>
                <w:szCs w:val="24"/>
                <w:lang w:eastAsia="en-GB"/>
              </w:rPr>
              <w:t>t</w:t>
            </w:r>
            <w:r w:rsidRPr="005C28C9">
              <w:rPr>
                <w:rFonts w:ascii="Arial" w:eastAsia="MS Mincho" w:hAnsi="Arial"/>
                <w:bCs/>
                <w:szCs w:val="24"/>
                <w:lang w:eastAsia="en-GB"/>
              </w:rPr>
              <w:t xml:space="preserve">he “transaction ID” can be </w:t>
            </w:r>
            <w:r w:rsidRPr="00C91DB7">
              <w:rPr>
                <w:rFonts w:ascii="Arial" w:eastAsia="MS Mincho" w:hAnsi="Arial"/>
                <w:bCs/>
                <w:szCs w:val="24"/>
                <w:lang w:eastAsia="en-GB"/>
              </w:rPr>
              <w:t>generated by reader based on CN corelation ID</w:t>
            </w:r>
            <w:r w:rsidRPr="00C91DB7">
              <w:rPr>
                <w:rFonts w:eastAsia="宋体"/>
                <w:lang w:val="en-US" w:eastAsia="zh-CN"/>
              </w:rPr>
              <w:t>”</w:t>
            </w:r>
            <w:r>
              <w:rPr>
                <w:rFonts w:eastAsia="宋体"/>
                <w:lang w:val="en-US" w:eastAsia="zh-CN"/>
              </w:rPr>
              <w:t>, the transaction ID is specific to a single service, where the CN correlation ID is used to identify a single service request between network interfaces.</w:t>
            </w:r>
          </w:p>
          <w:p w14:paraId="2B13C8ED" w14:textId="4FC254D0" w:rsidR="007356CD" w:rsidRDefault="007356CD" w:rsidP="002A2272">
            <w:pPr>
              <w:jc w:val="both"/>
              <w:rPr>
                <w:lang w:val="en-US" w:eastAsia="ja-JP"/>
              </w:rPr>
            </w:pPr>
            <w:r>
              <w:rPr>
                <w:rFonts w:eastAsia="宋体"/>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560647" w14:paraId="60B1F8D3" w14:textId="77777777" w:rsidTr="007356CD">
        <w:tc>
          <w:tcPr>
            <w:tcW w:w="1178" w:type="dxa"/>
          </w:tcPr>
          <w:p w14:paraId="4C1198C5" w14:textId="4733B7F2" w:rsidR="00560647" w:rsidRPr="000437E0" w:rsidRDefault="00560647" w:rsidP="00560647">
            <w:pPr>
              <w:rPr>
                <w:rFonts w:eastAsiaTheme="minorEastAsia"/>
                <w:lang w:val="en-US" w:eastAsia="zh-CN"/>
              </w:rPr>
            </w:pPr>
            <w:r>
              <w:rPr>
                <w:rFonts w:eastAsia="宋体" w:hint="eastAsia"/>
                <w:lang w:val="en-US" w:eastAsia="zh-CN"/>
              </w:rPr>
              <w:t>O</w:t>
            </w:r>
            <w:r>
              <w:rPr>
                <w:rFonts w:eastAsia="宋体"/>
                <w:lang w:val="en-US" w:eastAsia="zh-CN"/>
              </w:rPr>
              <w:t>PPO</w:t>
            </w:r>
          </w:p>
        </w:tc>
        <w:tc>
          <w:tcPr>
            <w:tcW w:w="1011" w:type="dxa"/>
          </w:tcPr>
          <w:p w14:paraId="0289E5F7" w14:textId="262486C6" w:rsidR="00560647" w:rsidRPr="00991CE8" w:rsidRDefault="00560647" w:rsidP="00560647">
            <w:pPr>
              <w:rPr>
                <w:rFonts w:eastAsiaTheme="minorEastAsia"/>
                <w:lang w:val="en-US" w:eastAsia="zh-CN"/>
              </w:rPr>
            </w:pPr>
            <w:r>
              <w:rPr>
                <w:rFonts w:eastAsia="宋体" w:hint="eastAsia"/>
                <w:lang w:val="en-US" w:eastAsia="zh-CN"/>
              </w:rPr>
              <w:t>N</w:t>
            </w:r>
            <w:r>
              <w:rPr>
                <w:rFonts w:eastAsia="宋体"/>
                <w:lang w:val="en-US" w:eastAsia="zh-CN"/>
              </w:rPr>
              <w:t>o</w:t>
            </w:r>
          </w:p>
        </w:tc>
        <w:tc>
          <w:tcPr>
            <w:tcW w:w="7161" w:type="dxa"/>
          </w:tcPr>
          <w:p w14:paraId="625314D2" w14:textId="77777777" w:rsidR="00560647" w:rsidRDefault="00560647" w:rsidP="00560647">
            <w:pPr>
              <w:rPr>
                <w:rFonts w:eastAsia="宋体"/>
                <w:lang w:val="en-US" w:eastAsia="zh-CN"/>
              </w:rPr>
            </w:pPr>
            <w:r>
              <w:rPr>
                <w:rFonts w:eastAsia="宋体"/>
                <w:lang w:val="en-US" w:eastAsia="zh-CN"/>
              </w:rPr>
              <w:t xml:space="preserve">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w:t>
            </w:r>
            <w:proofErr w:type="gramStart"/>
            <w:r>
              <w:rPr>
                <w:rFonts w:eastAsia="宋体"/>
                <w:lang w:val="en-US" w:eastAsia="zh-CN"/>
              </w:rPr>
              <w:t>bit</w:t>
            </w:r>
            <w:proofErr w:type="gramEnd"/>
            <w:r>
              <w:rPr>
                <w:rFonts w:eastAsia="宋体"/>
                <w:lang w:val="en-US" w:eastAsia="zh-CN"/>
              </w:rPr>
              <w:t xml:space="preserve"> is required.</w:t>
            </w:r>
          </w:p>
          <w:p w14:paraId="2852B3A7" w14:textId="77777777" w:rsidR="00560647" w:rsidRDefault="00560647" w:rsidP="00560647">
            <w:pPr>
              <w:rPr>
                <w:rFonts w:eastAsia="宋体"/>
                <w:lang w:val="en-US" w:eastAsia="zh-CN"/>
              </w:rPr>
            </w:pPr>
            <w:r>
              <w:rPr>
                <w:rFonts w:eastAsia="宋体" w:hint="eastAsia"/>
                <w:lang w:val="en-US" w:eastAsia="zh-CN"/>
              </w:rPr>
              <w:t>F</w:t>
            </w:r>
            <w:r>
              <w:rPr>
                <w:rFonts w:eastAsia="宋体"/>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5A1E8A71" w14:textId="39295AB7" w:rsidR="00560647" w:rsidRPr="00991CE8" w:rsidRDefault="00560647" w:rsidP="00560647">
            <w:pPr>
              <w:rPr>
                <w:rFonts w:eastAsiaTheme="minorEastAsia"/>
                <w:lang w:val="en-US" w:eastAsia="zh-CN"/>
              </w:rPr>
            </w:pPr>
          </w:p>
        </w:tc>
      </w:tr>
      <w:tr w:rsidR="00560647" w14:paraId="688737C4" w14:textId="77777777" w:rsidTr="007356CD">
        <w:tc>
          <w:tcPr>
            <w:tcW w:w="1178" w:type="dxa"/>
          </w:tcPr>
          <w:p w14:paraId="26A3A672" w14:textId="77777777" w:rsidR="00560647" w:rsidRPr="008C262E" w:rsidRDefault="00560647" w:rsidP="00560647">
            <w:pPr>
              <w:rPr>
                <w:rFonts w:eastAsia="Malgun Gothic"/>
                <w:lang w:val="en-US" w:eastAsia="ko-KR"/>
              </w:rPr>
            </w:pPr>
          </w:p>
        </w:tc>
        <w:tc>
          <w:tcPr>
            <w:tcW w:w="1011" w:type="dxa"/>
          </w:tcPr>
          <w:p w14:paraId="44A84268" w14:textId="77777777" w:rsidR="00560647" w:rsidRDefault="00560647" w:rsidP="00560647">
            <w:pPr>
              <w:rPr>
                <w:lang w:val="en-US" w:eastAsia="ja-JP"/>
              </w:rPr>
            </w:pPr>
          </w:p>
        </w:tc>
        <w:tc>
          <w:tcPr>
            <w:tcW w:w="7161" w:type="dxa"/>
          </w:tcPr>
          <w:p w14:paraId="6F353D8D" w14:textId="086C7A9B" w:rsidR="00560647" w:rsidRDefault="00560647" w:rsidP="00560647">
            <w:pPr>
              <w:rPr>
                <w:lang w:val="en-US" w:eastAsia="ja-JP"/>
              </w:rPr>
            </w:pPr>
          </w:p>
        </w:tc>
      </w:tr>
      <w:tr w:rsidR="00560647" w14:paraId="2E20A906" w14:textId="77777777" w:rsidTr="007356CD">
        <w:tc>
          <w:tcPr>
            <w:tcW w:w="1178" w:type="dxa"/>
          </w:tcPr>
          <w:p w14:paraId="267349A0" w14:textId="77777777" w:rsidR="00560647" w:rsidRPr="00FA34DE" w:rsidRDefault="00560647" w:rsidP="00560647">
            <w:pPr>
              <w:rPr>
                <w:rFonts w:eastAsiaTheme="minorEastAsia"/>
                <w:lang w:val="en-US" w:eastAsia="zh-CN"/>
              </w:rPr>
            </w:pPr>
          </w:p>
        </w:tc>
        <w:tc>
          <w:tcPr>
            <w:tcW w:w="1011" w:type="dxa"/>
          </w:tcPr>
          <w:p w14:paraId="7CF7B2B5" w14:textId="77777777" w:rsidR="00560647" w:rsidRDefault="00560647" w:rsidP="00560647">
            <w:pPr>
              <w:rPr>
                <w:lang w:val="en-US" w:eastAsia="ja-JP"/>
              </w:rPr>
            </w:pPr>
          </w:p>
        </w:tc>
        <w:tc>
          <w:tcPr>
            <w:tcW w:w="7161" w:type="dxa"/>
          </w:tcPr>
          <w:p w14:paraId="2FDC366C" w14:textId="116579A0" w:rsidR="00560647" w:rsidRDefault="00560647" w:rsidP="00560647">
            <w:pPr>
              <w:rPr>
                <w:lang w:val="en-US" w:eastAsia="ja-JP"/>
              </w:rPr>
            </w:pPr>
          </w:p>
        </w:tc>
      </w:tr>
      <w:tr w:rsidR="00560647" w14:paraId="2DC07C3F" w14:textId="77777777" w:rsidTr="007356CD">
        <w:tc>
          <w:tcPr>
            <w:tcW w:w="1178" w:type="dxa"/>
          </w:tcPr>
          <w:p w14:paraId="36011236" w14:textId="77777777" w:rsidR="00560647" w:rsidRDefault="00560647" w:rsidP="00560647">
            <w:pPr>
              <w:rPr>
                <w:rFonts w:eastAsiaTheme="minorEastAsia"/>
                <w:lang w:val="en-US" w:eastAsia="zh-CN"/>
              </w:rPr>
            </w:pPr>
          </w:p>
        </w:tc>
        <w:tc>
          <w:tcPr>
            <w:tcW w:w="1011" w:type="dxa"/>
          </w:tcPr>
          <w:p w14:paraId="58874EA6" w14:textId="77777777" w:rsidR="00560647" w:rsidRDefault="00560647" w:rsidP="00560647">
            <w:pPr>
              <w:rPr>
                <w:lang w:val="en-US" w:eastAsia="ja-JP"/>
              </w:rPr>
            </w:pPr>
          </w:p>
        </w:tc>
        <w:tc>
          <w:tcPr>
            <w:tcW w:w="7161" w:type="dxa"/>
          </w:tcPr>
          <w:p w14:paraId="622482F3" w14:textId="4013F413" w:rsidR="00560647" w:rsidRDefault="00560647" w:rsidP="00560647">
            <w:pPr>
              <w:rPr>
                <w:lang w:val="en-US" w:eastAsia="ja-JP"/>
              </w:rPr>
            </w:pPr>
          </w:p>
        </w:tc>
      </w:tr>
    </w:tbl>
    <w:p w14:paraId="4C6B39CE" w14:textId="77777777" w:rsidR="00BE689A" w:rsidRDefault="00BE689A" w:rsidP="00BE689A"/>
    <w:p w14:paraId="48956129" w14:textId="77777777" w:rsidR="00BE689A" w:rsidRDefault="00BE689A" w:rsidP="00BE689A">
      <w:pPr>
        <w:rPr>
          <w:lang w:val="en-US" w:eastAsia="ja-JP"/>
        </w:rPr>
      </w:pPr>
      <w:r>
        <w:rPr>
          <w:b/>
          <w:bCs/>
          <w:lang w:val="en-US" w:eastAsia="ja-JP"/>
        </w:rPr>
        <w:t xml:space="preserve">Summary: </w:t>
      </w:r>
      <w:r>
        <w:rPr>
          <w:lang w:val="en-US" w:eastAsia="ja-JP"/>
        </w:rPr>
        <w:t>TBD</w:t>
      </w:r>
    </w:p>
    <w:p w14:paraId="574E88C8" w14:textId="77777777" w:rsidR="001E5D25" w:rsidRDefault="001E5D25" w:rsidP="00BE689A">
      <w:pPr>
        <w:rPr>
          <w:lang w:val="en-US" w:eastAsia="ja-JP"/>
        </w:rPr>
      </w:pPr>
    </w:p>
    <w:p w14:paraId="07B20057" w14:textId="775ECA89" w:rsidR="00BE689A" w:rsidRDefault="00BE689A" w:rsidP="00BE689A">
      <w:r>
        <w:rPr>
          <w:b/>
          <w:bCs/>
          <w:lang w:val="en-US" w:eastAsia="ja-JP"/>
        </w:rPr>
        <w:lastRenderedPageBreak/>
        <w:t>Q</w:t>
      </w:r>
      <w:r w:rsidR="0074636A">
        <w:rPr>
          <w:b/>
          <w:bCs/>
          <w:lang w:val="en-US" w:eastAsia="ja-JP"/>
        </w:rPr>
        <w:t>1</w:t>
      </w:r>
      <w:r w:rsidR="003C604C">
        <w:rPr>
          <w:b/>
          <w:bCs/>
          <w:lang w:val="en-US" w:eastAsia="ja-JP"/>
        </w:rPr>
        <w:t>0</w:t>
      </w:r>
      <w:r>
        <w:rPr>
          <w:b/>
          <w:bCs/>
          <w:lang w:val="en-US" w:eastAsia="ja-JP"/>
        </w:rPr>
        <w:t>: If your answer to Q</w:t>
      </w:r>
      <w:r w:rsidR="003C604C">
        <w:rPr>
          <w:b/>
          <w:bCs/>
          <w:lang w:val="en-US" w:eastAsia="ja-JP"/>
        </w:rPr>
        <w:t>9</w:t>
      </w:r>
      <w:r>
        <w:rPr>
          <w:b/>
          <w:bCs/>
          <w:lang w:val="en-US" w:eastAsia="ja-JP"/>
        </w:rPr>
        <w:t xml:space="preserve"> is no, what else is needed for the device to confirm that the received service request is the </w:t>
      </w:r>
      <w:r w:rsidRPr="00BE689A">
        <w:rPr>
          <w:b/>
          <w:bCs/>
          <w:u w:val="single"/>
          <w:lang w:val="en-US" w:eastAsia="ja-JP"/>
        </w:rPr>
        <w:t>same service request from the same</w:t>
      </w:r>
      <w:r w:rsidR="003C604C">
        <w:rPr>
          <w:b/>
          <w:bCs/>
          <w:u w:val="single"/>
          <w:lang w:val="en-US" w:eastAsia="ja-JP"/>
        </w:rPr>
        <w:t>/different</w:t>
      </w:r>
      <w:r w:rsidRPr="00BE689A">
        <w:rPr>
          <w:b/>
          <w:bCs/>
          <w:u w:val="single"/>
          <w:lang w:val="en-US" w:eastAsia="ja-JP"/>
        </w:rPr>
        <w:t xml:space="preserve"> reader</w:t>
      </w:r>
      <w:r>
        <w:rPr>
          <w:b/>
          <w:bCs/>
          <w:lang w:val="en-US" w:eastAsia="ja-JP"/>
        </w:rPr>
        <w:t xml:space="preserve"> that the device has already received/responded to?</w:t>
      </w:r>
    </w:p>
    <w:tbl>
      <w:tblPr>
        <w:tblStyle w:val="ac"/>
        <w:tblW w:w="0" w:type="auto"/>
        <w:tblLook w:val="04A0" w:firstRow="1" w:lastRow="0" w:firstColumn="1" w:lastColumn="0" w:noHBand="0" w:noVBand="1"/>
      </w:tblPr>
      <w:tblGrid>
        <w:gridCol w:w="1342"/>
        <w:gridCol w:w="7650"/>
      </w:tblGrid>
      <w:tr w:rsidR="00BE689A" w14:paraId="3DEED025" w14:textId="77777777" w:rsidTr="00B54BAB">
        <w:tc>
          <w:tcPr>
            <w:tcW w:w="1342" w:type="dxa"/>
          </w:tcPr>
          <w:p w14:paraId="52C3C207" w14:textId="77777777" w:rsidR="00BE689A" w:rsidRDefault="00BE689A" w:rsidP="00B54BAB">
            <w:pPr>
              <w:rPr>
                <w:b/>
                <w:bCs/>
                <w:lang w:val="en-US" w:eastAsia="ja-JP"/>
              </w:rPr>
            </w:pPr>
            <w:r>
              <w:rPr>
                <w:b/>
                <w:bCs/>
                <w:lang w:val="en-US" w:eastAsia="ja-JP"/>
              </w:rPr>
              <w:t>Company</w:t>
            </w:r>
          </w:p>
        </w:tc>
        <w:tc>
          <w:tcPr>
            <w:tcW w:w="7650" w:type="dxa"/>
          </w:tcPr>
          <w:p w14:paraId="3AF757C4" w14:textId="77777777" w:rsidR="00BE689A" w:rsidRDefault="00BE689A" w:rsidP="00B54BAB">
            <w:pPr>
              <w:rPr>
                <w:b/>
                <w:bCs/>
                <w:lang w:val="en-US" w:eastAsia="ja-JP"/>
              </w:rPr>
            </w:pPr>
            <w:r>
              <w:rPr>
                <w:b/>
                <w:bCs/>
                <w:lang w:val="en-US" w:eastAsia="ja-JP"/>
              </w:rPr>
              <w:t>Comment</w:t>
            </w:r>
          </w:p>
        </w:tc>
      </w:tr>
      <w:tr w:rsidR="00560647" w14:paraId="3F10AD46" w14:textId="77777777" w:rsidTr="00B54BAB">
        <w:tc>
          <w:tcPr>
            <w:tcW w:w="1342" w:type="dxa"/>
          </w:tcPr>
          <w:p w14:paraId="0DB40265" w14:textId="718FFC38" w:rsidR="00560647" w:rsidRDefault="00560647" w:rsidP="00560647">
            <w:pPr>
              <w:rPr>
                <w:rFonts w:eastAsia="宋体"/>
                <w:lang w:val="en-US" w:eastAsia="zh-CN"/>
              </w:rPr>
            </w:pPr>
            <w:r>
              <w:rPr>
                <w:rFonts w:eastAsia="宋体" w:hint="eastAsia"/>
                <w:lang w:val="en-US" w:eastAsia="zh-CN"/>
              </w:rPr>
              <w:t>O</w:t>
            </w:r>
            <w:r>
              <w:rPr>
                <w:rFonts w:eastAsia="宋体"/>
                <w:lang w:val="en-US" w:eastAsia="zh-CN"/>
              </w:rPr>
              <w:t>PPO</w:t>
            </w:r>
          </w:p>
        </w:tc>
        <w:tc>
          <w:tcPr>
            <w:tcW w:w="7650" w:type="dxa"/>
          </w:tcPr>
          <w:p w14:paraId="4DCCA632" w14:textId="3BCBDDF7" w:rsidR="00560647" w:rsidRDefault="00560647" w:rsidP="00560647">
            <w:pPr>
              <w:rPr>
                <w:rFonts w:eastAsia="宋体"/>
                <w:lang w:val="en-US" w:eastAsia="zh-CN"/>
              </w:rPr>
            </w:pPr>
            <w:r>
              <w:rPr>
                <w:rFonts w:eastAsia="宋体"/>
                <w:lang w:val="en-US" w:eastAsia="zh-CN"/>
              </w:rPr>
              <w:t>For multi-reader scenario, to confirm that if the received service request comes from a different reader at 100% confidence level, a reader ID is required to be carried in the A-IOT paging message.</w:t>
            </w:r>
          </w:p>
        </w:tc>
      </w:tr>
      <w:tr w:rsidR="00560647" w14:paraId="31EEA570" w14:textId="77777777" w:rsidTr="00B54BAB">
        <w:tc>
          <w:tcPr>
            <w:tcW w:w="1342" w:type="dxa"/>
          </w:tcPr>
          <w:p w14:paraId="7DD4197D" w14:textId="77777777" w:rsidR="00560647" w:rsidRDefault="00560647" w:rsidP="00560647">
            <w:pPr>
              <w:rPr>
                <w:lang w:val="en-US" w:eastAsia="ja-JP"/>
              </w:rPr>
            </w:pPr>
          </w:p>
        </w:tc>
        <w:tc>
          <w:tcPr>
            <w:tcW w:w="7650" w:type="dxa"/>
          </w:tcPr>
          <w:p w14:paraId="4CE2C00E" w14:textId="77777777" w:rsidR="00560647" w:rsidRDefault="00560647" w:rsidP="00560647">
            <w:pPr>
              <w:rPr>
                <w:lang w:val="en-US" w:eastAsia="ja-JP"/>
              </w:rPr>
            </w:pPr>
          </w:p>
        </w:tc>
      </w:tr>
      <w:tr w:rsidR="00560647" w14:paraId="0F4E7DBC" w14:textId="77777777" w:rsidTr="00B54BAB">
        <w:tc>
          <w:tcPr>
            <w:tcW w:w="1342" w:type="dxa"/>
          </w:tcPr>
          <w:p w14:paraId="2B4D970D" w14:textId="77777777" w:rsidR="00560647" w:rsidRPr="000437E0" w:rsidRDefault="00560647" w:rsidP="00560647">
            <w:pPr>
              <w:rPr>
                <w:rFonts w:eastAsiaTheme="minorEastAsia"/>
                <w:lang w:val="en-US" w:eastAsia="zh-CN"/>
              </w:rPr>
            </w:pPr>
          </w:p>
        </w:tc>
        <w:tc>
          <w:tcPr>
            <w:tcW w:w="7650" w:type="dxa"/>
          </w:tcPr>
          <w:p w14:paraId="5AA88DA3" w14:textId="77777777" w:rsidR="00560647" w:rsidRPr="00991CE8" w:rsidRDefault="00560647" w:rsidP="00560647">
            <w:pPr>
              <w:rPr>
                <w:rFonts w:eastAsiaTheme="minorEastAsia"/>
                <w:lang w:val="en-US" w:eastAsia="zh-CN"/>
              </w:rPr>
            </w:pPr>
          </w:p>
        </w:tc>
      </w:tr>
      <w:tr w:rsidR="00560647" w14:paraId="440CF597" w14:textId="77777777" w:rsidTr="00B54BAB">
        <w:tc>
          <w:tcPr>
            <w:tcW w:w="1342" w:type="dxa"/>
          </w:tcPr>
          <w:p w14:paraId="513A4EC4" w14:textId="77777777" w:rsidR="00560647" w:rsidRPr="008C262E" w:rsidRDefault="00560647" w:rsidP="00560647">
            <w:pPr>
              <w:rPr>
                <w:rFonts w:eastAsia="Malgun Gothic"/>
                <w:lang w:val="en-US" w:eastAsia="ko-KR"/>
              </w:rPr>
            </w:pPr>
          </w:p>
        </w:tc>
        <w:tc>
          <w:tcPr>
            <w:tcW w:w="7650" w:type="dxa"/>
          </w:tcPr>
          <w:p w14:paraId="44EC9B41" w14:textId="77777777" w:rsidR="00560647" w:rsidRDefault="00560647" w:rsidP="00560647">
            <w:pPr>
              <w:rPr>
                <w:lang w:val="en-US" w:eastAsia="ja-JP"/>
              </w:rPr>
            </w:pPr>
          </w:p>
        </w:tc>
      </w:tr>
      <w:tr w:rsidR="00560647" w14:paraId="3A4BA4D3" w14:textId="77777777" w:rsidTr="00B54BAB">
        <w:tc>
          <w:tcPr>
            <w:tcW w:w="1342" w:type="dxa"/>
          </w:tcPr>
          <w:p w14:paraId="403667B0" w14:textId="77777777" w:rsidR="00560647" w:rsidRPr="00FA34DE" w:rsidRDefault="00560647" w:rsidP="00560647">
            <w:pPr>
              <w:rPr>
                <w:rFonts w:eastAsiaTheme="minorEastAsia"/>
                <w:lang w:val="en-US" w:eastAsia="zh-CN"/>
              </w:rPr>
            </w:pPr>
          </w:p>
        </w:tc>
        <w:tc>
          <w:tcPr>
            <w:tcW w:w="7650" w:type="dxa"/>
          </w:tcPr>
          <w:p w14:paraId="0234AFDF" w14:textId="77777777" w:rsidR="00560647" w:rsidRDefault="00560647" w:rsidP="00560647">
            <w:pPr>
              <w:rPr>
                <w:lang w:val="en-US" w:eastAsia="ja-JP"/>
              </w:rPr>
            </w:pPr>
          </w:p>
        </w:tc>
      </w:tr>
      <w:tr w:rsidR="00560647" w14:paraId="1869E113" w14:textId="77777777" w:rsidTr="00B54BAB">
        <w:tc>
          <w:tcPr>
            <w:tcW w:w="1342" w:type="dxa"/>
          </w:tcPr>
          <w:p w14:paraId="02FF0FF2" w14:textId="77777777" w:rsidR="00560647" w:rsidRDefault="00560647" w:rsidP="00560647">
            <w:pPr>
              <w:rPr>
                <w:rFonts w:eastAsiaTheme="minorEastAsia"/>
                <w:lang w:val="en-US" w:eastAsia="zh-CN"/>
              </w:rPr>
            </w:pPr>
          </w:p>
        </w:tc>
        <w:tc>
          <w:tcPr>
            <w:tcW w:w="7650" w:type="dxa"/>
          </w:tcPr>
          <w:p w14:paraId="0E136081" w14:textId="77777777" w:rsidR="00560647" w:rsidRDefault="00560647" w:rsidP="00560647">
            <w:pPr>
              <w:rPr>
                <w:lang w:val="en-US" w:eastAsia="ja-JP"/>
              </w:rPr>
            </w:pPr>
          </w:p>
        </w:tc>
      </w:tr>
    </w:tbl>
    <w:p w14:paraId="30EC66D3" w14:textId="77777777" w:rsidR="00BE689A" w:rsidRDefault="00BE689A" w:rsidP="00BE689A"/>
    <w:p w14:paraId="78318D15" w14:textId="77777777" w:rsidR="00BE689A" w:rsidRDefault="00BE689A" w:rsidP="00BE689A">
      <w:pPr>
        <w:rPr>
          <w:lang w:val="en-US" w:eastAsia="ja-JP"/>
        </w:rPr>
      </w:pPr>
      <w:r>
        <w:rPr>
          <w:b/>
          <w:bCs/>
          <w:lang w:val="en-US" w:eastAsia="ja-JP"/>
        </w:rPr>
        <w:t xml:space="preserve">Summary: </w:t>
      </w:r>
      <w:r>
        <w:rPr>
          <w:lang w:val="en-US" w:eastAsia="ja-JP"/>
        </w:rPr>
        <w:t>TBD</w:t>
      </w:r>
    </w:p>
    <w:p w14:paraId="011CDB1F" w14:textId="77777777" w:rsidR="00BE689A" w:rsidRDefault="00BE689A" w:rsidP="00255F71"/>
    <w:p w14:paraId="7C9A7210" w14:textId="7CED81AA" w:rsidR="006204A2" w:rsidRDefault="006204A2" w:rsidP="007B444D">
      <w:pPr>
        <w:pStyle w:val="2"/>
        <w:ind w:left="540"/>
      </w:pPr>
      <w:r>
        <w:t>Generati</w:t>
      </w:r>
      <w:r w:rsidR="007B444D">
        <w:t>on</w:t>
      </w:r>
      <w:r>
        <w:t xml:space="preserve"> of Transaction ID</w:t>
      </w:r>
    </w:p>
    <w:p w14:paraId="7734D283" w14:textId="0FF34EEA" w:rsidR="006204A2" w:rsidRDefault="006204A2" w:rsidP="00255F71">
      <w:r>
        <w:t>RAN2 has agreed that the transaction ID can be generated by reader based on CN correlation ID. However exact details have not been discussed.</w:t>
      </w:r>
      <w:r w:rsidR="006413D7">
        <w:t xml:space="preserve"> Furthermore, whether there is a </w:t>
      </w:r>
      <w:r w:rsidR="0034085C">
        <w:t>standard-</w:t>
      </w:r>
      <w:r w:rsidR="006413D7">
        <w:t xml:space="preserve">specified coordination mechanism between the readers </w:t>
      </w:r>
      <w:r w:rsidR="0034085C">
        <w:t>is</w:t>
      </w:r>
      <w:r w:rsidR="006413D7">
        <w:t xml:space="preserve"> </w:t>
      </w:r>
      <w:r w:rsidR="0034085C">
        <w:t xml:space="preserve">more </w:t>
      </w:r>
      <w:r w:rsidR="006413D7">
        <w:t>relevant for RAN3. Following question</w:t>
      </w:r>
      <w:r w:rsidR="00D300E8">
        <w:t>s are</w:t>
      </w:r>
      <w:r w:rsidR="006413D7">
        <w:t xml:space="preserve"> to </w:t>
      </w:r>
      <w:r w:rsidR="0034085C">
        <w:t>understand</w:t>
      </w:r>
      <w:r w:rsidR="006413D7">
        <w:t xml:space="preserve"> from RAN2 point of view, how do companies envision the transaction ID being generated by </w:t>
      </w:r>
      <w:r w:rsidR="0034085C">
        <w:t>the readers.</w:t>
      </w:r>
    </w:p>
    <w:p w14:paraId="7429C214" w14:textId="77777777" w:rsidR="002E1DF3" w:rsidRDefault="002E1DF3" w:rsidP="002E1DF3">
      <w:pPr>
        <w:rPr>
          <w:b/>
          <w:bCs/>
          <w:lang w:val="en-US" w:eastAsia="ja-JP"/>
        </w:rPr>
      </w:pPr>
    </w:p>
    <w:p w14:paraId="00DCD3B1" w14:textId="5749F19F" w:rsidR="002E1DF3" w:rsidRDefault="002E1DF3" w:rsidP="002E1DF3">
      <w:r>
        <w:rPr>
          <w:b/>
          <w:bCs/>
          <w:lang w:val="en-US" w:eastAsia="ja-JP"/>
        </w:rPr>
        <w:t>Q1</w:t>
      </w:r>
      <w:r w:rsidR="003C604C">
        <w:rPr>
          <w:b/>
          <w:bCs/>
          <w:lang w:val="en-US" w:eastAsia="ja-JP"/>
        </w:rPr>
        <w:t>1</w:t>
      </w:r>
      <w:r>
        <w:rPr>
          <w:b/>
          <w:bCs/>
          <w:lang w:val="en-US" w:eastAsia="ja-JP"/>
        </w:rPr>
        <w:t>: Is there a need for coordination between the readers when generating transaction ID?</w:t>
      </w:r>
    </w:p>
    <w:tbl>
      <w:tblPr>
        <w:tblStyle w:val="ac"/>
        <w:tblW w:w="0" w:type="auto"/>
        <w:tblLook w:val="04A0" w:firstRow="1" w:lastRow="0" w:firstColumn="1" w:lastColumn="0" w:noHBand="0" w:noVBand="1"/>
      </w:tblPr>
      <w:tblGrid>
        <w:gridCol w:w="1173"/>
        <w:gridCol w:w="1066"/>
        <w:gridCol w:w="7111"/>
      </w:tblGrid>
      <w:tr w:rsidR="002E1DF3" w14:paraId="5C8B056B" w14:textId="77777777" w:rsidTr="007356CD">
        <w:tc>
          <w:tcPr>
            <w:tcW w:w="1173" w:type="dxa"/>
          </w:tcPr>
          <w:p w14:paraId="32B1E666" w14:textId="77777777" w:rsidR="002E1DF3" w:rsidRDefault="002E1DF3" w:rsidP="00B54BAB">
            <w:pPr>
              <w:rPr>
                <w:b/>
                <w:bCs/>
                <w:lang w:val="en-US" w:eastAsia="ja-JP"/>
              </w:rPr>
            </w:pPr>
            <w:r>
              <w:rPr>
                <w:b/>
                <w:bCs/>
                <w:lang w:val="en-US" w:eastAsia="ja-JP"/>
              </w:rPr>
              <w:t>Company</w:t>
            </w:r>
          </w:p>
        </w:tc>
        <w:tc>
          <w:tcPr>
            <w:tcW w:w="1066" w:type="dxa"/>
          </w:tcPr>
          <w:p w14:paraId="31A0272F" w14:textId="291FFFBB" w:rsidR="002E1DF3" w:rsidRDefault="002E1DF3" w:rsidP="00B54BAB">
            <w:pPr>
              <w:rPr>
                <w:b/>
                <w:bCs/>
                <w:lang w:val="en-US" w:eastAsia="ja-JP"/>
              </w:rPr>
            </w:pPr>
            <w:r>
              <w:rPr>
                <w:b/>
                <w:bCs/>
                <w:lang w:val="en-US" w:eastAsia="ja-JP"/>
              </w:rPr>
              <w:t>Yes/No</w:t>
            </w:r>
          </w:p>
        </w:tc>
        <w:tc>
          <w:tcPr>
            <w:tcW w:w="7111" w:type="dxa"/>
          </w:tcPr>
          <w:p w14:paraId="6DE09A44" w14:textId="156A7F3E" w:rsidR="002E1DF3" w:rsidRDefault="002E1DF3" w:rsidP="00B54BAB">
            <w:pPr>
              <w:rPr>
                <w:b/>
                <w:bCs/>
                <w:lang w:val="en-US" w:eastAsia="ja-JP"/>
              </w:rPr>
            </w:pPr>
            <w:r>
              <w:rPr>
                <w:b/>
                <w:bCs/>
                <w:lang w:val="en-US" w:eastAsia="ja-JP"/>
              </w:rPr>
              <w:t>Comment</w:t>
            </w:r>
          </w:p>
        </w:tc>
      </w:tr>
      <w:tr w:rsidR="002E1DF3" w14:paraId="62B81749" w14:textId="77777777" w:rsidTr="007356CD">
        <w:tc>
          <w:tcPr>
            <w:tcW w:w="1173" w:type="dxa"/>
          </w:tcPr>
          <w:p w14:paraId="5C5BD2E1" w14:textId="68A473C8" w:rsidR="002E1DF3" w:rsidRDefault="00F36F87" w:rsidP="00B54BAB">
            <w:pPr>
              <w:rPr>
                <w:rFonts w:eastAsia="宋体"/>
                <w:lang w:val="en-US" w:eastAsia="zh-CN"/>
              </w:rPr>
            </w:pPr>
            <w:r>
              <w:rPr>
                <w:rFonts w:eastAsia="宋体" w:hint="eastAsia"/>
                <w:lang w:val="en-US" w:eastAsia="zh-CN"/>
              </w:rPr>
              <w:t>Lenovo</w:t>
            </w:r>
          </w:p>
        </w:tc>
        <w:tc>
          <w:tcPr>
            <w:tcW w:w="1066" w:type="dxa"/>
          </w:tcPr>
          <w:p w14:paraId="542A37B4" w14:textId="71635129" w:rsidR="002E1DF3" w:rsidRDefault="003500CC" w:rsidP="00B54BAB">
            <w:pPr>
              <w:rPr>
                <w:rFonts w:eastAsia="宋体"/>
                <w:lang w:val="en-US" w:eastAsia="zh-CN"/>
              </w:rPr>
            </w:pPr>
            <w:r>
              <w:rPr>
                <w:rFonts w:eastAsia="宋体" w:hint="eastAsia"/>
                <w:lang w:val="en-US" w:eastAsia="zh-CN"/>
              </w:rPr>
              <w:t>Depends</w:t>
            </w:r>
          </w:p>
        </w:tc>
        <w:tc>
          <w:tcPr>
            <w:tcW w:w="7111" w:type="dxa"/>
          </w:tcPr>
          <w:p w14:paraId="03C7C69E" w14:textId="641D35C0" w:rsidR="002E1DF3" w:rsidRDefault="00E57739" w:rsidP="00B54BAB">
            <w:pPr>
              <w:rPr>
                <w:rFonts w:eastAsia="宋体"/>
                <w:lang w:val="en-US" w:eastAsia="zh-CN"/>
              </w:rPr>
            </w:pPr>
            <w:r>
              <w:rPr>
                <w:rFonts w:eastAsia="宋体" w:hint="eastAsia"/>
                <w:lang w:val="en-US" w:eastAsia="zh-CN"/>
              </w:rPr>
              <w:t>It depends on whether the transaction ID generation mechanism is specified</w:t>
            </w:r>
            <w:r w:rsidR="00AF1977">
              <w:rPr>
                <w:rFonts w:eastAsia="宋体" w:hint="eastAsia"/>
                <w:lang w:val="en-US" w:eastAsia="zh-CN"/>
              </w:rPr>
              <w:t xml:space="preserve"> or not</w:t>
            </w:r>
            <w:r>
              <w:rPr>
                <w:rFonts w:eastAsia="宋体" w:hint="eastAsia"/>
                <w:lang w:val="en-US" w:eastAsia="zh-CN"/>
              </w:rPr>
              <w:t>.</w:t>
            </w:r>
          </w:p>
          <w:p w14:paraId="3FA6CA7B" w14:textId="3A775F8F" w:rsidR="00E57739" w:rsidRDefault="00E57739" w:rsidP="00E57739">
            <w:pPr>
              <w:pStyle w:val="a9"/>
              <w:numPr>
                <w:ilvl w:val="0"/>
                <w:numId w:val="47"/>
              </w:numPr>
              <w:rPr>
                <w:rFonts w:eastAsia="宋体"/>
                <w:lang w:val="en-US" w:eastAsia="zh-CN"/>
              </w:rPr>
            </w:pPr>
            <w:proofErr w:type="spellStart"/>
            <w:r>
              <w:rPr>
                <w:rFonts w:eastAsia="宋体" w:hint="eastAsia"/>
                <w:lang w:val="en-US" w:eastAsia="zh-CN"/>
              </w:rPr>
              <w:t>Opt</w:t>
            </w:r>
            <w:proofErr w:type="spellEnd"/>
            <w:r>
              <w:rPr>
                <w:rFonts w:eastAsia="宋体" w:hint="eastAsia"/>
                <w:lang w:val="en-US" w:eastAsia="zh-CN"/>
              </w:rPr>
              <w:t xml:space="preserve"> 1: Explicit </w:t>
            </w:r>
            <w:r w:rsidR="00A6595D">
              <w:rPr>
                <w:rFonts w:eastAsia="宋体"/>
                <w:lang w:val="en-US" w:eastAsia="zh-CN"/>
              </w:rPr>
              <w:t>signaling</w:t>
            </w:r>
            <w:r>
              <w:rPr>
                <w:rFonts w:eastAsia="宋体" w:hint="eastAsia"/>
                <w:lang w:val="en-US" w:eastAsia="zh-CN"/>
              </w:rPr>
              <w:t xml:space="preserve"> between readers may not be needed if generation mechanism is specified, i.e., readers can achieve alignment based on the </w:t>
            </w:r>
            <w:r>
              <w:rPr>
                <w:rFonts w:eastAsia="宋体"/>
                <w:lang w:val="en-US" w:eastAsia="zh-CN"/>
              </w:rPr>
              <w:t>specified</w:t>
            </w:r>
            <w:r>
              <w:rPr>
                <w:rFonts w:eastAsia="宋体" w:hint="eastAsia"/>
                <w:lang w:val="en-US" w:eastAsia="zh-CN"/>
              </w:rPr>
              <w:t xml:space="preserve"> generation mechanism, e.g., use the </w:t>
            </w:r>
            <w:r w:rsidR="00AF1977">
              <w:rPr>
                <w:rFonts w:eastAsia="宋体" w:hint="eastAsia"/>
                <w:lang w:val="en-US" w:eastAsia="zh-CN"/>
              </w:rPr>
              <w:t xml:space="preserve">LSB </w:t>
            </w:r>
            <w:r>
              <w:rPr>
                <w:rFonts w:eastAsia="宋体" w:hint="eastAsia"/>
                <w:lang w:val="en-US" w:eastAsia="zh-CN"/>
              </w:rPr>
              <w:t>X bits of correlation ID as the transaction ID.</w:t>
            </w:r>
          </w:p>
          <w:p w14:paraId="42176706" w14:textId="75CF0705" w:rsidR="00E57739" w:rsidRDefault="00E57739" w:rsidP="00E57739">
            <w:pPr>
              <w:pStyle w:val="a9"/>
              <w:numPr>
                <w:ilvl w:val="0"/>
                <w:numId w:val="47"/>
              </w:numPr>
              <w:rPr>
                <w:rFonts w:eastAsia="宋体"/>
                <w:lang w:val="en-US" w:eastAsia="zh-CN"/>
              </w:rPr>
            </w:pPr>
            <w:proofErr w:type="spellStart"/>
            <w:r>
              <w:rPr>
                <w:rFonts w:eastAsia="宋体"/>
                <w:lang w:val="en-US" w:eastAsia="zh-CN"/>
              </w:rPr>
              <w:t>Opt</w:t>
            </w:r>
            <w:proofErr w:type="spellEnd"/>
            <w:r>
              <w:rPr>
                <w:rFonts w:eastAsia="宋体" w:hint="eastAsia"/>
                <w:lang w:val="en-US" w:eastAsia="zh-CN"/>
              </w:rPr>
              <w:t xml:space="preserve"> 2: If it</w:t>
            </w:r>
            <w:r>
              <w:rPr>
                <w:rFonts w:eastAsia="宋体"/>
                <w:lang w:val="en-US" w:eastAsia="zh-CN"/>
              </w:rPr>
              <w:t>’</w:t>
            </w:r>
            <w:r>
              <w:rPr>
                <w:rFonts w:eastAsia="宋体" w:hint="eastAsia"/>
                <w:lang w:val="en-US" w:eastAsia="zh-CN"/>
              </w:rPr>
              <w:t xml:space="preserve">s up to reader implementation to generate transaction ID or reader randomly select X bits </w:t>
            </w:r>
            <w:r w:rsidR="00465478">
              <w:rPr>
                <w:rFonts w:eastAsia="宋体" w:hint="eastAsia"/>
                <w:lang w:val="en-US" w:eastAsia="zh-CN"/>
              </w:rPr>
              <w:t xml:space="preserve">among all bits of correlation ID </w:t>
            </w:r>
            <w:r>
              <w:rPr>
                <w:rFonts w:eastAsia="宋体" w:hint="eastAsia"/>
                <w:lang w:val="en-US" w:eastAsia="zh-CN"/>
              </w:rPr>
              <w:t xml:space="preserve">to generate transaction ID, different readers may generate same/different transaction ID for different/same service, causing </w:t>
            </w:r>
            <w:r w:rsidR="00A6595D">
              <w:rPr>
                <w:rFonts w:eastAsia="宋体"/>
                <w:lang w:val="en-US" w:eastAsia="zh-CN"/>
              </w:rPr>
              <w:t>misunderstanding</w:t>
            </w:r>
            <w:r>
              <w:rPr>
                <w:rFonts w:eastAsia="宋体" w:hint="eastAsia"/>
                <w:lang w:val="en-US" w:eastAsia="zh-CN"/>
              </w:rPr>
              <w:t xml:space="preserve"> on device. To avoid the </w:t>
            </w:r>
            <w:r w:rsidR="00E31FC9">
              <w:rPr>
                <w:rFonts w:eastAsia="宋体" w:hint="eastAsia"/>
                <w:lang w:val="en-US" w:eastAsia="zh-CN"/>
              </w:rPr>
              <w:t>situation</w:t>
            </w:r>
            <w:r>
              <w:rPr>
                <w:rFonts w:eastAsia="宋体" w:hint="eastAsia"/>
                <w:lang w:val="en-US" w:eastAsia="zh-CN"/>
              </w:rPr>
              <w:t xml:space="preserve">, explicit </w:t>
            </w:r>
            <w:r w:rsidR="00A6595D">
              <w:rPr>
                <w:rFonts w:eastAsia="宋体"/>
                <w:lang w:val="en-US" w:eastAsia="zh-CN"/>
              </w:rPr>
              <w:t>signaling</w:t>
            </w:r>
            <w:r>
              <w:rPr>
                <w:rFonts w:eastAsia="宋体" w:hint="eastAsia"/>
                <w:lang w:val="en-US" w:eastAsia="zh-CN"/>
              </w:rPr>
              <w:t xml:space="preserve"> between readers is needed in this case.</w:t>
            </w:r>
          </w:p>
          <w:p w14:paraId="49B5E8FD" w14:textId="07E82BBA" w:rsidR="00E57739" w:rsidRPr="00E57739" w:rsidRDefault="00E57739" w:rsidP="00E57739">
            <w:pPr>
              <w:rPr>
                <w:rFonts w:eastAsia="宋体"/>
                <w:lang w:val="en-US" w:eastAsia="zh-CN"/>
              </w:rPr>
            </w:pPr>
            <w:r>
              <w:rPr>
                <w:rFonts w:eastAsia="宋体" w:hint="eastAsia"/>
                <w:lang w:val="en-US" w:eastAsia="zh-CN"/>
              </w:rPr>
              <w:t xml:space="preserve">We prefer Opt1 which does not introduce </w:t>
            </w:r>
            <w:r w:rsidR="00A6595D">
              <w:rPr>
                <w:rFonts w:eastAsia="宋体"/>
                <w:lang w:val="en-US" w:eastAsia="zh-CN"/>
              </w:rPr>
              <w:t>signaling</w:t>
            </w:r>
            <w:r>
              <w:rPr>
                <w:rFonts w:eastAsia="宋体" w:hint="eastAsia"/>
                <w:lang w:val="en-US" w:eastAsia="zh-CN"/>
              </w:rPr>
              <w:t xml:space="preserve"> overhead between readers and has less impact to RAN3.</w:t>
            </w:r>
          </w:p>
        </w:tc>
      </w:tr>
      <w:tr w:rsidR="007356CD" w14:paraId="381BB594" w14:textId="77777777" w:rsidTr="007356CD">
        <w:tc>
          <w:tcPr>
            <w:tcW w:w="1173" w:type="dxa"/>
          </w:tcPr>
          <w:p w14:paraId="4B624281" w14:textId="0890840E" w:rsidR="007356CD" w:rsidRDefault="007356CD" w:rsidP="007356CD">
            <w:pPr>
              <w:rPr>
                <w:lang w:val="en-US" w:eastAsia="ja-JP"/>
              </w:rPr>
            </w:pPr>
            <w:r>
              <w:rPr>
                <w:rFonts w:eastAsia="宋体" w:hint="eastAsia"/>
                <w:lang w:val="en-US" w:eastAsia="zh-CN"/>
              </w:rPr>
              <w:t>v</w:t>
            </w:r>
            <w:r>
              <w:rPr>
                <w:rFonts w:eastAsia="宋体"/>
                <w:lang w:val="en-US" w:eastAsia="zh-CN"/>
              </w:rPr>
              <w:t>ivo</w:t>
            </w:r>
          </w:p>
        </w:tc>
        <w:tc>
          <w:tcPr>
            <w:tcW w:w="1066" w:type="dxa"/>
          </w:tcPr>
          <w:p w14:paraId="71A6823C" w14:textId="2B26CA01" w:rsidR="007356CD" w:rsidRDefault="007356CD" w:rsidP="007356CD">
            <w:pPr>
              <w:rPr>
                <w:lang w:val="en-US" w:eastAsia="ja-JP"/>
              </w:rPr>
            </w:pPr>
            <w:r>
              <w:rPr>
                <w:rFonts w:eastAsia="宋体"/>
                <w:lang w:val="en-US" w:eastAsia="zh-CN"/>
              </w:rPr>
              <w:t>See comments</w:t>
            </w:r>
          </w:p>
        </w:tc>
        <w:tc>
          <w:tcPr>
            <w:tcW w:w="7111" w:type="dxa"/>
          </w:tcPr>
          <w:p w14:paraId="0A2055B1" w14:textId="0A9EF7F7" w:rsidR="007356CD" w:rsidRDefault="007356CD" w:rsidP="007356CD">
            <w:pPr>
              <w:jc w:val="both"/>
              <w:rPr>
                <w:rFonts w:eastAsia="宋体"/>
                <w:lang w:val="en-US" w:eastAsia="zh-CN"/>
              </w:rPr>
            </w:pPr>
            <w:r>
              <w:rPr>
                <w:rFonts w:eastAsia="宋体" w:hint="eastAsia"/>
                <w:lang w:val="en-US" w:eastAsia="zh-CN"/>
              </w:rPr>
              <w:t>T</w:t>
            </w:r>
            <w:r>
              <w:rPr>
                <w:rFonts w:eastAsia="宋体"/>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39E39CA" w14:textId="21E329A6" w:rsidR="007356CD" w:rsidRDefault="007356CD" w:rsidP="000C7D56">
            <w:pPr>
              <w:jc w:val="both"/>
              <w:rPr>
                <w:lang w:val="en-US" w:eastAsia="ja-JP"/>
              </w:rPr>
            </w:pPr>
            <w:r>
              <w:rPr>
                <w:rFonts w:eastAsia="宋体"/>
                <w:lang w:val="en-US" w:eastAsia="zh-CN"/>
              </w:rPr>
              <w:t xml:space="preserve">From RAN2 perspective, we prefer to avoid reader coordination, and it can be </w:t>
            </w:r>
            <w:r w:rsidR="001949F2">
              <w:rPr>
                <w:rFonts w:eastAsia="宋体"/>
                <w:lang w:val="en-US" w:eastAsia="zh-CN"/>
              </w:rPr>
              <w:t xml:space="preserve">more like </w:t>
            </w:r>
            <w:r>
              <w:rPr>
                <w:rFonts w:eastAsia="宋体"/>
                <w:lang w:val="en-US" w:eastAsia="zh-CN"/>
              </w:rPr>
              <w:t>a requirement to SA2/RAN3 to specify a unified generation method of correlation ID among readers. But the final decision is up to other WGs.</w:t>
            </w:r>
          </w:p>
        </w:tc>
      </w:tr>
      <w:tr w:rsidR="00560647" w14:paraId="7E93C5C7" w14:textId="77777777" w:rsidTr="007356CD">
        <w:tc>
          <w:tcPr>
            <w:tcW w:w="1173" w:type="dxa"/>
          </w:tcPr>
          <w:p w14:paraId="1A11B547" w14:textId="10740B9F" w:rsidR="00560647" w:rsidRPr="000437E0" w:rsidRDefault="00560647" w:rsidP="00560647">
            <w:pPr>
              <w:rPr>
                <w:rFonts w:eastAsiaTheme="minorEastAsia"/>
                <w:lang w:val="en-US" w:eastAsia="zh-CN"/>
              </w:rPr>
            </w:pPr>
            <w:r>
              <w:rPr>
                <w:rFonts w:eastAsia="宋体" w:hint="eastAsia"/>
                <w:lang w:val="en-US" w:eastAsia="zh-CN"/>
              </w:rPr>
              <w:t>O</w:t>
            </w:r>
            <w:r>
              <w:rPr>
                <w:rFonts w:eastAsia="宋体"/>
                <w:lang w:val="en-US" w:eastAsia="zh-CN"/>
              </w:rPr>
              <w:t>PPO</w:t>
            </w:r>
          </w:p>
        </w:tc>
        <w:tc>
          <w:tcPr>
            <w:tcW w:w="1066" w:type="dxa"/>
          </w:tcPr>
          <w:p w14:paraId="11EBA1E1" w14:textId="4EEE7CA5" w:rsidR="00560647" w:rsidRPr="00991CE8" w:rsidRDefault="00560647" w:rsidP="00560647">
            <w:pPr>
              <w:rPr>
                <w:rFonts w:eastAsiaTheme="minorEastAsia"/>
                <w:lang w:val="en-US" w:eastAsia="zh-CN"/>
              </w:rPr>
            </w:pPr>
            <w:r>
              <w:rPr>
                <w:rFonts w:eastAsia="宋体" w:hint="eastAsia"/>
                <w:lang w:val="en-US" w:eastAsia="zh-CN"/>
              </w:rPr>
              <w:t>N</w:t>
            </w:r>
            <w:r>
              <w:rPr>
                <w:rFonts w:eastAsia="宋体"/>
                <w:lang w:val="en-US" w:eastAsia="zh-CN"/>
              </w:rPr>
              <w:t>o</w:t>
            </w:r>
          </w:p>
        </w:tc>
        <w:tc>
          <w:tcPr>
            <w:tcW w:w="7111" w:type="dxa"/>
          </w:tcPr>
          <w:p w14:paraId="34641559" w14:textId="2E30B463" w:rsidR="00560647" w:rsidRPr="00991CE8" w:rsidRDefault="00560647" w:rsidP="00560647">
            <w:pPr>
              <w:rPr>
                <w:rFonts w:eastAsiaTheme="minorEastAsia"/>
                <w:lang w:val="en-US" w:eastAsia="zh-CN"/>
              </w:rPr>
            </w:pPr>
            <w:r>
              <w:rPr>
                <w:rFonts w:eastAsia="宋体" w:hint="eastAsia"/>
                <w:lang w:val="en-US" w:eastAsia="zh-CN"/>
              </w:rPr>
              <w:t>B</w:t>
            </w:r>
            <w:r>
              <w:rPr>
                <w:rFonts w:eastAsia="宋体"/>
                <w:lang w:val="en-US" w:eastAsia="zh-CN"/>
              </w:rPr>
              <w:t xml:space="preserve">earing in mind that topology 2 needs to be supported in future. For future-proof, we don’t know think that coordination between the readers shall be pursued. For </w:t>
            </w:r>
            <w:r>
              <w:rPr>
                <w:rFonts w:eastAsia="宋体"/>
                <w:lang w:val="en-US" w:eastAsia="zh-CN"/>
              </w:rPr>
              <w:lastRenderedPageBreak/>
              <w:t>topology 2, this will require the SL communication capability of readers.</w:t>
            </w:r>
            <w:ins w:id="2" w:author="Liuyang-OPPO" w:date="2025-03-07T15:12:00Z">
              <w:r>
                <w:rPr>
                  <w:rFonts w:eastAsia="宋体"/>
                  <w:lang w:val="en-US" w:eastAsia="zh-CN"/>
                </w:rPr>
                <w:t xml:space="preserve"> </w:t>
              </w:r>
            </w:ins>
            <w:r>
              <w:rPr>
                <w:rFonts w:eastAsia="宋体"/>
                <w:lang w:val="en-US" w:eastAsia="zh-CN"/>
              </w:rPr>
              <w:t>For instance, the UE reader, in the first step, shall find a neighbor UE reader via SL discovery procedure.</w:t>
            </w:r>
          </w:p>
        </w:tc>
      </w:tr>
      <w:tr w:rsidR="00560647" w14:paraId="4C74D261" w14:textId="77777777" w:rsidTr="007356CD">
        <w:tc>
          <w:tcPr>
            <w:tcW w:w="1173" w:type="dxa"/>
          </w:tcPr>
          <w:p w14:paraId="06176A51" w14:textId="77777777" w:rsidR="00560647" w:rsidRPr="008C262E" w:rsidRDefault="00560647" w:rsidP="00560647">
            <w:pPr>
              <w:rPr>
                <w:rFonts w:eastAsia="Malgun Gothic"/>
                <w:lang w:val="en-US" w:eastAsia="ko-KR"/>
              </w:rPr>
            </w:pPr>
          </w:p>
        </w:tc>
        <w:tc>
          <w:tcPr>
            <w:tcW w:w="1066" w:type="dxa"/>
          </w:tcPr>
          <w:p w14:paraId="4C9BEE2B" w14:textId="77777777" w:rsidR="00560647" w:rsidRDefault="00560647" w:rsidP="00560647">
            <w:pPr>
              <w:rPr>
                <w:lang w:val="en-US" w:eastAsia="ja-JP"/>
              </w:rPr>
            </w:pPr>
          </w:p>
        </w:tc>
        <w:tc>
          <w:tcPr>
            <w:tcW w:w="7111" w:type="dxa"/>
          </w:tcPr>
          <w:p w14:paraId="4B566530" w14:textId="48B115BE" w:rsidR="00560647" w:rsidRDefault="00560647" w:rsidP="00560647">
            <w:pPr>
              <w:rPr>
                <w:lang w:val="en-US" w:eastAsia="ja-JP"/>
              </w:rPr>
            </w:pPr>
          </w:p>
        </w:tc>
      </w:tr>
      <w:tr w:rsidR="00560647" w14:paraId="5701CCCD" w14:textId="77777777" w:rsidTr="007356CD">
        <w:tc>
          <w:tcPr>
            <w:tcW w:w="1173" w:type="dxa"/>
          </w:tcPr>
          <w:p w14:paraId="38B7BB50" w14:textId="77777777" w:rsidR="00560647" w:rsidRPr="00FA34DE" w:rsidRDefault="00560647" w:rsidP="00560647">
            <w:pPr>
              <w:rPr>
                <w:rFonts w:eastAsiaTheme="minorEastAsia"/>
                <w:lang w:val="en-US" w:eastAsia="zh-CN"/>
              </w:rPr>
            </w:pPr>
          </w:p>
        </w:tc>
        <w:tc>
          <w:tcPr>
            <w:tcW w:w="1066" w:type="dxa"/>
          </w:tcPr>
          <w:p w14:paraId="15246115" w14:textId="77777777" w:rsidR="00560647" w:rsidRDefault="00560647" w:rsidP="00560647">
            <w:pPr>
              <w:rPr>
                <w:lang w:val="en-US" w:eastAsia="ja-JP"/>
              </w:rPr>
            </w:pPr>
          </w:p>
        </w:tc>
        <w:tc>
          <w:tcPr>
            <w:tcW w:w="7111" w:type="dxa"/>
          </w:tcPr>
          <w:p w14:paraId="7B99D15D" w14:textId="0C3CD783" w:rsidR="00560647" w:rsidRDefault="00560647" w:rsidP="00560647">
            <w:pPr>
              <w:rPr>
                <w:lang w:val="en-US" w:eastAsia="ja-JP"/>
              </w:rPr>
            </w:pPr>
          </w:p>
        </w:tc>
      </w:tr>
      <w:tr w:rsidR="00560647" w14:paraId="2445F2C9" w14:textId="77777777" w:rsidTr="007356CD">
        <w:tc>
          <w:tcPr>
            <w:tcW w:w="1173" w:type="dxa"/>
          </w:tcPr>
          <w:p w14:paraId="7B1AC397" w14:textId="77777777" w:rsidR="00560647" w:rsidRDefault="00560647" w:rsidP="00560647">
            <w:pPr>
              <w:rPr>
                <w:rFonts w:eastAsiaTheme="minorEastAsia"/>
                <w:lang w:val="en-US" w:eastAsia="zh-CN"/>
              </w:rPr>
            </w:pPr>
          </w:p>
        </w:tc>
        <w:tc>
          <w:tcPr>
            <w:tcW w:w="1066" w:type="dxa"/>
          </w:tcPr>
          <w:p w14:paraId="012261C8" w14:textId="77777777" w:rsidR="00560647" w:rsidRDefault="00560647" w:rsidP="00560647">
            <w:pPr>
              <w:rPr>
                <w:lang w:val="en-US" w:eastAsia="ja-JP"/>
              </w:rPr>
            </w:pPr>
          </w:p>
        </w:tc>
        <w:tc>
          <w:tcPr>
            <w:tcW w:w="7111" w:type="dxa"/>
          </w:tcPr>
          <w:p w14:paraId="4CCE6001" w14:textId="4DD50B61" w:rsidR="00560647" w:rsidRDefault="00560647" w:rsidP="00560647">
            <w:pPr>
              <w:rPr>
                <w:lang w:val="en-US" w:eastAsia="ja-JP"/>
              </w:rPr>
            </w:pPr>
          </w:p>
        </w:tc>
      </w:tr>
    </w:tbl>
    <w:p w14:paraId="2A7FDC7E" w14:textId="77777777" w:rsidR="002E1DF3" w:rsidRDefault="002E1DF3" w:rsidP="002E1DF3"/>
    <w:p w14:paraId="063A8E97" w14:textId="77777777" w:rsidR="002E1DF3" w:rsidRDefault="002E1DF3" w:rsidP="002E1DF3">
      <w:pPr>
        <w:rPr>
          <w:lang w:val="en-US" w:eastAsia="ja-JP"/>
        </w:rPr>
      </w:pPr>
      <w:r>
        <w:rPr>
          <w:b/>
          <w:bCs/>
          <w:lang w:val="en-US" w:eastAsia="ja-JP"/>
        </w:rPr>
        <w:t xml:space="preserve">Summary: </w:t>
      </w:r>
      <w:r>
        <w:rPr>
          <w:lang w:val="en-US" w:eastAsia="ja-JP"/>
        </w:rPr>
        <w:t>TBD</w:t>
      </w:r>
    </w:p>
    <w:p w14:paraId="3D8C0514" w14:textId="77777777" w:rsidR="002E1DF3" w:rsidRDefault="002E1DF3" w:rsidP="00255F71"/>
    <w:p w14:paraId="79547688" w14:textId="5A72FCD8" w:rsidR="006204A2" w:rsidRDefault="006204A2" w:rsidP="006204A2">
      <w:r>
        <w:rPr>
          <w:b/>
          <w:bCs/>
          <w:lang w:val="en-US" w:eastAsia="ja-JP"/>
        </w:rPr>
        <w:t>Q</w:t>
      </w:r>
      <w:r w:rsidR="0074636A">
        <w:rPr>
          <w:b/>
          <w:bCs/>
          <w:lang w:val="en-US" w:eastAsia="ja-JP"/>
        </w:rPr>
        <w:t>1</w:t>
      </w:r>
      <w:r w:rsidR="003C604C">
        <w:rPr>
          <w:b/>
          <w:bCs/>
          <w:lang w:val="en-US" w:eastAsia="ja-JP"/>
        </w:rPr>
        <w:t>2</w:t>
      </w:r>
      <w:r>
        <w:rPr>
          <w:b/>
          <w:bCs/>
          <w:lang w:val="en-US" w:eastAsia="ja-JP"/>
        </w:rPr>
        <w:t>: How is the transaction ID generated by the Reader</w:t>
      </w:r>
      <w:r w:rsidR="002E1DF3">
        <w:rPr>
          <w:b/>
          <w:bCs/>
          <w:lang w:val="en-US" w:eastAsia="ja-JP"/>
        </w:rPr>
        <w:t xml:space="preserve"> based on CN correlation ID</w:t>
      </w:r>
      <w:r>
        <w:rPr>
          <w:b/>
          <w:bCs/>
          <w:lang w:val="en-US" w:eastAsia="ja-JP"/>
        </w:rPr>
        <w:t>?</w:t>
      </w:r>
    </w:p>
    <w:tbl>
      <w:tblPr>
        <w:tblStyle w:val="ac"/>
        <w:tblW w:w="0" w:type="auto"/>
        <w:tblLook w:val="04A0" w:firstRow="1" w:lastRow="0" w:firstColumn="1" w:lastColumn="0" w:noHBand="0" w:noVBand="1"/>
      </w:tblPr>
      <w:tblGrid>
        <w:gridCol w:w="1342"/>
        <w:gridCol w:w="7650"/>
      </w:tblGrid>
      <w:tr w:rsidR="006204A2" w14:paraId="643B2888" w14:textId="77777777" w:rsidTr="00B54BAB">
        <w:tc>
          <w:tcPr>
            <w:tcW w:w="1342" w:type="dxa"/>
          </w:tcPr>
          <w:p w14:paraId="38543053" w14:textId="77777777" w:rsidR="006204A2" w:rsidRDefault="006204A2" w:rsidP="00B54BAB">
            <w:pPr>
              <w:rPr>
                <w:b/>
                <w:bCs/>
                <w:lang w:val="en-US" w:eastAsia="ja-JP"/>
              </w:rPr>
            </w:pPr>
            <w:r>
              <w:rPr>
                <w:b/>
                <w:bCs/>
                <w:lang w:val="en-US" w:eastAsia="ja-JP"/>
              </w:rPr>
              <w:t>Company</w:t>
            </w:r>
          </w:p>
        </w:tc>
        <w:tc>
          <w:tcPr>
            <w:tcW w:w="7650" w:type="dxa"/>
          </w:tcPr>
          <w:p w14:paraId="10CEAFCE" w14:textId="77777777" w:rsidR="006204A2" w:rsidRDefault="006204A2" w:rsidP="00B54BAB">
            <w:pPr>
              <w:rPr>
                <w:b/>
                <w:bCs/>
                <w:lang w:val="en-US" w:eastAsia="ja-JP"/>
              </w:rPr>
            </w:pPr>
            <w:r>
              <w:rPr>
                <w:b/>
                <w:bCs/>
                <w:lang w:val="en-US" w:eastAsia="ja-JP"/>
              </w:rPr>
              <w:t>Comment</w:t>
            </w:r>
          </w:p>
        </w:tc>
      </w:tr>
      <w:tr w:rsidR="006204A2" w14:paraId="0F3CEEE3" w14:textId="77777777" w:rsidTr="00B54BAB">
        <w:tc>
          <w:tcPr>
            <w:tcW w:w="1342" w:type="dxa"/>
          </w:tcPr>
          <w:p w14:paraId="4C8EDA2C" w14:textId="4DA47006" w:rsidR="006204A2" w:rsidRDefault="00972B36" w:rsidP="00B54BAB">
            <w:pPr>
              <w:rPr>
                <w:rFonts w:eastAsia="宋体"/>
                <w:lang w:val="en-US" w:eastAsia="zh-CN"/>
              </w:rPr>
            </w:pPr>
            <w:r>
              <w:rPr>
                <w:rFonts w:eastAsia="宋体" w:hint="eastAsia"/>
                <w:lang w:val="en-US" w:eastAsia="zh-CN"/>
              </w:rPr>
              <w:t>Lenovo</w:t>
            </w:r>
          </w:p>
        </w:tc>
        <w:tc>
          <w:tcPr>
            <w:tcW w:w="7650" w:type="dxa"/>
          </w:tcPr>
          <w:p w14:paraId="1F54B1FD" w14:textId="2B6F2A90" w:rsidR="006204A2" w:rsidRDefault="00972B36" w:rsidP="00B54BAB">
            <w:pPr>
              <w:rPr>
                <w:rFonts w:eastAsia="宋体"/>
                <w:lang w:val="en-US" w:eastAsia="zh-CN"/>
              </w:rPr>
            </w:pPr>
            <w:r>
              <w:rPr>
                <w:rFonts w:eastAsia="宋体" w:hint="eastAsia"/>
                <w:lang w:val="en-US" w:eastAsia="zh-CN"/>
              </w:rPr>
              <w:t xml:space="preserve">As commented above, we prefer to specify a simple generation mechanism. Using the unique part of the correlation ID as the transaction ID is simple and efficient, e.g., use the LSB </w:t>
            </w:r>
            <w:r w:rsidR="003941DC">
              <w:rPr>
                <w:rFonts w:eastAsia="宋体" w:hint="eastAsia"/>
                <w:lang w:val="en-US" w:eastAsia="zh-CN"/>
              </w:rPr>
              <w:t xml:space="preserve">bits </w:t>
            </w:r>
            <w:r>
              <w:rPr>
                <w:rFonts w:eastAsia="宋体" w:hint="eastAsia"/>
                <w:lang w:val="en-US" w:eastAsia="zh-CN"/>
              </w:rPr>
              <w:t>(last X bits).</w:t>
            </w:r>
          </w:p>
        </w:tc>
      </w:tr>
      <w:tr w:rsidR="007356CD" w14:paraId="52F6F3B3" w14:textId="77777777" w:rsidTr="00B54BAB">
        <w:tc>
          <w:tcPr>
            <w:tcW w:w="1342" w:type="dxa"/>
          </w:tcPr>
          <w:p w14:paraId="2FA521E1" w14:textId="42EDD4E2" w:rsidR="007356CD" w:rsidRDefault="007356CD" w:rsidP="007356CD">
            <w:pPr>
              <w:rPr>
                <w:lang w:val="en-US" w:eastAsia="ja-JP"/>
              </w:rPr>
            </w:pPr>
            <w:r>
              <w:rPr>
                <w:rFonts w:eastAsia="宋体" w:hint="eastAsia"/>
                <w:lang w:val="en-US" w:eastAsia="zh-CN"/>
              </w:rPr>
              <w:t>v</w:t>
            </w:r>
            <w:r>
              <w:rPr>
                <w:rFonts w:eastAsia="宋体"/>
                <w:lang w:val="en-US" w:eastAsia="zh-CN"/>
              </w:rPr>
              <w:t>ivo</w:t>
            </w:r>
          </w:p>
        </w:tc>
        <w:tc>
          <w:tcPr>
            <w:tcW w:w="7650" w:type="dxa"/>
          </w:tcPr>
          <w:p w14:paraId="6D117D0B" w14:textId="18944308" w:rsidR="007356CD" w:rsidRDefault="007356CD" w:rsidP="001949F2">
            <w:pPr>
              <w:jc w:val="both"/>
              <w:rPr>
                <w:lang w:val="en-US" w:eastAsia="ja-JP"/>
              </w:rPr>
            </w:pPr>
            <w:r>
              <w:rPr>
                <w:rFonts w:eastAsia="宋体"/>
                <w:lang w:val="en-US" w:eastAsia="zh-CN"/>
              </w:rPr>
              <w:t>We consider this issue is more related to SA2/RAN3’s design, which should take into account that the uniqueness of CN correlation ID within a certain period over a certain area.</w:t>
            </w:r>
          </w:p>
        </w:tc>
      </w:tr>
      <w:tr w:rsidR="00560647" w14:paraId="2982652F" w14:textId="77777777" w:rsidTr="00B54BAB">
        <w:tc>
          <w:tcPr>
            <w:tcW w:w="1342" w:type="dxa"/>
          </w:tcPr>
          <w:p w14:paraId="66EFF8A9" w14:textId="692848A1" w:rsidR="00560647" w:rsidRPr="000437E0" w:rsidRDefault="00560647" w:rsidP="00560647">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49773D60" w14:textId="77777777" w:rsidR="00560647" w:rsidRDefault="00560647" w:rsidP="00560647">
            <w:pPr>
              <w:rPr>
                <w:rFonts w:eastAsia="宋体"/>
                <w:lang w:val="en-US" w:eastAsia="zh-CN"/>
              </w:rPr>
            </w:pPr>
            <w:r>
              <w:rPr>
                <w:rFonts w:eastAsia="宋体"/>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36BC953A" w14:textId="498DEC78" w:rsidR="00560647" w:rsidRDefault="00560647" w:rsidP="00560647">
            <w:pPr>
              <w:rPr>
                <w:rFonts w:eastAsia="宋体"/>
                <w:lang w:val="en-US" w:eastAsia="zh-CN"/>
              </w:rPr>
            </w:pPr>
            <w:r>
              <w:rPr>
                <w:rFonts w:eastAsia="宋体"/>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r>
              <w:rPr>
                <w:rFonts w:eastAsia="宋体"/>
                <w:lang w:val="en-US" w:eastAsia="zh-CN"/>
              </w:rPr>
              <w:t>.</w:t>
            </w:r>
          </w:p>
          <w:p w14:paraId="64B58AB0" w14:textId="2C285DC6" w:rsidR="00B66141" w:rsidRDefault="00B66141" w:rsidP="00560647">
            <w:pPr>
              <w:rPr>
                <w:rFonts w:eastAsia="宋体" w:hint="eastAsia"/>
                <w:lang w:val="en-US" w:eastAsia="zh-CN"/>
              </w:rPr>
            </w:pPr>
            <w:r>
              <w:rPr>
                <w:rFonts w:eastAsia="宋体" w:hint="eastAsia"/>
                <w:lang w:val="en-US" w:eastAsia="zh-CN"/>
              </w:rPr>
              <w:t>R</w:t>
            </w:r>
            <w:r>
              <w:rPr>
                <w:rFonts w:eastAsia="宋体"/>
                <w:lang w:val="en-US" w:eastAsia="zh-CN"/>
              </w:rPr>
              <w:t>egarding Lenovo’s opinion, we don’t know yet whether there will be a unique part of the correlation ID. Also, the transaction ID bit</w:t>
            </w:r>
            <w:r w:rsidR="002D26C3">
              <w:rPr>
                <w:rFonts w:eastAsia="宋体"/>
                <w:lang w:val="en-US" w:eastAsia="zh-CN"/>
              </w:rPr>
              <w:t xml:space="preserve">stream </w:t>
            </w:r>
            <w:bookmarkStart w:id="3" w:name="_GoBack"/>
            <w:bookmarkEnd w:id="3"/>
            <w:r>
              <w:rPr>
                <w:rFonts w:eastAsia="宋体"/>
                <w:lang w:val="en-US" w:eastAsia="zh-CN"/>
              </w:rPr>
              <w:t xml:space="preserve">length </w:t>
            </w:r>
            <w:r w:rsidR="002D26C3">
              <w:rPr>
                <w:rFonts w:eastAsia="宋体"/>
                <w:lang w:val="en-US" w:eastAsia="zh-CN"/>
              </w:rPr>
              <w:t>is limited</w:t>
            </w:r>
            <w:r>
              <w:rPr>
                <w:rFonts w:eastAsia="宋体"/>
                <w:lang w:val="en-US" w:eastAsia="zh-CN"/>
              </w:rPr>
              <w:t xml:space="preserve">, we </w:t>
            </w:r>
            <w:proofErr w:type="spellStart"/>
            <w:r>
              <w:rPr>
                <w:rFonts w:eastAsia="宋体"/>
                <w:lang w:val="en-US" w:eastAsia="zh-CN"/>
              </w:rPr>
              <w:t>can not</w:t>
            </w:r>
            <w:proofErr w:type="spellEnd"/>
            <w:r>
              <w:rPr>
                <w:rFonts w:eastAsia="宋体"/>
                <w:lang w:val="en-US" w:eastAsia="zh-CN"/>
              </w:rPr>
              <w:t xml:space="preserve"> make sure that for different service, the transaction ID could be different.</w:t>
            </w:r>
          </w:p>
          <w:p w14:paraId="1F23550C" w14:textId="177926F9" w:rsidR="00560647" w:rsidRPr="00991CE8" w:rsidRDefault="00560647" w:rsidP="00560647">
            <w:pPr>
              <w:rPr>
                <w:rFonts w:eastAsiaTheme="minorEastAsia" w:hint="eastAsia"/>
                <w:lang w:val="en-US" w:eastAsia="zh-CN"/>
              </w:rPr>
            </w:pPr>
          </w:p>
        </w:tc>
      </w:tr>
      <w:tr w:rsidR="00560647" w14:paraId="190C7B8B" w14:textId="77777777" w:rsidTr="00B54BAB">
        <w:tc>
          <w:tcPr>
            <w:tcW w:w="1342" w:type="dxa"/>
          </w:tcPr>
          <w:p w14:paraId="0A707BEB" w14:textId="77777777" w:rsidR="00560647" w:rsidRPr="008C262E" w:rsidRDefault="00560647" w:rsidP="00560647">
            <w:pPr>
              <w:rPr>
                <w:rFonts w:eastAsia="Malgun Gothic"/>
                <w:lang w:val="en-US" w:eastAsia="ko-KR"/>
              </w:rPr>
            </w:pPr>
          </w:p>
        </w:tc>
        <w:tc>
          <w:tcPr>
            <w:tcW w:w="7650" w:type="dxa"/>
          </w:tcPr>
          <w:p w14:paraId="184E908F" w14:textId="77777777" w:rsidR="00560647" w:rsidRDefault="00560647" w:rsidP="00560647">
            <w:pPr>
              <w:rPr>
                <w:lang w:val="en-US" w:eastAsia="ja-JP"/>
              </w:rPr>
            </w:pPr>
          </w:p>
        </w:tc>
      </w:tr>
      <w:tr w:rsidR="00560647" w14:paraId="621DE61A" w14:textId="77777777" w:rsidTr="00B54BAB">
        <w:tc>
          <w:tcPr>
            <w:tcW w:w="1342" w:type="dxa"/>
          </w:tcPr>
          <w:p w14:paraId="0EEC42D0" w14:textId="77777777" w:rsidR="00560647" w:rsidRPr="00FA34DE" w:rsidRDefault="00560647" w:rsidP="00560647">
            <w:pPr>
              <w:rPr>
                <w:rFonts w:eastAsiaTheme="minorEastAsia"/>
                <w:lang w:val="en-US" w:eastAsia="zh-CN"/>
              </w:rPr>
            </w:pPr>
          </w:p>
        </w:tc>
        <w:tc>
          <w:tcPr>
            <w:tcW w:w="7650" w:type="dxa"/>
          </w:tcPr>
          <w:p w14:paraId="18CBEBB3" w14:textId="77777777" w:rsidR="00560647" w:rsidRDefault="00560647" w:rsidP="00560647">
            <w:pPr>
              <w:rPr>
                <w:lang w:val="en-US" w:eastAsia="ja-JP"/>
              </w:rPr>
            </w:pPr>
          </w:p>
        </w:tc>
      </w:tr>
      <w:tr w:rsidR="00560647" w14:paraId="6BC500BD" w14:textId="77777777" w:rsidTr="00B54BAB">
        <w:tc>
          <w:tcPr>
            <w:tcW w:w="1342" w:type="dxa"/>
          </w:tcPr>
          <w:p w14:paraId="30115680" w14:textId="77777777" w:rsidR="00560647" w:rsidRDefault="00560647" w:rsidP="00560647">
            <w:pPr>
              <w:rPr>
                <w:rFonts w:eastAsiaTheme="minorEastAsia"/>
                <w:lang w:val="en-US" w:eastAsia="zh-CN"/>
              </w:rPr>
            </w:pPr>
          </w:p>
        </w:tc>
        <w:tc>
          <w:tcPr>
            <w:tcW w:w="7650" w:type="dxa"/>
          </w:tcPr>
          <w:p w14:paraId="24304B49" w14:textId="77777777" w:rsidR="00560647" w:rsidRDefault="00560647" w:rsidP="00560647">
            <w:pPr>
              <w:rPr>
                <w:lang w:val="en-US" w:eastAsia="ja-JP"/>
              </w:rPr>
            </w:pPr>
          </w:p>
        </w:tc>
      </w:tr>
    </w:tbl>
    <w:p w14:paraId="7FBA4EF6" w14:textId="77777777" w:rsidR="006204A2" w:rsidRDefault="006204A2" w:rsidP="006204A2"/>
    <w:p w14:paraId="297440C2" w14:textId="77777777" w:rsidR="006204A2" w:rsidRDefault="006204A2" w:rsidP="006204A2">
      <w:pPr>
        <w:rPr>
          <w:lang w:val="en-US" w:eastAsia="ja-JP"/>
        </w:rPr>
      </w:pPr>
      <w:r>
        <w:rPr>
          <w:b/>
          <w:bCs/>
          <w:lang w:val="en-US" w:eastAsia="ja-JP"/>
        </w:rPr>
        <w:t xml:space="preserve">Summary: </w:t>
      </w:r>
      <w:r>
        <w:rPr>
          <w:lang w:val="en-US" w:eastAsia="ja-JP"/>
        </w:rPr>
        <w:t>TBD</w:t>
      </w:r>
    </w:p>
    <w:p w14:paraId="13F3A8A9" w14:textId="77777777" w:rsidR="00775ABB" w:rsidRDefault="00775ABB" w:rsidP="006204A2">
      <w:pPr>
        <w:rPr>
          <w:lang w:val="en-US" w:eastAsia="ja-JP"/>
        </w:rPr>
      </w:pPr>
    </w:p>
    <w:p w14:paraId="5EACA3C2" w14:textId="1FCA6A4F" w:rsidR="00775ABB" w:rsidRDefault="00775ABB" w:rsidP="00775ABB">
      <w:pPr>
        <w:pStyle w:val="2"/>
        <w:ind w:left="540"/>
      </w:pPr>
      <w:r>
        <w:t>Size of Transaction ID</w:t>
      </w:r>
    </w:p>
    <w:p w14:paraId="4D6A123B" w14:textId="0F13D0DD" w:rsidR="00775ABB" w:rsidRDefault="00775ABB" w:rsidP="00775ABB">
      <w:r>
        <w:t>RAN2 has captured the following regarding the size of Transaction ID:</w:t>
      </w:r>
    </w:p>
    <w:p w14:paraId="247E7730" w14:textId="3516CDF6" w:rsidR="00775ABB" w:rsidRPr="00266686" w:rsidRDefault="00775ABB" w:rsidP="00775ABB">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4. </w:t>
      </w:r>
      <w:r w:rsidRPr="00266686">
        <w:rPr>
          <w:rFonts w:ascii="Arial" w:eastAsia="MS Mincho" w:hAnsi="Arial"/>
          <w:bCs/>
          <w:szCs w:val="24"/>
          <w:lang w:eastAsia="en-GB"/>
        </w:rPr>
        <w:t>1 bit solution is excluded.   FFS the size.  Aim to have a reasonable size.</w:t>
      </w:r>
    </w:p>
    <w:p w14:paraId="59CE220F" w14:textId="77777777" w:rsidR="00775ABB" w:rsidRPr="00775ABB" w:rsidRDefault="00775ABB" w:rsidP="00775ABB"/>
    <w:p w14:paraId="211435CA" w14:textId="24AAD02E" w:rsidR="003C604C" w:rsidRPr="001E5D25" w:rsidRDefault="003C604C" w:rsidP="003C604C">
      <w:pPr>
        <w:rPr>
          <w:b/>
          <w:bCs/>
          <w:lang w:val="en-US" w:eastAsia="ja-JP"/>
        </w:rPr>
      </w:pPr>
      <w:r>
        <w:rPr>
          <w:b/>
          <w:bCs/>
          <w:lang w:val="en-US" w:eastAsia="ja-JP"/>
        </w:rPr>
        <w:t xml:space="preserve">Q13: </w:t>
      </w:r>
      <w:r w:rsidRPr="001E5D25">
        <w:rPr>
          <w:b/>
          <w:bCs/>
          <w:lang w:val="en-US" w:eastAsia="ja-JP"/>
        </w:rPr>
        <w:t>What should be the size of the ‘transaction ID’</w:t>
      </w:r>
      <w:r>
        <w:rPr>
          <w:b/>
          <w:bCs/>
          <w:lang w:val="en-US" w:eastAsia="ja-JP"/>
        </w:rPr>
        <w:t>?</w:t>
      </w:r>
      <w:r w:rsidRPr="001E5D25">
        <w:rPr>
          <w:b/>
          <w:bCs/>
          <w:lang w:val="en-US" w:eastAsia="ja-JP"/>
        </w:rPr>
        <w:t xml:space="preserve"> (Note that 1 bit is already excluded</w:t>
      </w:r>
      <w:r>
        <w:rPr>
          <w:b/>
          <w:bCs/>
          <w:lang w:val="en-US" w:eastAsia="ja-JP"/>
        </w:rPr>
        <w:t xml:space="preserve"> and RAN2 aim is to have a reasonable size.</w:t>
      </w:r>
      <w:r w:rsidR="0034085C">
        <w:rPr>
          <w:b/>
          <w:bCs/>
          <w:lang w:val="en-US" w:eastAsia="ja-JP"/>
        </w:rPr>
        <w:t xml:space="preserve"> So, please clarify why/how more/less bits are needed/sufficient.</w:t>
      </w:r>
      <w:r w:rsidRPr="001E5D25">
        <w:rPr>
          <w:b/>
          <w:bCs/>
          <w:lang w:val="en-US" w:eastAsia="ja-JP"/>
        </w:rPr>
        <w:t>)</w:t>
      </w:r>
    </w:p>
    <w:tbl>
      <w:tblPr>
        <w:tblStyle w:val="ac"/>
        <w:tblW w:w="0" w:type="auto"/>
        <w:tblLook w:val="04A0" w:firstRow="1" w:lastRow="0" w:firstColumn="1" w:lastColumn="0" w:noHBand="0" w:noVBand="1"/>
      </w:tblPr>
      <w:tblGrid>
        <w:gridCol w:w="1342"/>
        <w:gridCol w:w="7650"/>
      </w:tblGrid>
      <w:tr w:rsidR="003C604C" w14:paraId="6A2C7A59" w14:textId="77777777" w:rsidTr="00B54BAB">
        <w:tc>
          <w:tcPr>
            <w:tcW w:w="1342" w:type="dxa"/>
          </w:tcPr>
          <w:p w14:paraId="1F604660" w14:textId="77777777" w:rsidR="003C604C" w:rsidRDefault="003C604C" w:rsidP="00B54BAB">
            <w:pPr>
              <w:rPr>
                <w:b/>
                <w:bCs/>
                <w:lang w:val="en-US" w:eastAsia="ja-JP"/>
              </w:rPr>
            </w:pPr>
            <w:r>
              <w:rPr>
                <w:b/>
                <w:bCs/>
                <w:lang w:val="en-US" w:eastAsia="ja-JP"/>
              </w:rPr>
              <w:lastRenderedPageBreak/>
              <w:t>Company</w:t>
            </w:r>
          </w:p>
        </w:tc>
        <w:tc>
          <w:tcPr>
            <w:tcW w:w="7650" w:type="dxa"/>
          </w:tcPr>
          <w:p w14:paraId="4B7888FF" w14:textId="77777777" w:rsidR="003C604C" w:rsidRDefault="003C604C" w:rsidP="00B54BAB">
            <w:pPr>
              <w:rPr>
                <w:b/>
                <w:bCs/>
                <w:lang w:val="en-US" w:eastAsia="ja-JP"/>
              </w:rPr>
            </w:pPr>
            <w:r>
              <w:rPr>
                <w:b/>
                <w:bCs/>
                <w:lang w:val="en-US" w:eastAsia="ja-JP"/>
              </w:rPr>
              <w:t>Comment</w:t>
            </w:r>
          </w:p>
        </w:tc>
      </w:tr>
      <w:tr w:rsidR="003C604C" w14:paraId="7E2CBB0C" w14:textId="77777777" w:rsidTr="00B54BAB">
        <w:tc>
          <w:tcPr>
            <w:tcW w:w="1342" w:type="dxa"/>
          </w:tcPr>
          <w:p w14:paraId="475E8EC2" w14:textId="45634994" w:rsidR="003C604C" w:rsidRDefault="00FD1820" w:rsidP="00B54BAB">
            <w:pPr>
              <w:rPr>
                <w:rFonts w:eastAsia="宋体"/>
                <w:lang w:val="en-US" w:eastAsia="zh-CN"/>
              </w:rPr>
            </w:pPr>
            <w:r>
              <w:rPr>
                <w:rFonts w:eastAsia="宋体" w:hint="eastAsia"/>
                <w:lang w:val="en-US" w:eastAsia="zh-CN"/>
              </w:rPr>
              <w:t>Lenovo</w:t>
            </w:r>
          </w:p>
        </w:tc>
        <w:tc>
          <w:tcPr>
            <w:tcW w:w="7650" w:type="dxa"/>
          </w:tcPr>
          <w:p w14:paraId="20FEAEB8" w14:textId="3613D637" w:rsidR="00DF73C2" w:rsidRPr="00DF73C2" w:rsidRDefault="00DF73C2" w:rsidP="00DF73C2">
            <w:pPr>
              <w:rPr>
                <w:rFonts w:eastAsia="宋体"/>
                <w:lang w:val="en-US" w:eastAsia="zh-CN"/>
              </w:rPr>
            </w:pPr>
            <w:r w:rsidRPr="00DF73C2">
              <w:rPr>
                <w:rFonts w:eastAsia="宋体"/>
                <w:lang w:val="en-US" w:eastAsia="zh-CN"/>
              </w:rPr>
              <w:t>Unfortunately, we don’t know yet the structure and length of the correlation id.</w:t>
            </w:r>
            <w:r>
              <w:rPr>
                <w:rFonts w:eastAsia="宋体" w:hint="eastAsia"/>
                <w:lang w:val="en-US" w:eastAsia="zh-CN"/>
              </w:rPr>
              <w:t xml:space="preserve"> </w:t>
            </w:r>
          </w:p>
          <w:p w14:paraId="65819E43" w14:textId="77777777" w:rsidR="00DF73C2" w:rsidRPr="00DF73C2" w:rsidRDefault="00DF73C2" w:rsidP="00DF73C2">
            <w:pPr>
              <w:rPr>
                <w:rFonts w:eastAsia="宋体"/>
                <w:lang w:val="en-US" w:eastAsia="zh-CN"/>
              </w:rPr>
            </w:pPr>
            <w:r w:rsidRPr="00DF73C2">
              <w:rPr>
                <w:rFonts w:eastAsia="宋体"/>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11978DEF" w14:textId="34047B89" w:rsidR="00DF73C2" w:rsidRPr="001C02A3" w:rsidRDefault="00DF73C2" w:rsidP="00DF73C2">
            <w:pPr>
              <w:rPr>
                <w:rFonts w:eastAsia="宋体"/>
                <w:lang w:val="en-US" w:eastAsia="zh-CN"/>
              </w:rPr>
            </w:pPr>
            <w:r w:rsidRPr="00DF73C2">
              <w:rPr>
                <w:rFonts w:eastAsia="宋体"/>
                <w:lang w:val="en-US" w:eastAsia="zh-CN"/>
              </w:rPr>
              <w:t xml:space="preserve">Therefore, it may be better to defer the discussion on the size of the transaction id and </w:t>
            </w:r>
            <w:r w:rsidR="008B19FD">
              <w:rPr>
                <w:rFonts w:eastAsia="宋体"/>
                <w:lang w:val="en-US" w:eastAsia="zh-CN"/>
              </w:rPr>
              <w:t>coordinate first with SA2</w:t>
            </w:r>
            <w:r w:rsidRPr="00DF73C2">
              <w:rPr>
                <w:rFonts w:eastAsia="宋体"/>
                <w:lang w:val="en-US" w:eastAsia="zh-CN"/>
              </w:rPr>
              <w:t xml:space="preserve"> on </w:t>
            </w:r>
            <w:r w:rsidR="008B19FD">
              <w:rPr>
                <w:rFonts w:eastAsia="宋体"/>
                <w:lang w:val="en-US" w:eastAsia="zh-CN"/>
              </w:rPr>
              <w:t xml:space="preserve">the details of the </w:t>
            </w:r>
            <w:r w:rsidRPr="00DF73C2">
              <w:rPr>
                <w:rFonts w:eastAsia="宋体"/>
                <w:lang w:val="en-US" w:eastAsia="zh-CN"/>
              </w:rPr>
              <w:t>correlation id (structure and length).</w:t>
            </w:r>
          </w:p>
        </w:tc>
      </w:tr>
      <w:tr w:rsidR="007356CD" w14:paraId="0076B006" w14:textId="77777777" w:rsidTr="00B54BAB">
        <w:tc>
          <w:tcPr>
            <w:tcW w:w="1342" w:type="dxa"/>
          </w:tcPr>
          <w:p w14:paraId="1510C887" w14:textId="3242AD90" w:rsidR="007356CD" w:rsidRDefault="007356CD" w:rsidP="007356CD">
            <w:pPr>
              <w:rPr>
                <w:lang w:val="en-US" w:eastAsia="ja-JP"/>
              </w:rPr>
            </w:pPr>
            <w:r>
              <w:rPr>
                <w:rFonts w:eastAsia="宋体" w:hint="eastAsia"/>
                <w:lang w:val="en-US" w:eastAsia="zh-CN"/>
              </w:rPr>
              <w:t>v</w:t>
            </w:r>
            <w:r>
              <w:rPr>
                <w:rFonts w:eastAsia="宋体"/>
                <w:lang w:val="en-US" w:eastAsia="zh-CN"/>
              </w:rPr>
              <w:t>ivo</w:t>
            </w:r>
          </w:p>
        </w:tc>
        <w:tc>
          <w:tcPr>
            <w:tcW w:w="7650" w:type="dxa"/>
          </w:tcPr>
          <w:p w14:paraId="43092A14" w14:textId="33DDF2AD" w:rsidR="007356CD" w:rsidRDefault="007356CD" w:rsidP="007356CD">
            <w:pPr>
              <w:jc w:val="both"/>
              <w:rPr>
                <w:rFonts w:eastAsia="宋体"/>
                <w:lang w:val="en-US" w:eastAsia="zh-CN"/>
              </w:rPr>
            </w:pPr>
            <w:r>
              <w:rPr>
                <w:rFonts w:eastAsia="宋体"/>
                <w:lang w:val="en-US" w:eastAsia="zh-CN"/>
              </w:rPr>
              <w:t>From AS perspective to avoid duplicated responses, we consider at least 3-bit is a reasonable size of the transaction ID.</w:t>
            </w:r>
          </w:p>
          <w:p w14:paraId="51A02704" w14:textId="77777777" w:rsidR="007356CD" w:rsidRDefault="007356CD" w:rsidP="007356CD">
            <w:pPr>
              <w:jc w:val="both"/>
              <w:rPr>
                <w:rFonts w:eastAsia="宋体"/>
                <w:lang w:val="en-US" w:eastAsia="zh-CN"/>
              </w:rPr>
            </w:pPr>
            <w:r>
              <w:rPr>
                <w:rFonts w:eastAsia="宋体" w:hint="eastAsia"/>
                <w:lang w:val="en-US" w:eastAsia="zh-CN"/>
              </w:rPr>
              <w:t>T</w:t>
            </w:r>
            <w:r>
              <w:rPr>
                <w:rFonts w:eastAsia="宋体"/>
                <w:lang w:val="en-US" w:eastAsia="zh-CN"/>
              </w:rPr>
              <w:t>o be specific, the size depends on the maximum number of services that the CN may trigger towards a device within a certain time period and the flexible adjustment room for likely wrap-around case.</w:t>
            </w:r>
            <w:r>
              <w:rPr>
                <w:rFonts w:eastAsia="宋体" w:hint="eastAsia"/>
                <w:lang w:val="en-US" w:eastAsia="zh-CN"/>
              </w:rPr>
              <w:t xml:space="preserve"> </w:t>
            </w:r>
            <w:r>
              <w:rPr>
                <w:rFonts w:eastAsia="宋体"/>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3FE99E9C" w14:textId="281CE1A9" w:rsidR="007356CD" w:rsidRDefault="007356CD" w:rsidP="007356CD">
            <w:pPr>
              <w:rPr>
                <w:lang w:val="en-US" w:eastAsia="ja-JP"/>
              </w:rPr>
            </w:pPr>
            <w:r>
              <w:rPr>
                <w:rFonts w:eastAsia="宋体"/>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560647" w14:paraId="20929B99" w14:textId="77777777" w:rsidTr="00B54BAB">
        <w:tc>
          <w:tcPr>
            <w:tcW w:w="1342" w:type="dxa"/>
          </w:tcPr>
          <w:p w14:paraId="644B987D" w14:textId="17EC15D5" w:rsidR="00560647" w:rsidRPr="000437E0" w:rsidRDefault="00560647" w:rsidP="00560647">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5D6AE6E8" w14:textId="77777777" w:rsidR="00B66141" w:rsidRDefault="00560647" w:rsidP="00560647">
            <w:pPr>
              <w:rPr>
                <w:rFonts w:eastAsia="宋体"/>
                <w:lang w:val="en-US" w:eastAsia="zh-CN"/>
              </w:rPr>
            </w:pPr>
            <w:r>
              <w:rPr>
                <w:rFonts w:eastAsia="宋体" w:hint="eastAsia"/>
                <w:lang w:val="en-US" w:eastAsia="zh-CN"/>
              </w:rPr>
              <w:t>3</w:t>
            </w:r>
            <w:r>
              <w:rPr>
                <w:rFonts w:eastAsia="宋体"/>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4325EA19" w14:textId="090C2A2D" w:rsidR="00560647" w:rsidRPr="00991CE8" w:rsidRDefault="00560647" w:rsidP="00560647">
            <w:pPr>
              <w:rPr>
                <w:rFonts w:eastAsiaTheme="minorEastAsia"/>
                <w:lang w:val="en-US" w:eastAsia="zh-CN"/>
              </w:rPr>
            </w:pPr>
            <w:r>
              <w:rPr>
                <w:rFonts w:eastAsia="宋体"/>
                <w:lang w:val="en-US" w:eastAsia="zh-CN"/>
              </w:rPr>
              <w:t xml:space="preserve">                                                                                                                          </w:t>
            </w:r>
          </w:p>
        </w:tc>
      </w:tr>
      <w:tr w:rsidR="00560647" w14:paraId="60457408" w14:textId="77777777" w:rsidTr="00B54BAB">
        <w:tc>
          <w:tcPr>
            <w:tcW w:w="1342" w:type="dxa"/>
          </w:tcPr>
          <w:p w14:paraId="3368003E" w14:textId="77777777" w:rsidR="00560647" w:rsidRPr="008C262E" w:rsidRDefault="00560647" w:rsidP="00560647">
            <w:pPr>
              <w:rPr>
                <w:rFonts w:eastAsia="Malgun Gothic"/>
                <w:lang w:val="en-US" w:eastAsia="ko-KR"/>
              </w:rPr>
            </w:pPr>
          </w:p>
        </w:tc>
        <w:tc>
          <w:tcPr>
            <w:tcW w:w="7650" w:type="dxa"/>
          </w:tcPr>
          <w:p w14:paraId="37DE2530" w14:textId="77777777" w:rsidR="00560647" w:rsidRDefault="00560647" w:rsidP="00560647">
            <w:pPr>
              <w:rPr>
                <w:lang w:val="en-US" w:eastAsia="ja-JP"/>
              </w:rPr>
            </w:pPr>
          </w:p>
        </w:tc>
      </w:tr>
      <w:tr w:rsidR="00560647" w14:paraId="585AAAAE" w14:textId="77777777" w:rsidTr="00B54BAB">
        <w:tc>
          <w:tcPr>
            <w:tcW w:w="1342" w:type="dxa"/>
          </w:tcPr>
          <w:p w14:paraId="63814FB0" w14:textId="77777777" w:rsidR="00560647" w:rsidRPr="00FA34DE" w:rsidRDefault="00560647" w:rsidP="00560647">
            <w:pPr>
              <w:rPr>
                <w:rFonts w:eastAsiaTheme="minorEastAsia"/>
                <w:lang w:val="en-US" w:eastAsia="zh-CN"/>
              </w:rPr>
            </w:pPr>
          </w:p>
        </w:tc>
        <w:tc>
          <w:tcPr>
            <w:tcW w:w="7650" w:type="dxa"/>
          </w:tcPr>
          <w:p w14:paraId="72DB0BA5" w14:textId="77777777" w:rsidR="00560647" w:rsidRDefault="00560647" w:rsidP="00560647">
            <w:pPr>
              <w:rPr>
                <w:lang w:val="en-US" w:eastAsia="ja-JP"/>
              </w:rPr>
            </w:pPr>
          </w:p>
        </w:tc>
      </w:tr>
      <w:tr w:rsidR="00560647" w14:paraId="261B1DF9" w14:textId="77777777" w:rsidTr="00B54BAB">
        <w:tc>
          <w:tcPr>
            <w:tcW w:w="1342" w:type="dxa"/>
          </w:tcPr>
          <w:p w14:paraId="2952CB3A" w14:textId="77777777" w:rsidR="00560647" w:rsidRDefault="00560647" w:rsidP="00560647">
            <w:pPr>
              <w:rPr>
                <w:rFonts w:eastAsiaTheme="minorEastAsia"/>
                <w:lang w:val="en-US" w:eastAsia="zh-CN"/>
              </w:rPr>
            </w:pPr>
          </w:p>
        </w:tc>
        <w:tc>
          <w:tcPr>
            <w:tcW w:w="7650" w:type="dxa"/>
          </w:tcPr>
          <w:p w14:paraId="684B26C4" w14:textId="77777777" w:rsidR="00560647" w:rsidRDefault="00560647" w:rsidP="00560647">
            <w:pPr>
              <w:rPr>
                <w:lang w:val="en-US" w:eastAsia="ja-JP"/>
              </w:rPr>
            </w:pPr>
          </w:p>
        </w:tc>
      </w:tr>
    </w:tbl>
    <w:p w14:paraId="79599B17" w14:textId="77777777" w:rsidR="003C604C" w:rsidRDefault="003C604C" w:rsidP="003C604C"/>
    <w:p w14:paraId="7D9FC60D" w14:textId="77777777" w:rsidR="003C604C" w:rsidRDefault="003C604C" w:rsidP="003C604C">
      <w:pPr>
        <w:rPr>
          <w:lang w:val="en-US" w:eastAsia="ja-JP"/>
        </w:rPr>
      </w:pPr>
      <w:r>
        <w:rPr>
          <w:b/>
          <w:bCs/>
          <w:lang w:val="en-US" w:eastAsia="ja-JP"/>
        </w:rPr>
        <w:t xml:space="preserve">Summary: </w:t>
      </w:r>
      <w:r>
        <w:rPr>
          <w:lang w:val="en-US" w:eastAsia="ja-JP"/>
        </w:rPr>
        <w:t>TBD</w:t>
      </w:r>
    </w:p>
    <w:p w14:paraId="04F98093" w14:textId="77777777" w:rsidR="006204A2" w:rsidRDefault="006204A2" w:rsidP="00255F71"/>
    <w:p w14:paraId="7B87082F" w14:textId="76F3E095" w:rsidR="005C0562" w:rsidRDefault="00726872" w:rsidP="0074636A">
      <w:pPr>
        <w:pStyle w:val="1"/>
      </w:pPr>
      <w:r>
        <w:t>Discussion on visibility of paging identifier to the MAC layer</w:t>
      </w:r>
    </w:p>
    <w:p w14:paraId="25A1B9F5" w14:textId="443A466E" w:rsidR="00726872" w:rsidRDefault="00726872" w:rsidP="005C0562">
      <w:r>
        <w:t>The relevant agreement from RAN2#129 is copied again:</w:t>
      </w:r>
    </w:p>
    <w:p w14:paraId="0401FF5E" w14:textId="77777777" w:rsidR="00C97DBC" w:rsidRPr="00266686" w:rsidRDefault="00C97DBC" w:rsidP="00C97DBC">
      <w:pPr>
        <w:numPr>
          <w:ilvl w:val="0"/>
          <w:numId w:val="4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The “one identifier” in the paging message includes both the case of “one single device identifier” and “one group identifier”</w:t>
      </w:r>
      <w:proofErr w:type="gramStart"/>
      <w:r w:rsidRPr="00266686">
        <w:rPr>
          <w:rFonts w:ascii="Arial" w:eastAsia="MS Mincho" w:hAnsi="Arial"/>
          <w:szCs w:val="24"/>
          <w:lang w:eastAsia="en-GB"/>
        </w:rPr>
        <w:t>/”filtering</w:t>
      </w:r>
      <w:proofErr w:type="gramEnd"/>
      <w:r w:rsidRPr="00266686">
        <w:rPr>
          <w:rFonts w:ascii="Arial" w:eastAsia="MS Mincho" w:hAnsi="Arial"/>
          <w:szCs w:val="24"/>
          <w:lang w:eastAsia="en-GB"/>
        </w:rPr>
        <w:t xml:space="preserve"> criteria”, while the exact format of latter is supposed to be designed by SA2.</w:t>
      </w:r>
    </w:p>
    <w:p w14:paraId="6AC5CD46" w14:textId="01A4F926" w:rsidR="00726872" w:rsidRPr="00266686" w:rsidRDefault="00726872" w:rsidP="00846B71">
      <w:pPr>
        <w:numPr>
          <w:ilvl w:val="0"/>
          <w:numId w:val="4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205C2719" w14:textId="77777777" w:rsidR="00726872" w:rsidRDefault="00726872" w:rsidP="005C0562"/>
    <w:p w14:paraId="4E794659" w14:textId="7CFB7215" w:rsidR="00312F85" w:rsidRDefault="00312F85" w:rsidP="005C0562">
      <w:r>
        <w:t xml:space="preserve">Separately, the reply LS from SA3 in R2-2501502 indicates the following </w:t>
      </w:r>
      <w:r w:rsidR="00D300E8">
        <w:t xml:space="preserve">SA3 </w:t>
      </w:r>
      <w:r>
        <w:t xml:space="preserve">conclusions </w:t>
      </w:r>
      <w:r w:rsidR="00D300E8">
        <w:t>captured</w:t>
      </w:r>
      <w:r>
        <w:t xml:space="preserve"> in S3-251048:</w:t>
      </w:r>
    </w:p>
    <w:tbl>
      <w:tblPr>
        <w:tblStyle w:val="ac"/>
        <w:tblW w:w="0" w:type="auto"/>
        <w:tblLook w:val="04A0" w:firstRow="1" w:lastRow="0" w:firstColumn="1" w:lastColumn="0" w:noHBand="0" w:noVBand="1"/>
      </w:tblPr>
      <w:tblGrid>
        <w:gridCol w:w="9350"/>
      </w:tblGrid>
      <w:tr w:rsidR="00312F85" w14:paraId="284948DC" w14:textId="77777777" w:rsidTr="00312F85">
        <w:tc>
          <w:tcPr>
            <w:tcW w:w="9350" w:type="dxa"/>
          </w:tcPr>
          <w:p w14:paraId="3B05F0FD" w14:textId="77777777" w:rsidR="00312F85" w:rsidRPr="00312F85" w:rsidRDefault="00312F85" w:rsidP="00312F85">
            <w:pPr>
              <w:overflowPunct/>
              <w:autoSpaceDE/>
              <w:autoSpaceDN/>
              <w:adjustRightInd/>
              <w:textAlignment w:val="auto"/>
              <w:rPr>
                <w:rFonts w:eastAsia="等线"/>
                <w:iCs/>
                <w:lang w:eastAsia="zh-CN"/>
              </w:rPr>
            </w:pPr>
            <w:r w:rsidRPr="00312F85">
              <w:rPr>
                <w:rFonts w:eastAsia="等线"/>
                <w:iCs/>
                <w:lang w:eastAsia="zh-CN"/>
              </w:rPr>
              <w:lastRenderedPageBreak/>
              <w:t>The following aspects and principles are agreed for the conclusion on KI#3</w:t>
            </w:r>
          </w:p>
          <w:p w14:paraId="6DFAF791" w14:textId="77777777" w:rsidR="00312F85" w:rsidRPr="00312F85" w:rsidRDefault="00312F85" w:rsidP="00312F85">
            <w:pPr>
              <w:overflowPunct/>
              <w:autoSpaceDE/>
              <w:autoSpaceDN/>
              <w:adjustRightInd/>
              <w:ind w:left="568" w:hanging="284"/>
              <w:textAlignment w:val="auto"/>
              <w:rPr>
                <w:rFonts w:eastAsia="宋体"/>
                <w:lang w:eastAsia="zh-CN"/>
              </w:rPr>
            </w:pPr>
            <w:r w:rsidRPr="00312F85">
              <w:rPr>
                <w:rFonts w:eastAsia="宋体"/>
                <w:lang w:eastAsia="zh-CN"/>
              </w:rPr>
              <w:t>-</w:t>
            </w:r>
            <w:r w:rsidRPr="00312F85">
              <w:rPr>
                <w:rFonts w:eastAsia="宋体"/>
                <w:lang w:eastAsia="zh-CN"/>
              </w:rPr>
              <w:tab/>
              <w:t xml:space="preserve">A mechanism to protect </w:t>
            </w:r>
            <w:proofErr w:type="spellStart"/>
            <w:r w:rsidRPr="00312F85">
              <w:rPr>
                <w:rFonts w:eastAsia="宋体"/>
                <w:lang w:eastAsia="zh-CN"/>
              </w:rPr>
              <w:t>AIoT</w:t>
            </w:r>
            <w:proofErr w:type="spellEnd"/>
            <w:r w:rsidRPr="00312F85">
              <w:rPr>
                <w:rFonts w:eastAsia="宋体"/>
                <w:lang w:eastAsia="zh-CN"/>
              </w:rPr>
              <w:t xml:space="preserve"> device ID based on the use of temporary ID shall be supported.</w:t>
            </w:r>
          </w:p>
          <w:p w14:paraId="4FF877D3" w14:textId="77777777" w:rsidR="00312F85" w:rsidRPr="00312F85" w:rsidRDefault="00312F85" w:rsidP="00312F85">
            <w:pPr>
              <w:overflowPunct/>
              <w:autoSpaceDE/>
              <w:autoSpaceDN/>
              <w:adjustRightInd/>
              <w:ind w:left="568" w:hanging="284"/>
              <w:textAlignment w:val="auto"/>
              <w:rPr>
                <w:rFonts w:eastAsia="宋体"/>
                <w:lang w:eastAsia="zh-CN"/>
              </w:rPr>
            </w:pPr>
            <w:r w:rsidRPr="00312F85">
              <w:rPr>
                <w:rFonts w:eastAsia="宋体"/>
                <w:lang w:eastAsia="zh-CN"/>
              </w:rPr>
              <w:t>-</w:t>
            </w:r>
            <w:r w:rsidRPr="00312F85">
              <w:rPr>
                <w:rFonts w:eastAsia="宋体"/>
                <w:lang w:eastAsia="zh-CN"/>
              </w:rPr>
              <w:tab/>
              <w:t xml:space="preserve">Mechanism shall allow unambiguous identification of the </w:t>
            </w:r>
            <w:proofErr w:type="spellStart"/>
            <w:r w:rsidRPr="00312F85">
              <w:rPr>
                <w:rFonts w:eastAsia="宋体"/>
                <w:lang w:eastAsia="zh-CN"/>
              </w:rPr>
              <w:t>AIoT</w:t>
            </w:r>
            <w:proofErr w:type="spellEnd"/>
            <w:r w:rsidRPr="00312F85">
              <w:rPr>
                <w:rFonts w:eastAsia="宋体"/>
                <w:lang w:eastAsia="zh-CN"/>
              </w:rPr>
              <w:t xml:space="preserve"> device</w:t>
            </w:r>
          </w:p>
          <w:p w14:paraId="0A19C720" w14:textId="77777777" w:rsidR="00312F85" w:rsidRPr="00312F85" w:rsidRDefault="00312F85" w:rsidP="00312F85">
            <w:pPr>
              <w:overflowPunct/>
              <w:autoSpaceDE/>
              <w:autoSpaceDN/>
              <w:adjustRightInd/>
              <w:ind w:left="568" w:hanging="284"/>
              <w:textAlignment w:val="auto"/>
              <w:rPr>
                <w:rFonts w:eastAsia="宋体"/>
                <w:lang w:eastAsia="zh-CN"/>
              </w:rPr>
            </w:pPr>
            <w:r w:rsidRPr="00312F85">
              <w:rPr>
                <w:rFonts w:eastAsia="宋体"/>
                <w:lang w:eastAsia="zh-CN"/>
              </w:rPr>
              <w:t>-</w:t>
            </w:r>
            <w:r w:rsidRPr="00312F85">
              <w:rPr>
                <w:rFonts w:eastAsia="宋体"/>
                <w:lang w:eastAsia="zh-CN"/>
              </w:rPr>
              <w:tab/>
              <w:t>A mechanism to re-synchronize de-synchronized temporary IDs shall be supported.</w:t>
            </w:r>
          </w:p>
          <w:p w14:paraId="1772C055" w14:textId="4076A7CC" w:rsidR="00312F85" w:rsidRPr="00846B71" w:rsidRDefault="00312F85" w:rsidP="00846B71">
            <w:pPr>
              <w:overflowPunct/>
              <w:autoSpaceDE/>
              <w:autoSpaceDN/>
              <w:adjustRightInd/>
              <w:textAlignment w:val="auto"/>
              <w:rPr>
                <w:rFonts w:eastAsia="等线"/>
                <w:iCs/>
                <w:lang w:eastAsia="zh-CN"/>
              </w:rPr>
            </w:pPr>
            <w:r w:rsidRPr="00312F85">
              <w:rPr>
                <w:rFonts w:eastAsia="等线"/>
                <w:iCs/>
                <w:lang w:eastAsia="zh-CN"/>
              </w:rPr>
              <w:t>Editor’s Note: Additional conclusions on solution are FFS</w:t>
            </w:r>
          </w:p>
        </w:tc>
      </w:tr>
    </w:tbl>
    <w:p w14:paraId="4F3DC650" w14:textId="77777777" w:rsidR="00312F85" w:rsidRDefault="00312F85" w:rsidP="005C0562"/>
    <w:p w14:paraId="6DDDE3C1" w14:textId="559AD372" w:rsidR="00312F85" w:rsidRDefault="00312F85" w:rsidP="005C0562">
      <w:r>
        <w:t>The above seems to imply that the temporary ID</w:t>
      </w:r>
      <w:r w:rsidR="002512A8">
        <w:t xml:space="preserve">, instead of the </w:t>
      </w:r>
      <w:proofErr w:type="spellStart"/>
      <w:r w:rsidR="002512A8">
        <w:t>AIoT</w:t>
      </w:r>
      <w:proofErr w:type="spellEnd"/>
      <w:r w:rsidR="002512A8">
        <w:t xml:space="preserve"> device ID,</w:t>
      </w:r>
      <w:r>
        <w:t xml:space="preserve"> is to be used as </w:t>
      </w:r>
      <w:proofErr w:type="spellStart"/>
      <w:r w:rsidR="002512A8">
        <w:t>AIoT</w:t>
      </w:r>
      <w:proofErr w:type="spellEnd"/>
      <w:r w:rsidR="002512A8">
        <w:t xml:space="preserve"> </w:t>
      </w:r>
      <w:r>
        <w:t xml:space="preserve">paging identifier. However, RAN2 has not discussed this </w:t>
      </w:r>
      <w:r w:rsidR="00D300E8">
        <w:t>in detail</w:t>
      </w:r>
      <w:r>
        <w:t xml:space="preserve">. </w:t>
      </w:r>
    </w:p>
    <w:p w14:paraId="7ECA7563" w14:textId="77777777" w:rsidR="00312F85" w:rsidRDefault="00312F85" w:rsidP="005C0562"/>
    <w:p w14:paraId="1C59B152" w14:textId="7C1F6243" w:rsidR="00726872" w:rsidRPr="00726872" w:rsidRDefault="00726872" w:rsidP="005C0562">
      <w:pPr>
        <w:rPr>
          <w:b/>
          <w:bCs/>
          <w:lang w:val="en-US" w:eastAsia="ja-JP"/>
        </w:rPr>
      </w:pPr>
      <w:r>
        <w:rPr>
          <w:b/>
          <w:bCs/>
          <w:lang w:val="en-US" w:eastAsia="ja-JP"/>
        </w:rPr>
        <w:t>Q</w:t>
      </w:r>
      <w:r w:rsidR="0074636A">
        <w:rPr>
          <w:b/>
          <w:bCs/>
          <w:lang w:val="en-US" w:eastAsia="ja-JP"/>
        </w:rPr>
        <w:t>1</w:t>
      </w:r>
      <w:r w:rsidR="002E1DF3">
        <w:rPr>
          <w:b/>
          <w:bCs/>
          <w:lang w:val="en-US" w:eastAsia="ja-JP"/>
        </w:rPr>
        <w:t>4</w:t>
      </w:r>
      <w:r>
        <w:rPr>
          <w:b/>
          <w:bCs/>
          <w:lang w:val="en-US" w:eastAsia="ja-JP"/>
        </w:rPr>
        <w:t xml:space="preserve">: </w:t>
      </w:r>
      <w:r w:rsidRPr="00726872">
        <w:rPr>
          <w:b/>
          <w:bCs/>
          <w:lang w:val="en-US" w:eastAsia="ja-JP"/>
        </w:rPr>
        <w:t>Please provide your view one whether the paging identifier needs to be visible to the MAC layer</w:t>
      </w:r>
      <w:r w:rsidR="002E1DF3">
        <w:rPr>
          <w:b/>
          <w:bCs/>
          <w:lang w:val="en-US" w:eastAsia="ja-JP"/>
        </w:rPr>
        <w:t>.</w:t>
      </w:r>
      <w:r w:rsidRPr="00726872">
        <w:rPr>
          <w:b/>
          <w:bCs/>
          <w:lang w:val="en-US" w:eastAsia="ja-JP"/>
        </w:rPr>
        <w:t xml:space="preserve"> If yes, why?</w:t>
      </w:r>
    </w:p>
    <w:tbl>
      <w:tblPr>
        <w:tblStyle w:val="ac"/>
        <w:tblW w:w="0" w:type="auto"/>
        <w:tblLook w:val="04A0" w:firstRow="1" w:lastRow="0" w:firstColumn="1" w:lastColumn="0" w:noHBand="0" w:noVBand="1"/>
      </w:tblPr>
      <w:tblGrid>
        <w:gridCol w:w="1183"/>
        <w:gridCol w:w="1039"/>
        <w:gridCol w:w="7128"/>
      </w:tblGrid>
      <w:tr w:rsidR="002E1DF3" w14:paraId="7AF4D648" w14:textId="77777777" w:rsidTr="00B66141">
        <w:tc>
          <w:tcPr>
            <w:tcW w:w="1183" w:type="dxa"/>
          </w:tcPr>
          <w:p w14:paraId="71B53865" w14:textId="77777777" w:rsidR="002E1DF3" w:rsidRDefault="002E1DF3" w:rsidP="00B54BAB">
            <w:pPr>
              <w:rPr>
                <w:b/>
                <w:bCs/>
                <w:lang w:val="en-US" w:eastAsia="ja-JP"/>
              </w:rPr>
            </w:pPr>
            <w:r>
              <w:rPr>
                <w:b/>
                <w:bCs/>
                <w:lang w:val="en-US" w:eastAsia="ja-JP"/>
              </w:rPr>
              <w:t>Company</w:t>
            </w:r>
          </w:p>
        </w:tc>
        <w:tc>
          <w:tcPr>
            <w:tcW w:w="1039" w:type="dxa"/>
          </w:tcPr>
          <w:p w14:paraId="4309F54B" w14:textId="6112DE45" w:rsidR="002E1DF3" w:rsidRDefault="002E1DF3" w:rsidP="00B54BAB">
            <w:pPr>
              <w:rPr>
                <w:b/>
                <w:bCs/>
                <w:lang w:val="en-US" w:eastAsia="ja-JP"/>
              </w:rPr>
            </w:pPr>
            <w:r>
              <w:rPr>
                <w:b/>
                <w:bCs/>
                <w:lang w:val="en-US" w:eastAsia="ja-JP"/>
              </w:rPr>
              <w:t>Yes/No</w:t>
            </w:r>
          </w:p>
        </w:tc>
        <w:tc>
          <w:tcPr>
            <w:tcW w:w="7128" w:type="dxa"/>
          </w:tcPr>
          <w:p w14:paraId="50417A12" w14:textId="491EF0D5" w:rsidR="002E1DF3" w:rsidRDefault="002E1DF3" w:rsidP="00B54BAB">
            <w:pPr>
              <w:rPr>
                <w:b/>
                <w:bCs/>
                <w:lang w:val="en-US" w:eastAsia="ja-JP"/>
              </w:rPr>
            </w:pPr>
            <w:r>
              <w:rPr>
                <w:b/>
                <w:bCs/>
                <w:lang w:val="en-US" w:eastAsia="ja-JP"/>
              </w:rPr>
              <w:t>Comment</w:t>
            </w:r>
          </w:p>
        </w:tc>
      </w:tr>
      <w:tr w:rsidR="002E1DF3" w14:paraId="7C784555" w14:textId="77777777" w:rsidTr="00B66141">
        <w:tc>
          <w:tcPr>
            <w:tcW w:w="1183" w:type="dxa"/>
          </w:tcPr>
          <w:p w14:paraId="1DCD8EE1" w14:textId="156550F4" w:rsidR="002E1DF3" w:rsidRDefault="00F32524" w:rsidP="00B54BAB">
            <w:pPr>
              <w:rPr>
                <w:rFonts w:eastAsia="宋体"/>
                <w:lang w:val="en-US" w:eastAsia="zh-CN"/>
              </w:rPr>
            </w:pPr>
            <w:r>
              <w:rPr>
                <w:rFonts w:eastAsia="宋体" w:hint="eastAsia"/>
                <w:lang w:val="en-US" w:eastAsia="zh-CN"/>
              </w:rPr>
              <w:t>Lenovo</w:t>
            </w:r>
          </w:p>
        </w:tc>
        <w:tc>
          <w:tcPr>
            <w:tcW w:w="1039" w:type="dxa"/>
          </w:tcPr>
          <w:p w14:paraId="66C5A086" w14:textId="29D4A6F0" w:rsidR="002E1DF3" w:rsidRDefault="00F32524" w:rsidP="00B54BAB">
            <w:pPr>
              <w:rPr>
                <w:rFonts w:eastAsia="宋体"/>
                <w:lang w:val="en-US" w:eastAsia="zh-CN"/>
              </w:rPr>
            </w:pPr>
            <w:r>
              <w:rPr>
                <w:rFonts w:eastAsia="宋体" w:hint="eastAsia"/>
                <w:lang w:val="en-US" w:eastAsia="zh-CN"/>
              </w:rPr>
              <w:t>No</w:t>
            </w:r>
          </w:p>
        </w:tc>
        <w:tc>
          <w:tcPr>
            <w:tcW w:w="7128" w:type="dxa"/>
          </w:tcPr>
          <w:p w14:paraId="71EF17FD" w14:textId="323F78A3" w:rsidR="002E1DF3" w:rsidRPr="00A43E2D" w:rsidRDefault="00D224B2" w:rsidP="00B54BAB">
            <w:pPr>
              <w:rPr>
                <w:rFonts w:eastAsia="宋体"/>
                <w:lang w:val="en-US" w:eastAsia="zh-CN"/>
              </w:rPr>
            </w:pPr>
            <w:r>
              <w:rPr>
                <w:rFonts w:eastAsia="宋体" w:hint="eastAsia"/>
                <w:lang w:val="en-US" w:eastAsia="zh-CN"/>
              </w:rPr>
              <w:t xml:space="preserve">According to above information provided by the Rapp, we </w:t>
            </w:r>
            <w:r w:rsidR="00211FB5">
              <w:rPr>
                <w:rFonts w:eastAsia="宋体"/>
                <w:lang w:val="en-US" w:eastAsia="zh-CN"/>
              </w:rPr>
              <w:t>understand</w:t>
            </w:r>
            <w:r>
              <w:rPr>
                <w:rFonts w:eastAsia="宋体" w:hint="eastAsia"/>
                <w:lang w:val="en-US" w:eastAsia="zh-CN"/>
              </w:rPr>
              <w:t xml:space="preserve"> this temporary ID that used as paging ID, is </w:t>
            </w:r>
            <w:r w:rsidR="00E463F0">
              <w:rPr>
                <w:rFonts w:eastAsia="宋体" w:hint="eastAsia"/>
                <w:lang w:val="en-US" w:eastAsia="zh-CN"/>
              </w:rPr>
              <w:t xml:space="preserve">generated by the core network e.g. </w:t>
            </w:r>
            <w:proofErr w:type="spellStart"/>
            <w:r w:rsidR="00E463F0">
              <w:rPr>
                <w:rFonts w:eastAsia="宋体" w:hint="eastAsia"/>
                <w:lang w:val="en-US" w:eastAsia="zh-CN"/>
              </w:rPr>
              <w:t>AIoTF</w:t>
            </w:r>
            <w:proofErr w:type="spellEnd"/>
            <w:r w:rsidR="00E463F0">
              <w:rPr>
                <w:rFonts w:eastAsia="宋体" w:hint="eastAsia"/>
                <w:lang w:val="en-US" w:eastAsia="zh-CN"/>
              </w:rPr>
              <w:t xml:space="preserve"> based on the device ID. </w:t>
            </w:r>
            <w:r w:rsidR="005E5B9D">
              <w:rPr>
                <w:rFonts w:eastAsia="宋体" w:hint="eastAsia"/>
                <w:lang w:val="en-US" w:eastAsia="zh-CN"/>
              </w:rPr>
              <w:t xml:space="preserve">It is not suitable to let AS layer to further process the id e.g. filter or re-group. </w:t>
            </w:r>
            <w:r w:rsidR="00934575">
              <w:rPr>
                <w:rFonts w:eastAsia="宋体" w:hint="eastAsia"/>
                <w:lang w:val="en-US" w:eastAsia="zh-CN"/>
              </w:rPr>
              <w:t>To us it is unnecessary to let paging identifier visible to the MAC layer.</w:t>
            </w:r>
          </w:p>
        </w:tc>
      </w:tr>
      <w:tr w:rsidR="007C06D9" w14:paraId="73E0E16D" w14:textId="77777777" w:rsidTr="00B66141">
        <w:tc>
          <w:tcPr>
            <w:tcW w:w="1183" w:type="dxa"/>
          </w:tcPr>
          <w:p w14:paraId="2D08DAF8" w14:textId="73949AEB" w:rsidR="007C06D9" w:rsidRDefault="007C06D9" w:rsidP="007C06D9">
            <w:pPr>
              <w:rPr>
                <w:lang w:val="en-US" w:eastAsia="ja-JP"/>
              </w:rPr>
            </w:pPr>
            <w:r>
              <w:rPr>
                <w:rFonts w:eastAsia="宋体" w:hint="eastAsia"/>
                <w:lang w:val="en-US" w:eastAsia="zh-CN"/>
              </w:rPr>
              <w:t>v</w:t>
            </w:r>
            <w:r>
              <w:rPr>
                <w:rFonts w:eastAsia="宋体"/>
                <w:lang w:val="en-US" w:eastAsia="zh-CN"/>
              </w:rPr>
              <w:t>ivo</w:t>
            </w:r>
          </w:p>
        </w:tc>
        <w:tc>
          <w:tcPr>
            <w:tcW w:w="1039" w:type="dxa"/>
          </w:tcPr>
          <w:p w14:paraId="2FD6A841" w14:textId="270830C5" w:rsidR="007C06D9" w:rsidRDefault="007C06D9" w:rsidP="007C06D9">
            <w:pPr>
              <w:rPr>
                <w:lang w:val="en-US" w:eastAsia="ja-JP"/>
              </w:rPr>
            </w:pPr>
            <w:r>
              <w:rPr>
                <w:rFonts w:eastAsia="宋体"/>
                <w:lang w:val="en-US" w:eastAsia="zh-CN"/>
              </w:rPr>
              <w:t>N</w:t>
            </w:r>
            <w:r>
              <w:rPr>
                <w:rFonts w:eastAsia="宋体" w:hint="eastAsia"/>
                <w:lang w:val="en-US" w:eastAsia="zh-CN"/>
              </w:rPr>
              <w:t>o</w:t>
            </w:r>
            <w:r>
              <w:rPr>
                <w:rFonts w:eastAsia="宋体"/>
                <w:lang w:val="en-US" w:eastAsia="zh-CN"/>
              </w:rPr>
              <w:t>, see comments</w:t>
            </w:r>
          </w:p>
        </w:tc>
        <w:tc>
          <w:tcPr>
            <w:tcW w:w="7128" w:type="dxa"/>
          </w:tcPr>
          <w:p w14:paraId="0043B1BD" w14:textId="77777777" w:rsidR="007C06D9" w:rsidRDefault="007C06D9" w:rsidP="00A13570">
            <w:pPr>
              <w:jc w:val="both"/>
              <w:rPr>
                <w:rFonts w:eastAsia="宋体"/>
                <w:lang w:val="en-US" w:eastAsia="zh-CN"/>
              </w:rPr>
            </w:pPr>
            <w:r>
              <w:rPr>
                <w:rFonts w:eastAsia="宋体" w:hint="eastAsia"/>
                <w:lang w:val="en-US" w:eastAsia="zh-CN"/>
              </w:rPr>
              <w:t>T</w:t>
            </w:r>
            <w:r>
              <w:rPr>
                <w:rFonts w:eastAsia="宋体"/>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47C53722" w14:textId="5F224455" w:rsidR="007C06D9" w:rsidRDefault="007C06D9" w:rsidP="00A13570">
            <w:pPr>
              <w:jc w:val="both"/>
              <w:rPr>
                <w:lang w:val="en-US" w:eastAsia="ja-JP"/>
              </w:rPr>
            </w:pPr>
            <w:r>
              <w:rPr>
                <w:rFonts w:eastAsia="宋体" w:hint="eastAsia"/>
                <w:lang w:val="en-US" w:eastAsia="zh-CN"/>
              </w:rPr>
              <w:t>H</w:t>
            </w:r>
            <w:r>
              <w:rPr>
                <w:rFonts w:eastAsia="宋体"/>
                <w:lang w:val="en-US" w:eastAsia="zh-CN"/>
              </w:rPr>
              <w:t xml:space="preserve">owever, when temporary ID is supported as a form of </w:t>
            </w:r>
            <w:bookmarkStart w:id="4" w:name="OLE_LINK1"/>
            <w:r>
              <w:rPr>
                <w:rFonts w:eastAsia="宋体"/>
                <w:lang w:val="en-US" w:eastAsia="zh-CN"/>
              </w:rPr>
              <w:t>paging identifier</w:t>
            </w:r>
            <w:bookmarkEnd w:id="4"/>
            <w:r>
              <w:rPr>
                <w:rFonts w:eastAsia="宋体"/>
                <w:lang w:val="en-US" w:eastAsia="zh-CN"/>
              </w:rPr>
              <w:t xml:space="preserve">, it </w:t>
            </w:r>
            <w:r w:rsidR="00A13570">
              <w:rPr>
                <w:rFonts w:eastAsia="宋体"/>
                <w:lang w:val="en-US" w:eastAsia="zh-CN"/>
              </w:rPr>
              <w:t>can be</w:t>
            </w:r>
            <w:r>
              <w:rPr>
                <w:rFonts w:eastAsia="宋体"/>
                <w:lang w:val="en-US" w:eastAsia="zh-CN"/>
              </w:rPr>
              <w:t xml:space="preserve"> viable that such paging identifier to be visible to MAC layer from technical perspective. But we think the benefit of visibility needs to be proved further and depend</w:t>
            </w:r>
            <w:r w:rsidR="00A13570">
              <w:rPr>
                <w:rFonts w:eastAsia="宋体"/>
                <w:lang w:val="en-US" w:eastAsia="zh-CN"/>
              </w:rPr>
              <w:t>s</w:t>
            </w:r>
            <w:r>
              <w:rPr>
                <w:rFonts w:eastAsia="宋体"/>
                <w:lang w:val="en-US" w:eastAsia="zh-CN"/>
              </w:rPr>
              <w:t xml:space="preserve"> on other WGs’ progress.</w:t>
            </w:r>
          </w:p>
        </w:tc>
      </w:tr>
      <w:tr w:rsidR="00B66141" w14:paraId="1878D599" w14:textId="77777777" w:rsidTr="00B66141">
        <w:tc>
          <w:tcPr>
            <w:tcW w:w="1183" w:type="dxa"/>
          </w:tcPr>
          <w:p w14:paraId="1534F6C8" w14:textId="3F05FED2" w:rsidR="00B66141" w:rsidRPr="000437E0" w:rsidRDefault="00B66141" w:rsidP="00B66141">
            <w:pPr>
              <w:rPr>
                <w:rFonts w:eastAsiaTheme="minorEastAsia"/>
                <w:lang w:val="en-US" w:eastAsia="zh-CN"/>
              </w:rPr>
            </w:pPr>
            <w:r>
              <w:rPr>
                <w:rFonts w:eastAsia="宋体" w:hint="eastAsia"/>
                <w:lang w:val="en-US" w:eastAsia="zh-CN"/>
              </w:rPr>
              <w:t>O</w:t>
            </w:r>
            <w:r>
              <w:rPr>
                <w:rFonts w:eastAsia="宋体"/>
                <w:lang w:val="en-US" w:eastAsia="zh-CN"/>
              </w:rPr>
              <w:t>PPO</w:t>
            </w:r>
          </w:p>
        </w:tc>
        <w:tc>
          <w:tcPr>
            <w:tcW w:w="1039" w:type="dxa"/>
          </w:tcPr>
          <w:p w14:paraId="6BD51467" w14:textId="13671BF9" w:rsidR="00B66141" w:rsidRPr="00991CE8" w:rsidRDefault="00B66141" w:rsidP="00B6614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28" w:type="dxa"/>
          </w:tcPr>
          <w:p w14:paraId="2484B835" w14:textId="09AD2E33" w:rsidR="00B93618" w:rsidRDefault="00B66141" w:rsidP="00B93618">
            <w:pPr>
              <w:rPr>
                <w:rFonts w:eastAsia="宋体"/>
                <w:lang w:val="en-US" w:eastAsia="zh-CN"/>
              </w:rPr>
            </w:pPr>
            <w:r>
              <w:rPr>
                <w:rFonts w:eastAsia="宋体"/>
                <w:lang w:val="en-US" w:eastAsia="zh-CN"/>
              </w:rPr>
              <w:t xml:space="preserve">Our initial though was to make the ID visible to the MAC layer, which leaves more time </w:t>
            </w:r>
            <w:r w:rsidR="00B93618">
              <w:rPr>
                <w:rFonts w:eastAsia="宋体"/>
                <w:lang w:val="en-US" w:eastAsia="zh-CN"/>
              </w:rPr>
              <w:t xml:space="preserve">for the MAC layer to determine the random-access resource index and the resource time-frequency location for Msg1 transmission. But such purpose could be also </w:t>
            </w:r>
            <w:r w:rsidR="0029261C">
              <w:rPr>
                <w:rFonts w:eastAsia="宋体"/>
                <w:lang w:val="en-US" w:eastAsia="zh-CN"/>
              </w:rPr>
              <w:t>fulfilled</w:t>
            </w:r>
            <w:r w:rsidR="00B93618">
              <w:rPr>
                <w:rFonts w:eastAsia="宋体"/>
                <w:lang w:val="en-US" w:eastAsia="zh-CN"/>
              </w:rPr>
              <w:t xml:space="preserve"> by the implementation, e.g., the NAS layer sends a confirmation flag to the MAC layer to trigger it to do the msg1 transmission preparation work, as soon as the NAS layer confirms this device has been paged</w:t>
            </w:r>
            <w:r w:rsidR="00B93618">
              <w:rPr>
                <w:rFonts w:eastAsia="宋体" w:hint="eastAsia"/>
                <w:lang w:val="en-US" w:eastAsia="zh-CN"/>
              </w:rPr>
              <w:t>.</w:t>
            </w:r>
          </w:p>
          <w:p w14:paraId="7665518E" w14:textId="1D077CE0" w:rsidR="00B93618" w:rsidRDefault="00B93618" w:rsidP="00B93618">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BEC0497" w14:textId="129B99BB" w:rsidR="00B66141" w:rsidRPr="00B93618" w:rsidRDefault="00B66141" w:rsidP="00B93618">
            <w:pPr>
              <w:rPr>
                <w:rFonts w:eastAsia="宋体" w:hint="eastAsia"/>
                <w:lang w:val="en-US" w:eastAsia="zh-CN"/>
              </w:rPr>
            </w:pPr>
            <w:r>
              <w:rPr>
                <w:rFonts w:eastAsiaTheme="minorEastAsia"/>
                <w:lang w:val="en-US" w:eastAsia="zh-CN"/>
              </w:rPr>
              <w:t xml:space="preserve"> </w:t>
            </w:r>
          </w:p>
        </w:tc>
      </w:tr>
      <w:tr w:rsidR="00B66141" w14:paraId="0EDE014E" w14:textId="77777777" w:rsidTr="00B66141">
        <w:tc>
          <w:tcPr>
            <w:tcW w:w="1183" w:type="dxa"/>
          </w:tcPr>
          <w:p w14:paraId="6EA6FFA8" w14:textId="77777777" w:rsidR="00B66141" w:rsidRPr="008C262E" w:rsidRDefault="00B66141" w:rsidP="00B66141">
            <w:pPr>
              <w:rPr>
                <w:rFonts w:eastAsia="Malgun Gothic"/>
                <w:lang w:val="en-US" w:eastAsia="ko-KR"/>
              </w:rPr>
            </w:pPr>
          </w:p>
        </w:tc>
        <w:tc>
          <w:tcPr>
            <w:tcW w:w="1039" w:type="dxa"/>
          </w:tcPr>
          <w:p w14:paraId="70349B80" w14:textId="77777777" w:rsidR="00B66141" w:rsidRDefault="00B66141" w:rsidP="00B66141">
            <w:pPr>
              <w:rPr>
                <w:lang w:val="en-US" w:eastAsia="ja-JP"/>
              </w:rPr>
            </w:pPr>
          </w:p>
        </w:tc>
        <w:tc>
          <w:tcPr>
            <w:tcW w:w="7128" w:type="dxa"/>
          </w:tcPr>
          <w:p w14:paraId="17AACF43" w14:textId="6208370B" w:rsidR="00B66141" w:rsidRDefault="00B66141" w:rsidP="00B66141">
            <w:pPr>
              <w:rPr>
                <w:lang w:val="en-US" w:eastAsia="ja-JP"/>
              </w:rPr>
            </w:pPr>
          </w:p>
        </w:tc>
      </w:tr>
      <w:tr w:rsidR="00B66141" w14:paraId="227E245E" w14:textId="77777777" w:rsidTr="00B66141">
        <w:tc>
          <w:tcPr>
            <w:tcW w:w="1183" w:type="dxa"/>
          </w:tcPr>
          <w:p w14:paraId="75E4B725" w14:textId="77777777" w:rsidR="00B66141" w:rsidRPr="00FA34DE" w:rsidRDefault="00B66141" w:rsidP="00B66141">
            <w:pPr>
              <w:rPr>
                <w:rFonts w:eastAsiaTheme="minorEastAsia"/>
                <w:lang w:val="en-US" w:eastAsia="zh-CN"/>
              </w:rPr>
            </w:pPr>
          </w:p>
        </w:tc>
        <w:tc>
          <w:tcPr>
            <w:tcW w:w="1039" w:type="dxa"/>
          </w:tcPr>
          <w:p w14:paraId="54D45212" w14:textId="77777777" w:rsidR="00B66141" w:rsidRDefault="00B66141" w:rsidP="00B66141">
            <w:pPr>
              <w:rPr>
                <w:lang w:val="en-US" w:eastAsia="ja-JP"/>
              </w:rPr>
            </w:pPr>
          </w:p>
        </w:tc>
        <w:tc>
          <w:tcPr>
            <w:tcW w:w="7128" w:type="dxa"/>
          </w:tcPr>
          <w:p w14:paraId="6252EDEA" w14:textId="6B8B29ED" w:rsidR="00B66141" w:rsidRDefault="00B66141" w:rsidP="00B66141">
            <w:pPr>
              <w:rPr>
                <w:lang w:val="en-US" w:eastAsia="ja-JP"/>
              </w:rPr>
            </w:pPr>
          </w:p>
        </w:tc>
      </w:tr>
      <w:tr w:rsidR="00B66141" w14:paraId="64DFCED6" w14:textId="77777777" w:rsidTr="00B66141">
        <w:tc>
          <w:tcPr>
            <w:tcW w:w="1183" w:type="dxa"/>
          </w:tcPr>
          <w:p w14:paraId="5C45F560" w14:textId="77777777" w:rsidR="00B66141" w:rsidRDefault="00B66141" w:rsidP="00B66141">
            <w:pPr>
              <w:rPr>
                <w:rFonts w:eastAsiaTheme="minorEastAsia"/>
                <w:lang w:val="en-US" w:eastAsia="zh-CN"/>
              </w:rPr>
            </w:pPr>
          </w:p>
        </w:tc>
        <w:tc>
          <w:tcPr>
            <w:tcW w:w="1039" w:type="dxa"/>
          </w:tcPr>
          <w:p w14:paraId="5CC3C560" w14:textId="77777777" w:rsidR="00B66141" w:rsidRDefault="00B66141" w:rsidP="00B66141">
            <w:pPr>
              <w:rPr>
                <w:lang w:val="en-US" w:eastAsia="ja-JP"/>
              </w:rPr>
            </w:pPr>
          </w:p>
        </w:tc>
        <w:tc>
          <w:tcPr>
            <w:tcW w:w="7128" w:type="dxa"/>
          </w:tcPr>
          <w:p w14:paraId="02E34BCE" w14:textId="46EBBD23" w:rsidR="00B66141" w:rsidRDefault="00B66141" w:rsidP="00B66141">
            <w:pPr>
              <w:rPr>
                <w:lang w:val="en-US" w:eastAsia="ja-JP"/>
              </w:rPr>
            </w:pPr>
          </w:p>
        </w:tc>
      </w:tr>
    </w:tbl>
    <w:p w14:paraId="790EE000" w14:textId="77777777" w:rsidR="00726872" w:rsidRDefault="00726872" w:rsidP="00726872"/>
    <w:p w14:paraId="4AB4654C" w14:textId="77777777" w:rsidR="00726872" w:rsidRDefault="00726872" w:rsidP="00726872">
      <w:pPr>
        <w:rPr>
          <w:lang w:val="en-US" w:eastAsia="ja-JP"/>
        </w:rPr>
      </w:pPr>
      <w:r>
        <w:rPr>
          <w:b/>
          <w:bCs/>
          <w:lang w:val="en-US" w:eastAsia="ja-JP"/>
        </w:rPr>
        <w:t xml:space="preserve">Summary: </w:t>
      </w:r>
      <w:r>
        <w:rPr>
          <w:lang w:val="en-US" w:eastAsia="ja-JP"/>
        </w:rPr>
        <w:t>TBD</w:t>
      </w:r>
    </w:p>
    <w:p w14:paraId="459C81DB" w14:textId="77777777" w:rsidR="00726872" w:rsidRPr="005C0562" w:rsidRDefault="00726872" w:rsidP="005C0562"/>
    <w:p w14:paraId="259AB2E9" w14:textId="77777777" w:rsidR="007912FE" w:rsidRDefault="007912FE" w:rsidP="007912FE">
      <w:pPr>
        <w:pStyle w:val="1"/>
        <w:spacing w:line="276" w:lineRule="auto"/>
        <w:ind w:left="450"/>
      </w:pPr>
      <w:proofErr w:type="spellStart"/>
      <w:r>
        <w:lastRenderedPageBreak/>
        <w:t>Misc</w:t>
      </w:r>
      <w:proofErr w:type="spellEnd"/>
      <w:r>
        <w:t>/Other</w:t>
      </w:r>
    </w:p>
    <w:p w14:paraId="3ACE60EC" w14:textId="1B22A3DF" w:rsidR="007912FE" w:rsidRPr="003F74EB" w:rsidRDefault="007912FE" w:rsidP="007912FE">
      <w:pPr>
        <w:rPr>
          <w:b/>
          <w:bCs/>
          <w:lang w:val="en-US" w:eastAsia="ja-JP"/>
        </w:rPr>
      </w:pPr>
      <w:r w:rsidRPr="003F74EB">
        <w:rPr>
          <w:b/>
          <w:bCs/>
          <w:lang w:val="en-US" w:eastAsia="ja-JP"/>
        </w:rPr>
        <w:t>Q</w:t>
      </w:r>
      <w:r w:rsidR="0074636A">
        <w:rPr>
          <w:b/>
          <w:bCs/>
          <w:lang w:val="en-US" w:eastAsia="ja-JP"/>
        </w:rPr>
        <w:t>1</w:t>
      </w:r>
      <w:r w:rsidR="002E1DF3">
        <w:rPr>
          <w:b/>
          <w:bCs/>
          <w:lang w:val="en-US" w:eastAsia="ja-JP"/>
        </w:rPr>
        <w:t>5</w:t>
      </w:r>
      <w:r w:rsidRPr="003F74EB">
        <w:rPr>
          <w:b/>
          <w:bCs/>
          <w:lang w:val="en-US" w:eastAsia="ja-JP"/>
        </w:rPr>
        <w:t>: Please list below if there are other open issues which should be addressed in this email discussion.</w:t>
      </w:r>
    </w:p>
    <w:tbl>
      <w:tblPr>
        <w:tblStyle w:val="ac"/>
        <w:tblW w:w="0" w:type="auto"/>
        <w:tblLook w:val="04A0" w:firstRow="1" w:lastRow="0" w:firstColumn="1" w:lastColumn="0" w:noHBand="0" w:noVBand="1"/>
      </w:tblPr>
      <w:tblGrid>
        <w:gridCol w:w="1342"/>
        <w:gridCol w:w="1800"/>
        <w:gridCol w:w="5922"/>
      </w:tblGrid>
      <w:tr w:rsidR="007912FE" w14:paraId="2F182025" w14:textId="77777777" w:rsidTr="00F06921">
        <w:tc>
          <w:tcPr>
            <w:tcW w:w="1342" w:type="dxa"/>
          </w:tcPr>
          <w:p w14:paraId="1A691421" w14:textId="77777777" w:rsidR="007912FE" w:rsidRDefault="007912FE" w:rsidP="00F06921">
            <w:pPr>
              <w:rPr>
                <w:b/>
                <w:bCs/>
                <w:lang w:val="en-US" w:eastAsia="ja-JP"/>
              </w:rPr>
            </w:pPr>
            <w:r>
              <w:rPr>
                <w:b/>
                <w:bCs/>
                <w:lang w:val="en-US" w:eastAsia="ja-JP"/>
              </w:rPr>
              <w:t>Company</w:t>
            </w:r>
          </w:p>
        </w:tc>
        <w:tc>
          <w:tcPr>
            <w:tcW w:w="1800" w:type="dxa"/>
          </w:tcPr>
          <w:p w14:paraId="4C35FA06" w14:textId="77777777" w:rsidR="007912FE" w:rsidRDefault="007912FE" w:rsidP="00F06921">
            <w:pPr>
              <w:rPr>
                <w:b/>
                <w:bCs/>
                <w:lang w:val="en-US" w:eastAsia="ja-JP"/>
              </w:rPr>
            </w:pPr>
            <w:r>
              <w:rPr>
                <w:b/>
                <w:bCs/>
                <w:lang w:val="en-US" w:eastAsia="ja-JP"/>
              </w:rPr>
              <w:t>Issue/Question</w:t>
            </w:r>
          </w:p>
        </w:tc>
        <w:tc>
          <w:tcPr>
            <w:tcW w:w="5922" w:type="dxa"/>
          </w:tcPr>
          <w:p w14:paraId="4DC58F52" w14:textId="77777777" w:rsidR="007912FE" w:rsidRDefault="007912FE" w:rsidP="00F06921">
            <w:pPr>
              <w:rPr>
                <w:b/>
                <w:bCs/>
                <w:lang w:val="en-US" w:eastAsia="ja-JP"/>
              </w:rPr>
            </w:pPr>
            <w:r>
              <w:rPr>
                <w:b/>
                <w:bCs/>
                <w:lang w:val="en-US" w:eastAsia="ja-JP"/>
              </w:rPr>
              <w:t>Comment/Details</w:t>
            </w:r>
          </w:p>
        </w:tc>
      </w:tr>
      <w:tr w:rsidR="007912FE" w14:paraId="4A846700" w14:textId="77777777" w:rsidTr="00F06921">
        <w:tc>
          <w:tcPr>
            <w:tcW w:w="1342" w:type="dxa"/>
          </w:tcPr>
          <w:p w14:paraId="4B95FFBC" w14:textId="5B1E674F" w:rsidR="007912FE" w:rsidRDefault="007912FE" w:rsidP="00F06921">
            <w:pPr>
              <w:rPr>
                <w:rFonts w:eastAsia="宋体"/>
                <w:lang w:val="en-US" w:eastAsia="zh-CN"/>
              </w:rPr>
            </w:pPr>
          </w:p>
        </w:tc>
        <w:tc>
          <w:tcPr>
            <w:tcW w:w="1800" w:type="dxa"/>
          </w:tcPr>
          <w:p w14:paraId="5480B666" w14:textId="4081E54A" w:rsidR="007912FE" w:rsidRDefault="007912FE" w:rsidP="00F06921">
            <w:pPr>
              <w:rPr>
                <w:rFonts w:eastAsia="宋体"/>
                <w:lang w:val="en-US" w:eastAsia="zh-CN"/>
              </w:rPr>
            </w:pPr>
          </w:p>
        </w:tc>
        <w:tc>
          <w:tcPr>
            <w:tcW w:w="5922" w:type="dxa"/>
          </w:tcPr>
          <w:p w14:paraId="68E23E7E" w14:textId="77777777" w:rsidR="007912FE" w:rsidRDefault="007912FE" w:rsidP="00F06921">
            <w:pPr>
              <w:rPr>
                <w:rFonts w:eastAsia="宋体"/>
                <w:lang w:val="en-US" w:eastAsia="zh-CN"/>
              </w:rPr>
            </w:pPr>
          </w:p>
        </w:tc>
      </w:tr>
      <w:tr w:rsidR="007912FE" w14:paraId="5257D814" w14:textId="77777777" w:rsidTr="00F06921">
        <w:tc>
          <w:tcPr>
            <w:tcW w:w="1342" w:type="dxa"/>
          </w:tcPr>
          <w:p w14:paraId="5470552C" w14:textId="77777777" w:rsidR="007912FE" w:rsidRDefault="007912FE" w:rsidP="00F06921">
            <w:pPr>
              <w:rPr>
                <w:lang w:val="en-US" w:eastAsia="ja-JP"/>
              </w:rPr>
            </w:pPr>
          </w:p>
        </w:tc>
        <w:tc>
          <w:tcPr>
            <w:tcW w:w="1800" w:type="dxa"/>
          </w:tcPr>
          <w:p w14:paraId="74806195" w14:textId="77777777" w:rsidR="007912FE" w:rsidRDefault="007912FE" w:rsidP="00F06921">
            <w:pPr>
              <w:rPr>
                <w:lang w:val="en-US" w:eastAsia="ja-JP"/>
              </w:rPr>
            </w:pPr>
          </w:p>
        </w:tc>
        <w:tc>
          <w:tcPr>
            <w:tcW w:w="5922" w:type="dxa"/>
          </w:tcPr>
          <w:p w14:paraId="7C2C80D8" w14:textId="77777777" w:rsidR="007912FE" w:rsidRDefault="007912FE" w:rsidP="00F06921">
            <w:pPr>
              <w:rPr>
                <w:lang w:val="en-US" w:eastAsia="ja-JP"/>
              </w:rPr>
            </w:pPr>
          </w:p>
        </w:tc>
      </w:tr>
      <w:tr w:rsidR="007912FE" w14:paraId="3C2A94ED" w14:textId="77777777" w:rsidTr="00F06921">
        <w:tc>
          <w:tcPr>
            <w:tcW w:w="1342" w:type="dxa"/>
          </w:tcPr>
          <w:p w14:paraId="0F09499D" w14:textId="77777777" w:rsidR="007912FE" w:rsidRPr="000437E0" w:rsidRDefault="007912FE" w:rsidP="00F06921">
            <w:pPr>
              <w:rPr>
                <w:rFonts w:eastAsiaTheme="minorEastAsia"/>
                <w:lang w:val="en-US" w:eastAsia="zh-CN"/>
              </w:rPr>
            </w:pPr>
          </w:p>
        </w:tc>
        <w:tc>
          <w:tcPr>
            <w:tcW w:w="1800" w:type="dxa"/>
          </w:tcPr>
          <w:p w14:paraId="7259D769" w14:textId="77777777" w:rsidR="007912FE" w:rsidRPr="00991CE8" w:rsidRDefault="007912FE" w:rsidP="00F06921">
            <w:pPr>
              <w:rPr>
                <w:rFonts w:eastAsiaTheme="minorEastAsia"/>
                <w:lang w:val="en-US" w:eastAsia="zh-CN"/>
              </w:rPr>
            </w:pPr>
          </w:p>
        </w:tc>
        <w:tc>
          <w:tcPr>
            <w:tcW w:w="5922" w:type="dxa"/>
          </w:tcPr>
          <w:p w14:paraId="7BA9CD01" w14:textId="77777777" w:rsidR="007912FE" w:rsidRPr="00991CE8" w:rsidRDefault="007912FE" w:rsidP="00F06921">
            <w:pPr>
              <w:rPr>
                <w:rFonts w:eastAsiaTheme="minorEastAsia"/>
                <w:lang w:val="en-US" w:eastAsia="zh-CN"/>
              </w:rPr>
            </w:pPr>
          </w:p>
        </w:tc>
      </w:tr>
      <w:tr w:rsidR="007912FE" w14:paraId="0E08C4E3" w14:textId="77777777" w:rsidTr="00F06921">
        <w:tc>
          <w:tcPr>
            <w:tcW w:w="1342" w:type="dxa"/>
          </w:tcPr>
          <w:p w14:paraId="48A021C9" w14:textId="77777777" w:rsidR="007912FE" w:rsidRPr="008C262E" w:rsidRDefault="007912FE" w:rsidP="00F06921">
            <w:pPr>
              <w:rPr>
                <w:rFonts w:eastAsia="Malgun Gothic"/>
                <w:lang w:val="en-US" w:eastAsia="ko-KR"/>
              </w:rPr>
            </w:pPr>
          </w:p>
        </w:tc>
        <w:tc>
          <w:tcPr>
            <w:tcW w:w="1800" w:type="dxa"/>
          </w:tcPr>
          <w:p w14:paraId="423D061E" w14:textId="77777777" w:rsidR="007912FE" w:rsidRPr="008C262E" w:rsidRDefault="007912FE" w:rsidP="00F06921">
            <w:pPr>
              <w:rPr>
                <w:rFonts w:eastAsia="Malgun Gothic"/>
                <w:lang w:val="en-US" w:eastAsia="ko-KR"/>
              </w:rPr>
            </w:pPr>
          </w:p>
        </w:tc>
        <w:tc>
          <w:tcPr>
            <w:tcW w:w="5922" w:type="dxa"/>
          </w:tcPr>
          <w:p w14:paraId="3A208E88" w14:textId="77777777" w:rsidR="007912FE" w:rsidRDefault="007912FE" w:rsidP="00F06921">
            <w:pPr>
              <w:rPr>
                <w:lang w:val="en-US" w:eastAsia="ja-JP"/>
              </w:rPr>
            </w:pPr>
          </w:p>
        </w:tc>
      </w:tr>
      <w:tr w:rsidR="007912FE" w14:paraId="0B6CB7C1" w14:textId="77777777" w:rsidTr="00F06921">
        <w:tc>
          <w:tcPr>
            <w:tcW w:w="1342" w:type="dxa"/>
          </w:tcPr>
          <w:p w14:paraId="0175E4E7" w14:textId="77777777" w:rsidR="007912FE" w:rsidRPr="00FA34DE" w:rsidRDefault="007912FE" w:rsidP="00F06921">
            <w:pPr>
              <w:rPr>
                <w:rFonts w:eastAsiaTheme="minorEastAsia"/>
                <w:lang w:val="en-US" w:eastAsia="zh-CN"/>
              </w:rPr>
            </w:pPr>
          </w:p>
        </w:tc>
        <w:tc>
          <w:tcPr>
            <w:tcW w:w="1800" w:type="dxa"/>
          </w:tcPr>
          <w:p w14:paraId="22DB1A62" w14:textId="77777777" w:rsidR="007912FE" w:rsidRDefault="007912FE" w:rsidP="00F06921">
            <w:pPr>
              <w:rPr>
                <w:rFonts w:eastAsia="Malgun Gothic"/>
                <w:lang w:val="en-US" w:eastAsia="ko-KR"/>
              </w:rPr>
            </w:pPr>
          </w:p>
        </w:tc>
        <w:tc>
          <w:tcPr>
            <w:tcW w:w="5922" w:type="dxa"/>
          </w:tcPr>
          <w:p w14:paraId="4A8FD860" w14:textId="77777777" w:rsidR="007912FE" w:rsidRDefault="007912FE" w:rsidP="00F06921">
            <w:pPr>
              <w:rPr>
                <w:lang w:val="en-US" w:eastAsia="ja-JP"/>
              </w:rPr>
            </w:pPr>
          </w:p>
        </w:tc>
      </w:tr>
      <w:tr w:rsidR="007912FE" w14:paraId="15F56372" w14:textId="77777777" w:rsidTr="00F06921">
        <w:tc>
          <w:tcPr>
            <w:tcW w:w="1342" w:type="dxa"/>
          </w:tcPr>
          <w:p w14:paraId="64D20CE0" w14:textId="77777777" w:rsidR="007912FE" w:rsidRDefault="007912FE" w:rsidP="00F06921">
            <w:pPr>
              <w:rPr>
                <w:rFonts w:eastAsiaTheme="minorEastAsia"/>
                <w:lang w:val="en-US" w:eastAsia="zh-CN"/>
              </w:rPr>
            </w:pPr>
          </w:p>
        </w:tc>
        <w:tc>
          <w:tcPr>
            <w:tcW w:w="1800" w:type="dxa"/>
          </w:tcPr>
          <w:p w14:paraId="6944DC31" w14:textId="77777777" w:rsidR="007912FE" w:rsidRPr="00A2218D" w:rsidRDefault="007912FE" w:rsidP="00F06921">
            <w:pPr>
              <w:rPr>
                <w:rFonts w:eastAsiaTheme="minorEastAsia"/>
                <w:lang w:val="en-US" w:eastAsia="zh-CN"/>
              </w:rPr>
            </w:pPr>
          </w:p>
        </w:tc>
        <w:tc>
          <w:tcPr>
            <w:tcW w:w="5922" w:type="dxa"/>
          </w:tcPr>
          <w:p w14:paraId="11C03672" w14:textId="77777777" w:rsidR="007912FE" w:rsidRDefault="007912FE" w:rsidP="00F06921">
            <w:pPr>
              <w:rPr>
                <w:lang w:val="en-US" w:eastAsia="ja-JP"/>
              </w:rPr>
            </w:pPr>
          </w:p>
        </w:tc>
      </w:tr>
    </w:tbl>
    <w:p w14:paraId="01F4D074" w14:textId="77777777" w:rsidR="007912FE" w:rsidRDefault="007912FE" w:rsidP="007912FE"/>
    <w:p w14:paraId="27EDA2EC" w14:textId="77777777" w:rsidR="007912FE" w:rsidRDefault="007912FE" w:rsidP="007912FE">
      <w:pPr>
        <w:rPr>
          <w:lang w:val="en-US" w:eastAsia="ja-JP"/>
        </w:rPr>
      </w:pPr>
      <w:r>
        <w:rPr>
          <w:b/>
          <w:bCs/>
          <w:lang w:val="en-US" w:eastAsia="ja-JP"/>
        </w:rPr>
        <w:t xml:space="preserve">Summary: </w:t>
      </w:r>
      <w:r>
        <w:rPr>
          <w:lang w:val="en-US" w:eastAsia="ja-JP"/>
        </w:rPr>
        <w:t>TBD</w:t>
      </w:r>
    </w:p>
    <w:p w14:paraId="2C65557E" w14:textId="77777777" w:rsidR="00CE15E6" w:rsidRPr="00840169" w:rsidRDefault="00CE15E6" w:rsidP="007912FE">
      <w:pPr>
        <w:pStyle w:val="Proposal"/>
      </w:pPr>
    </w:p>
    <w:p w14:paraId="63218C90" w14:textId="748803F3" w:rsidR="003623CE" w:rsidRPr="0024696D" w:rsidRDefault="003623CE" w:rsidP="00A57392">
      <w:pPr>
        <w:pStyle w:val="1"/>
        <w:spacing w:line="276" w:lineRule="auto"/>
        <w:ind w:left="450"/>
      </w:pPr>
      <w:r w:rsidRPr="0024696D">
        <w:t xml:space="preserve">Summary </w:t>
      </w:r>
    </w:p>
    <w:p w14:paraId="4AF6BA60" w14:textId="0340644C" w:rsidR="00D83081" w:rsidRDefault="00F93D06" w:rsidP="00770027">
      <w:pPr>
        <w:spacing w:line="276" w:lineRule="auto"/>
        <w:jc w:val="both"/>
      </w:pPr>
      <w:r>
        <w:t>TBD</w:t>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1"/>
        <w:numPr>
          <w:ilvl w:val="0"/>
          <w:numId w:val="0"/>
        </w:numPr>
        <w:spacing w:line="276" w:lineRule="auto"/>
      </w:pPr>
      <w:r w:rsidRPr="00E72324">
        <w:t>References</w:t>
      </w:r>
    </w:p>
    <w:p w14:paraId="3D97B527" w14:textId="77777777" w:rsidR="00ED032D" w:rsidRDefault="00ED032D" w:rsidP="00ED032D">
      <w:pPr>
        <w:spacing w:line="276" w:lineRule="auto"/>
        <w:jc w:val="both"/>
        <w:rPr>
          <w:bCs/>
        </w:rPr>
      </w:pPr>
      <w:r w:rsidRPr="00E72324">
        <w:rPr>
          <w:bCs/>
        </w:rPr>
        <w:t xml:space="preserve">[1] </w:t>
      </w:r>
      <w:r>
        <w:rPr>
          <w:bCs/>
        </w:rPr>
        <w:t xml:space="preserve">RP-243326, </w:t>
      </w:r>
      <w:r w:rsidRPr="00FB29A9">
        <w:rPr>
          <w:bCs/>
        </w:rPr>
        <w:t>New Work Item: Solutions for Ambient IoT (Internet of Things) in NR</w:t>
      </w:r>
      <w:r>
        <w:rPr>
          <w:bCs/>
        </w:rPr>
        <w:t>, RAN#106, Dec 2024</w:t>
      </w:r>
    </w:p>
    <w:sectPr w:rsidR="00ED032D" w:rsidSect="0059359E">
      <w:headerReference w:type="even" r:id="rId12"/>
      <w:footerReference w:type="even" r:id="rId13"/>
      <w:headerReference w:type="first" r:id="rId14"/>
      <w:footerReference w:type="first" r:id="rId15"/>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9AE97" w14:textId="77777777" w:rsidR="000C11DD" w:rsidRDefault="000C11DD">
      <w:pPr>
        <w:spacing w:after="0"/>
      </w:pPr>
      <w:r>
        <w:separator/>
      </w:r>
    </w:p>
  </w:endnote>
  <w:endnote w:type="continuationSeparator" w:id="0">
    <w:p w14:paraId="3D73C8C8" w14:textId="77777777" w:rsidR="000C11DD" w:rsidRDefault="000C11DD">
      <w:pPr>
        <w:spacing w:after="0"/>
      </w:pPr>
      <w:r>
        <w:continuationSeparator/>
      </w:r>
    </w:p>
  </w:endnote>
  <w:endnote w:type="continuationNotice" w:id="1">
    <w:p w14:paraId="44427026" w14:textId="77777777" w:rsidR="000C11DD" w:rsidRDefault="000C11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nev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3156" w14:textId="77777777" w:rsidR="001052A0" w:rsidRDefault="00A562E6" w:rsidP="0005158F">
    <w:pPr>
      <w:pStyle w:val="zFooter"/>
    </w:pPr>
    <w:fldSimple w:instr=" STYLEREF &quot;docDCN&quot; \* MERGEFORMAT ">
      <w:r w:rsidR="001052A0">
        <w:rPr>
          <w:b/>
          <w:bCs/>
        </w:rPr>
        <w:t>Error! Use the Home tab to apply docDCN to the text that you want to appear here.</w:t>
      </w:r>
    </w:fldSimple>
    <w:r w:rsidR="001052A0">
      <w:tab/>
      <w:t>Confidential and Proprietary – Qualcomm Technologies, Inc.</w:t>
    </w:r>
    <w:r w:rsidR="001052A0">
      <w:tab/>
    </w:r>
    <w:r w:rsidR="001052A0">
      <w:fldChar w:fldCharType="begin"/>
    </w:r>
    <w:r w:rsidR="001052A0">
      <w:instrText xml:space="preserve"> PAGE  \* MERGEFORMAT </w:instrText>
    </w:r>
    <w:r w:rsidR="001052A0">
      <w:fldChar w:fldCharType="separate"/>
    </w:r>
    <w:r w:rsidR="001052A0" w:rsidRPr="00842A56">
      <w:t>1</w:t>
    </w:r>
    <w:r w:rsidR="001052A0">
      <w:fldChar w:fldCharType="end"/>
    </w:r>
  </w:p>
  <w:p w14:paraId="01FE7E2C"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3178" w14:textId="77777777" w:rsidR="001052A0" w:rsidRDefault="00A562E6" w:rsidP="0005158F">
    <w:pPr>
      <w:pStyle w:val="zFooter"/>
    </w:pPr>
    <w:fldSimple w:instr=" STYLEREF &quot;docDCN&quot; \* MERGEFORMAT ">
      <w:r w:rsidR="001052A0">
        <w:rPr>
          <w:b/>
          <w:bCs/>
        </w:rPr>
        <w:t>Error! Use the Home tab to apply docDCN to the text that you want to appear here.</w:t>
      </w:r>
    </w:fldSimple>
    <w:r w:rsidR="001052A0">
      <w:tab/>
      <w:t>Confidential and Proprietary – Qualcomm Technologies, Inc.</w:t>
    </w:r>
    <w:r w:rsidR="001052A0">
      <w:tab/>
    </w:r>
    <w:r w:rsidR="001052A0">
      <w:fldChar w:fldCharType="begin"/>
    </w:r>
    <w:r w:rsidR="001052A0">
      <w:instrText xml:space="preserve"> PAGE  \* MERGEFORMAT </w:instrText>
    </w:r>
    <w:r w:rsidR="001052A0">
      <w:fldChar w:fldCharType="separate"/>
    </w:r>
    <w:r w:rsidR="001052A0" w:rsidRPr="00842A56">
      <w:t>1</w:t>
    </w:r>
    <w:r w:rsidR="001052A0">
      <w:fldChar w:fldCharType="end"/>
    </w:r>
  </w:p>
  <w:p w14:paraId="199CA4D5"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BAD36" w14:textId="77777777" w:rsidR="000C11DD" w:rsidRDefault="000C11DD">
      <w:pPr>
        <w:spacing w:after="0"/>
      </w:pPr>
      <w:r>
        <w:separator/>
      </w:r>
    </w:p>
  </w:footnote>
  <w:footnote w:type="continuationSeparator" w:id="0">
    <w:p w14:paraId="60D92F73" w14:textId="77777777" w:rsidR="000C11DD" w:rsidRDefault="000C11DD">
      <w:pPr>
        <w:spacing w:after="0"/>
      </w:pPr>
      <w:r>
        <w:continuationSeparator/>
      </w:r>
    </w:p>
  </w:footnote>
  <w:footnote w:type="continuationNotice" w:id="1">
    <w:p w14:paraId="5FD92206" w14:textId="77777777" w:rsidR="000C11DD" w:rsidRDefault="000C11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DED" w14:textId="77777777" w:rsidR="001052A0" w:rsidRPr="00334660" w:rsidRDefault="00A562E6" w:rsidP="0005158F">
    <w:pPr>
      <w:pStyle w:val="a6"/>
    </w:pPr>
    <w:fldSimple w:instr=" STYLEREF &quot;ProductName&quot; \* MERGEFORMAT ">
      <w:r w:rsidR="001052A0">
        <w:rPr>
          <w:b/>
          <w:bCs/>
          <w:noProof/>
          <w:lang w:val="en-US"/>
        </w:rPr>
        <w:t>Error! Use the Home tab to apply ProductName to the text that you want to appear here.</w:t>
      </w:r>
    </w:fldSimple>
    <w:r w:rsidR="001052A0">
      <w:t xml:space="preserve"> </w:t>
    </w:r>
    <w:fldSimple w:instr=" STYLEREF &quot;DocumentType&quot; \* MERGEFORMAT ">
      <w:r w:rsidR="001052A0">
        <w:rPr>
          <w:b/>
          <w:bCs/>
          <w:noProof/>
          <w:lang w:val="en-US"/>
        </w:rPr>
        <w:t>Error! Use the Home tab to apply DocumentType to the text that you want to appear here.</w:t>
      </w:r>
    </w:fldSimple>
    <w:r w:rsidR="001052A0">
      <w:tab/>
    </w:r>
    <w:r w:rsidR="001052A0">
      <w:rPr>
        <w:noProof/>
      </w:rPr>
      <w:fldChar w:fldCharType="begin"/>
    </w:r>
    <w:r w:rsidR="001052A0">
      <w:rPr>
        <w:noProof/>
      </w:rPr>
      <w:instrText xml:space="preserve"> STYLEREF "Heading 1" \* MERGEFORMAT </w:instrText>
    </w:r>
    <w:r w:rsidR="001052A0">
      <w:rPr>
        <w:noProof/>
      </w:rPr>
      <w:fldChar w:fldCharType="separate"/>
    </w:r>
    <w:r w:rsidR="001052A0">
      <w:rPr>
        <w:noProof/>
      </w:rPr>
      <w:t>Introduction</w:t>
    </w:r>
    <w:r w:rsidR="001052A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B3C0" w14:textId="77777777" w:rsidR="001052A0" w:rsidRPr="00334660" w:rsidRDefault="00A562E6" w:rsidP="0005158F">
    <w:pPr>
      <w:pStyle w:val="a6"/>
    </w:pPr>
    <w:fldSimple w:instr=" STYLEREF &quot;ProductName&quot; \* MERGEFORMAT ">
      <w:r w:rsidR="001052A0">
        <w:rPr>
          <w:b/>
          <w:bCs/>
          <w:noProof/>
          <w:lang w:val="en-US"/>
        </w:rPr>
        <w:t>Error! Use the Home tab to apply ProductName to the text that you want to appear here.</w:t>
      </w:r>
    </w:fldSimple>
    <w:r w:rsidR="001052A0">
      <w:t xml:space="preserve"> </w:t>
    </w:r>
    <w:fldSimple w:instr=" STYLEREF &quot;DocumentType&quot; \* MERGEFORMAT ">
      <w:r w:rsidR="001052A0">
        <w:rPr>
          <w:b/>
          <w:bCs/>
          <w:noProof/>
          <w:lang w:val="en-US"/>
        </w:rPr>
        <w:t>Error! Use the Home tab to apply DocumentType to the text that you want to appear here.</w:t>
      </w:r>
    </w:fldSimple>
    <w:r w:rsidR="001052A0">
      <w:tab/>
    </w:r>
    <w:r w:rsidR="001052A0">
      <w:rPr>
        <w:noProof/>
      </w:rPr>
      <w:fldChar w:fldCharType="begin"/>
    </w:r>
    <w:r w:rsidR="001052A0">
      <w:rPr>
        <w:noProof/>
      </w:rPr>
      <w:instrText xml:space="preserve"> STYLEREF "Heading 1" \* MERGEFORMAT </w:instrText>
    </w:r>
    <w:r w:rsidR="001052A0">
      <w:rPr>
        <w:noProof/>
      </w:rPr>
      <w:fldChar w:fldCharType="separate"/>
    </w:r>
    <w:r w:rsidR="001052A0">
      <w:rPr>
        <w:noProof/>
      </w:rPr>
      <w:t>Introduction</w:t>
    </w:r>
    <w:r w:rsidR="001052A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81543"/>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01713"/>
    <w:multiLevelType w:val="hybridMultilevel"/>
    <w:tmpl w:val="B8D2DE3A"/>
    <w:lvl w:ilvl="0" w:tplc="10CE06E6">
      <w:start w:val="1"/>
      <w:numFmt w:val="bullet"/>
      <w:lvlText w:val=""/>
      <w:lvlJc w:val="left"/>
      <w:pPr>
        <w:ind w:left="1440" w:hanging="360"/>
      </w:pPr>
      <w:rPr>
        <w:rFonts w:ascii="Symbol" w:hAnsi="Symbol"/>
      </w:rPr>
    </w:lvl>
    <w:lvl w:ilvl="1" w:tplc="FC8A077A">
      <w:start w:val="1"/>
      <w:numFmt w:val="bullet"/>
      <w:lvlText w:val=""/>
      <w:lvlJc w:val="left"/>
      <w:pPr>
        <w:ind w:left="1440" w:hanging="360"/>
      </w:pPr>
      <w:rPr>
        <w:rFonts w:ascii="Symbol" w:hAnsi="Symbol"/>
      </w:rPr>
    </w:lvl>
    <w:lvl w:ilvl="2" w:tplc="12BACE80">
      <w:start w:val="1"/>
      <w:numFmt w:val="bullet"/>
      <w:lvlText w:val=""/>
      <w:lvlJc w:val="left"/>
      <w:pPr>
        <w:ind w:left="1440" w:hanging="360"/>
      </w:pPr>
      <w:rPr>
        <w:rFonts w:ascii="Symbol" w:hAnsi="Symbol"/>
      </w:rPr>
    </w:lvl>
    <w:lvl w:ilvl="3" w:tplc="92BEFD54">
      <w:start w:val="1"/>
      <w:numFmt w:val="bullet"/>
      <w:lvlText w:val=""/>
      <w:lvlJc w:val="left"/>
      <w:pPr>
        <w:ind w:left="1440" w:hanging="360"/>
      </w:pPr>
      <w:rPr>
        <w:rFonts w:ascii="Symbol" w:hAnsi="Symbol"/>
      </w:rPr>
    </w:lvl>
    <w:lvl w:ilvl="4" w:tplc="20F843FE">
      <w:start w:val="1"/>
      <w:numFmt w:val="bullet"/>
      <w:lvlText w:val=""/>
      <w:lvlJc w:val="left"/>
      <w:pPr>
        <w:ind w:left="1440" w:hanging="360"/>
      </w:pPr>
      <w:rPr>
        <w:rFonts w:ascii="Symbol" w:hAnsi="Symbol"/>
      </w:rPr>
    </w:lvl>
    <w:lvl w:ilvl="5" w:tplc="E5348348">
      <w:start w:val="1"/>
      <w:numFmt w:val="bullet"/>
      <w:lvlText w:val=""/>
      <w:lvlJc w:val="left"/>
      <w:pPr>
        <w:ind w:left="1440" w:hanging="360"/>
      </w:pPr>
      <w:rPr>
        <w:rFonts w:ascii="Symbol" w:hAnsi="Symbol"/>
      </w:rPr>
    </w:lvl>
    <w:lvl w:ilvl="6" w:tplc="D918FC1A">
      <w:start w:val="1"/>
      <w:numFmt w:val="bullet"/>
      <w:lvlText w:val=""/>
      <w:lvlJc w:val="left"/>
      <w:pPr>
        <w:ind w:left="1440" w:hanging="360"/>
      </w:pPr>
      <w:rPr>
        <w:rFonts w:ascii="Symbol" w:hAnsi="Symbol"/>
      </w:rPr>
    </w:lvl>
    <w:lvl w:ilvl="7" w:tplc="00DEC614">
      <w:start w:val="1"/>
      <w:numFmt w:val="bullet"/>
      <w:lvlText w:val=""/>
      <w:lvlJc w:val="left"/>
      <w:pPr>
        <w:ind w:left="1440" w:hanging="360"/>
      </w:pPr>
      <w:rPr>
        <w:rFonts w:ascii="Symbol" w:hAnsi="Symbol"/>
      </w:rPr>
    </w:lvl>
    <w:lvl w:ilvl="8" w:tplc="9F308CC6">
      <w:start w:val="1"/>
      <w:numFmt w:val="bullet"/>
      <w:lvlText w:val=""/>
      <w:lvlJc w:val="left"/>
      <w:pPr>
        <w:ind w:left="1440" w:hanging="360"/>
      </w:pPr>
      <w:rPr>
        <w:rFonts w:ascii="Symbol" w:hAnsi="Symbol"/>
      </w:rPr>
    </w:lvl>
  </w:abstractNum>
  <w:abstractNum w:abstractNumId="4" w15:restartNumberingAfterBreak="0">
    <w:nsid w:val="10251F83"/>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B17DB"/>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F5AF2"/>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37312F"/>
    <w:multiLevelType w:val="multilevel"/>
    <w:tmpl w:val="04090025"/>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F040E68"/>
    <w:multiLevelType w:val="multilevel"/>
    <w:tmpl w:val="EECEE630"/>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2B70C0"/>
    <w:multiLevelType w:val="hybridMultilevel"/>
    <w:tmpl w:val="A860D43C"/>
    <w:lvl w:ilvl="0" w:tplc="B9822E96">
      <w:start w:val="1"/>
      <w:numFmt w:val="decimal"/>
      <w:lvlText w:val="%1."/>
      <w:lvlJc w:val="left"/>
      <w:pPr>
        <w:ind w:left="720" w:hanging="360"/>
      </w:pPr>
    </w:lvl>
    <w:lvl w:ilvl="1" w:tplc="A7CEF2F6">
      <w:start w:val="1"/>
      <w:numFmt w:val="decimal"/>
      <w:lvlText w:val="%2."/>
      <w:lvlJc w:val="left"/>
      <w:pPr>
        <w:ind w:left="720" w:hanging="360"/>
      </w:pPr>
    </w:lvl>
    <w:lvl w:ilvl="2" w:tplc="6D409622">
      <w:start w:val="1"/>
      <w:numFmt w:val="decimal"/>
      <w:lvlText w:val="%3."/>
      <w:lvlJc w:val="left"/>
      <w:pPr>
        <w:ind w:left="720" w:hanging="360"/>
      </w:pPr>
    </w:lvl>
    <w:lvl w:ilvl="3" w:tplc="FC341B04">
      <w:start w:val="1"/>
      <w:numFmt w:val="decimal"/>
      <w:lvlText w:val="%4."/>
      <w:lvlJc w:val="left"/>
      <w:pPr>
        <w:ind w:left="720" w:hanging="360"/>
      </w:pPr>
    </w:lvl>
    <w:lvl w:ilvl="4" w:tplc="B276059A">
      <w:start w:val="1"/>
      <w:numFmt w:val="decimal"/>
      <w:lvlText w:val="%5."/>
      <w:lvlJc w:val="left"/>
      <w:pPr>
        <w:ind w:left="720" w:hanging="360"/>
      </w:pPr>
    </w:lvl>
    <w:lvl w:ilvl="5" w:tplc="5CDE480C">
      <w:start w:val="1"/>
      <w:numFmt w:val="decimal"/>
      <w:lvlText w:val="%6."/>
      <w:lvlJc w:val="left"/>
      <w:pPr>
        <w:ind w:left="720" w:hanging="360"/>
      </w:pPr>
    </w:lvl>
    <w:lvl w:ilvl="6" w:tplc="4A307522">
      <w:start w:val="1"/>
      <w:numFmt w:val="decimal"/>
      <w:lvlText w:val="%7."/>
      <w:lvlJc w:val="left"/>
      <w:pPr>
        <w:ind w:left="720" w:hanging="360"/>
      </w:pPr>
    </w:lvl>
    <w:lvl w:ilvl="7" w:tplc="2E98D370">
      <w:start w:val="1"/>
      <w:numFmt w:val="decimal"/>
      <w:lvlText w:val="%8."/>
      <w:lvlJc w:val="left"/>
      <w:pPr>
        <w:ind w:left="720" w:hanging="360"/>
      </w:pPr>
    </w:lvl>
    <w:lvl w:ilvl="8" w:tplc="0CEC145C">
      <w:start w:val="1"/>
      <w:numFmt w:val="decimal"/>
      <w:lvlText w:val="%9."/>
      <w:lvlJc w:val="left"/>
      <w:pPr>
        <w:ind w:left="720" w:hanging="360"/>
      </w:pPr>
    </w:lvl>
  </w:abstractNum>
  <w:abstractNum w:abstractNumId="17"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A68C6"/>
    <w:multiLevelType w:val="hybridMultilevel"/>
    <w:tmpl w:val="7870F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4528D90">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97C69"/>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607F0F"/>
    <w:multiLevelType w:val="hybridMultilevel"/>
    <w:tmpl w:val="756ADD2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1" w15:restartNumberingAfterBreak="0">
    <w:nsid w:val="655D699F"/>
    <w:multiLevelType w:val="hybridMultilevel"/>
    <w:tmpl w:val="95462B3A"/>
    <w:lvl w:ilvl="0" w:tplc="AF8AE61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69D54B80"/>
    <w:multiLevelType w:val="hybridMultilevel"/>
    <w:tmpl w:val="405E9FA8"/>
    <w:lvl w:ilvl="0" w:tplc="AF8AE61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4" w15:restartNumberingAfterBreak="0">
    <w:nsid w:val="77A25352"/>
    <w:multiLevelType w:val="hybridMultilevel"/>
    <w:tmpl w:val="756ADD2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5"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4"/>
  </w:num>
  <w:num w:numId="4">
    <w:abstractNumId w:val="1"/>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6"/>
  </w:num>
  <w:num w:numId="9">
    <w:abstractNumId w:val="12"/>
  </w:num>
  <w:num w:numId="10">
    <w:abstractNumId w:val="1"/>
  </w:num>
  <w:num w:numId="11">
    <w:abstractNumId w:val="1"/>
  </w:num>
  <w:num w:numId="12">
    <w:abstractNumId w:val="14"/>
  </w:num>
  <w:num w:numId="13">
    <w:abstractNumId w:val="12"/>
  </w:num>
  <w:num w:numId="14">
    <w:abstractNumId w:val="14"/>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num>
  <w:num w:numId="24">
    <w:abstractNumId w:val="17"/>
  </w:num>
  <w:num w:numId="25">
    <w:abstractNumId w:val="25"/>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0"/>
  </w:num>
  <w:num w:numId="30">
    <w:abstractNumId w:val="18"/>
  </w:num>
  <w:num w:numId="31">
    <w:abstractNumId w:val="15"/>
  </w:num>
  <w:num w:numId="32">
    <w:abstractNumId w:val="4"/>
  </w:num>
  <w:num w:numId="33">
    <w:abstractNumId w:val="13"/>
  </w:num>
  <w:num w:numId="34">
    <w:abstractNumId w:val="7"/>
  </w:num>
  <w:num w:numId="35">
    <w:abstractNumId w:val="2"/>
  </w:num>
  <w:num w:numId="36">
    <w:abstractNumId w:val="11"/>
  </w:num>
  <w:num w:numId="37">
    <w:abstractNumId w:val="12"/>
  </w:num>
  <w:num w:numId="38">
    <w:abstractNumId w:val="12"/>
  </w:num>
  <w:num w:numId="39">
    <w:abstractNumId w:val="12"/>
  </w:num>
  <w:num w:numId="40">
    <w:abstractNumId w:val="20"/>
  </w:num>
  <w:num w:numId="41">
    <w:abstractNumId w:val="12"/>
  </w:num>
  <w:num w:numId="42">
    <w:abstractNumId w:val="12"/>
  </w:num>
  <w:num w:numId="43">
    <w:abstractNumId w:val="19"/>
  </w:num>
  <w:num w:numId="44">
    <w:abstractNumId w:val="6"/>
  </w:num>
  <w:num w:numId="45">
    <w:abstractNumId w:val="24"/>
  </w:num>
  <w:num w:numId="46">
    <w:abstractNumId w:val="21"/>
  </w:num>
  <w:num w:numId="47">
    <w:abstractNumId w:val="22"/>
  </w:num>
  <w:num w:numId="48">
    <w:abstractNumId w:val="16"/>
  </w:num>
  <w:num w:numId="49">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4B4E"/>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928"/>
    <w:rsid w:val="00256C4C"/>
    <w:rsid w:val="00256EEF"/>
    <w:rsid w:val="002570DA"/>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1DC"/>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44A2"/>
    <w:rsid w:val="005367E6"/>
    <w:rsid w:val="00536BEF"/>
    <w:rsid w:val="00537E50"/>
    <w:rsid w:val="00541FC8"/>
    <w:rsid w:val="005423BC"/>
    <w:rsid w:val="00543B00"/>
    <w:rsid w:val="00543D57"/>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9B8"/>
    <w:rsid w:val="005624FD"/>
    <w:rsid w:val="0056270F"/>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14DC"/>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C0009"/>
    <w:rsid w:val="006C0012"/>
    <w:rsid w:val="006C154D"/>
    <w:rsid w:val="006C1723"/>
    <w:rsid w:val="006C17A5"/>
    <w:rsid w:val="006C17D4"/>
    <w:rsid w:val="006C278C"/>
    <w:rsid w:val="006C3381"/>
    <w:rsid w:val="006C3DE0"/>
    <w:rsid w:val="006C4921"/>
    <w:rsid w:val="006C5842"/>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3569"/>
    <w:rsid w:val="007E3F0E"/>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99F"/>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E9D"/>
    <w:rsid w:val="009432A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23"/>
    <w:rsid w:val="009651BB"/>
    <w:rsid w:val="00965B92"/>
    <w:rsid w:val="00966865"/>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7F"/>
    <w:rsid w:val="00984E93"/>
    <w:rsid w:val="009852E7"/>
    <w:rsid w:val="00986608"/>
    <w:rsid w:val="00986852"/>
    <w:rsid w:val="009869F7"/>
    <w:rsid w:val="009874DA"/>
    <w:rsid w:val="00987BC1"/>
    <w:rsid w:val="00987E18"/>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5AB"/>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2200"/>
    <w:rsid w:val="00B43389"/>
    <w:rsid w:val="00B43EF9"/>
    <w:rsid w:val="00B445A3"/>
    <w:rsid w:val="00B44E97"/>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823"/>
    <w:rsid w:val="00BD2B6C"/>
    <w:rsid w:val="00BD307B"/>
    <w:rsid w:val="00BD35A9"/>
    <w:rsid w:val="00BD4AEA"/>
    <w:rsid w:val="00BD4D40"/>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F01C1"/>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13E3"/>
    <w:rsid w:val="00E31FC9"/>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384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ABB"/>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link w:val="10"/>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2">
    <w:name w:val="heading 2"/>
    <w:basedOn w:val="a"/>
    <w:next w:val="a"/>
    <w:link w:val="20"/>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B1C5B"/>
    <w:rPr>
      <w:rFonts w:ascii="Cambria" w:eastAsia="宋体" w:hAnsi="Cambria" w:cs="Times New Roman"/>
      <w:b/>
      <w:bCs/>
      <w:color w:val="365F91"/>
      <w:sz w:val="28"/>
      <w:szCs w:val="28"/>
      <w:lang w:val="en-GB" w:eastAsia="en-US"/>
    </w:rPr>
  </w:style>
  <w:style w:type="character" w:customStyle="1" w:styleId="10">
    <w:name w:val="标题 1 字符"/>
    <w:link w:val="1"/>
    <w:rsid w:val="00CB1C5B"/>
    <w:rPr>
      <w:rFonts w:ascii="Arial" w:eastAsia="Times New Roman" w:hAnsi="Arial"/>
      <w:sz w:val="36"/>
      <w:lang w:val="en-GB"/>
    </w:rPr>
  </w:style>
  <w:style w:type="paragraph" w:styleId="a3">
    <w:name w:val="Balloon Text"/>
    <w:basedOn w:val="a"/>
    <w:link w:val="a4"/>
    <w:uiPriority w:val="99"/>
    <w:semiHidden/>
    <w:unhideWhenUsed/>
    <w:rsid w:val="000810A5"/>
    <w:pPr>
      <w:spacing w:after="0"/>
    </w:pPr>
    <w:rPr>
      <w:rFonts w:ascii="Tahoma" w:hAnsi="Tahoma" w:cs="Tahoma"/>
      <w:sz w:val="16"/>
      <w:szCs w:val="16"/>
    </w:rPr>
  </w:style>
  <w:style w:type="character" w:customStyle="1" w:styleId="a4">
    <w:name w:val="批注框文本 字符"/>
    <w:link w:val="a3"/>
    <w:uiPriority w:val="99"/>
    <w:semiHidden/>
    <w:rsid w:val="000810A5"/>
    <w:rPr>
      <w:rFonts w:ascii="Tahoma" w:eastAsia="Times New Roman" w:hAnsi="Tahoma" w:cs="Tahoma"/>
      <w:sz w:val="16"/>
      <w:szCs w:val="16"/>
      <w:lang w:val="en-GB" w:eastAsia="en-US"/>
    </w:rPr>
  </w:style>
  <w:style w:type="paragraph" w:styleId="a5">
    <w:name w:val="footer"/>
    <w:basedOn w:val="a6"/>
    <w:link w:val="a7"/>
    <w:rsid w:val="00317899"/>
    <w:pPr>
      <w:widowControl w:val="0"/>
      <w:tabs>
        <w:tab w:val="clear" w:pos="4320"/>
        <w:tab w:val="clear" w:pos="8640"/>
      </w:tabs>
      <w:jc w:val="center"/>
    </w:pPr>
    <w:rPr>
      <w:rFonts w:ascii="Arial" w:hAnsi="Arial"/>
      <w:b/>
      <w:i/>
      <w:noProof/>
      <w:sz w:val="18"/>
      <w:lang w:val="en-US"/>
    </w:rPr>
  </w:style>
  <w:style w:type="character" w:customStyle="1" w:styleId="a7">
    <w:name w:val="页脚 字符"/>
    <w:link w:val="a5"/>
    <w:rsid w:val="00317899"/>
    <w:rPr>
      <w:rFonts w:ascii="Arial" w:eastAsia="Times New Roman" w:hAnsi="Arial" w:cs="Times New Roman"/>
      <w:b/>
      <w:i/>
      <w:noProof/>
      <w:sz w:val="18"/>
      <w:szCs w:val="20"/>
      <w:lang w:eastAsia="en-US"/>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8"/>
    <w:unhideWhenUsed/>
    <w:rsid w:val="00317899"/>
    <w:pPr>
      <w:tabs>
        <w:tab w:val="center" w:pos="4320"/>
        <w:tab w:val="right" w:pos="8640"/>
      </w:tabs>
      <w:spacing w:after="0"/>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17899"/>
    <w:rPr>
      <w:rFonts w:ascii="Times New Roman" w:eastAsia="Times New Roman" w:hAnsi="Times New Roman" w:cs="Times New Roman"/>
      <w:sz w:val="20"/>
      <w:szCs w:val="20"/>
      <w:lang w:val="en-GB" w:eastAsia="en-US"/>
    </w:rPr>
  </w:style>
  <w:style w:type="paragraph" w:styleId="a9">
    <w:name w:val="List Paragraph"/>
    <w:aliases w:val="- Bullets,?? ??,?????,????,Lista1,列出段落,목록 단락,リスト段落,列出段落1,中等深浅网格 1 - 着色 21"/>
    <w:basedOn w:val="a"/>
    <w:link w:val="aa"/>
    <w:uiPriority w:val="34"/>
    <w:qFormat/>
    <w:rsid w:val="000522C1"/>
    <w:pPr>
      <w:ind w:left="720"/>
      <w:contextualSpacing/>
    </w:pPr>
  </w:style>
  <w:style w:type="paragraph" w:customStyle="1" w:styleId="NO">
    <w:name w:val="NO"/>
    <w:basedOn w:val="a"/>
    <w:link w:val="NOChar"/>
    <w:qFormat/>
    <w:rsid w:val="00F36575"/>
    <w:pPr>
      <w:keepLines/>
      <w:overflowPunct/>
      <w:autoSpaceDE/>
      <w:autoSpaceDN/>
      <w:adjustRightInd/>
      <w:ind w:left="1135" w:hanging="851"/>
      <w:textAlignment w:val="auto"/>
    </w:pPr>
  </w:style>
  <w:style w:type="paragraph" w:styleId="ab">
    <w:name w:val="Normal (Web)"/>
    <w:basedOn w:val="a"/>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20">
    <w:name w:val="标题 2 字符"/>
    <w:link w:val="2"/>
    <w:uiPriority w:val="9"/>
    <w:rsid w:val="00D5470A"/>
    <w:rPr>
      <w:rFonts w:ascii="Calibri Light" w:eastAsia="Times New Roman" w:hAnsi="Calibri Light"/>
      <w:b/>
      <w:bCs/>
      <w:iCs/>
      <w:sz w:val="28"/>
      <w:szCs w:val="28"/>
      <w:lang w:val="en-GB"/>
    </w:rPr>
  </w:style>
  <w:style w:type="table" w:styleId="ac">
    <w:name w:val="Table Grid"/>
    <w:aliases w:val="TableGrid"/>
    <w:basedOn w:val="a1"/>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
    <w:name w:val="Light Grid Accent 1"/>
    <w:basedOn w:val="a1"/>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ad">
    <w:name w:val="正文文本 字符"/>
    <w:aliases w:val="bt 字符"/>
    <w:link w:val="ae"/>
    <w:rsid w:val="00435AAA"/>
    <w:rPr>
      <w:rFonts w:eastAsia="MS Mincho"/>
    </w:rPr>
  </w:style>
  <w:style w:type="paragraph" w:styleId="ae">
    <w:name w:val="Body Text"/>
    <w:aliases w:val="bt"/>
    <w:basedOn w:val="a"/>
    <w:link w:val="ad"/>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af">
    <w:name w:val="caption"/>
    <w:aliases w:val="cap"/>
    <w:basedOn w:val="a"/>
    <w:next w:val="a"/>
    <w:uiPriority w:val="35"/>
    <w:unhideWhenUsed/>
    <w:qFormat/>
    <w:rsid w:val="00435AAA"/>
    <w:rPr>
      <w:b/>
      <w:bCs/>
    </w:rPr>
  </w:style>
  <w:style w:type="character" w:styleId="af0">
    <w:name w:val="Hyperlink"/>
    <w:uiPriority w:val="99"/>
    <w:qFormat/>
    <w:rsid w:val="00435AAA"/>
    <w:rPr>
      <w:color w:val="0000FF"/>
      <w:u w:val="single"/>
    </w:rPr>
  </w:style>
  <w:style w:type="character" w:styleId="af1">
    <w:name w:val="annotation reference"/>
    <w:uiPriority w:val="99"/>
    <w:unhideWhenUsed/>
    <w:qFormat/>
    <w:rsid w:val="00833894"/>
    <w:rPr>
      <w:sz w:val="16"/>
      <w:szCs w:val="16"/>
    </w:rPr>
  </w:style>
  <w:style w:type="paragraph" w:styleId="af2">
    <w:name w:val="annotation text"/>
    <w:basedOn w:val="a"/>
    <w:link w:val="af3"/>
    <w:uiPriority w:val="99"/>
    <w:unhideWhenUsed/>
    <w:qFormat/>
    <w:rsid w:val="00833894"/>
  </w:style>
  <w:style w:type="character" w:customStyle="1" w:styleId="af3">
    <w:name w:val="批注文字 字符"/>
    <w:link w:val="af2"/>
    <w:uiPriority w:val="99"/>
    <w:qFormat/>
    <w:rsid w:val="00833894"/>
    <w:rPr>
      <w:rFonts w:ascii="Times New Roman" w:eastAsia="Times New Roman" w:hAnsi="Times New Roman"/>
      <w:lang w:val="en-GB"/>
    </w:rPr>
  </w:style>
  <w:style w:type="paragraph" w:styleId="af4">
    <w:name w:val="annotation subject"/>
    <w:basedOn w:val="af2"/>
    <w:next w:val="af2"/>
    <w:link w:val="af5"/>
    <w:uiPriority w:val="99"/>
    <w:semiHidden/>
    <w:unhideWhenUsed/>
    <w:rsid w:val="00833894"/>
    <w:rPr>
      <w:b/>
      <w:bCs/>
    </w:rPr>
  </w:style>
  <w:style w:type="character" w:customStyle="1" w:styleId="af5">
    <w:name w:val="批注主题 字符"/>
    <w:link w:val="af4"/>
    <w:uiPriority w:val="99"/>
    <w:semiHidden/>
    <w:rsid w:val="00833894"/>
    <w:rPr>
      <w:rFonts w:ascii="Times New Roman" w:eastAsia="Times New Roman" w:hAnsi="Times New Roman"/>
      <w:b/>
      <w:bCs/>
      <w:lang w:val="en-GB"/>
    </w:rPr>
  </w:style>
  <w:style w:type="character" w:customStyle="1" w:styleId="30">
    <w:name w:val="标题 3 字符"/>
    <w:link w:val="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af6"/>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af6">
    <w:name w:val="List"/>
    <w:basedOn w:val="a"/>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a"/>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a"/>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af7">
    <w:name w:val="Placeholder Text"/>
    <w:basedOn w:val="a0"/>
    <w:uiPriority w:val="99"/>
    <w:semiHidden/>
    <w:rsid w:val="00CC50AB"/>
    <w:rPr>
      <w:color w:val="808080"/>
    </w:rPr>
  </w:style>
  <w:style w:type="paragraph" w:styleId="af8">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af9">
    <w:name w:val="FollowedHyperlink"/>
    <w:basedOn w:val="a0"/>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a0"/>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a0"/>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a0"/>
    <w:link w:val="Hx-HeadingNoNum"/>
    <w:uiPriority w:val="99"/>
    <w:rsid w:val="00DE3F31"/>
    <w:rPr>
      <w:rFonts w:ascii="Arial" w:eastAsia="Times New Roman" w:hAnsi="Arial" w:cs="Arial"/>
      <w:b/>
      <w:sz w:val="24"/>
    </w:rPr>
  </w:style>
  <w:style w:type="character" w:customStyle="1" w:styleId="40">
    <w:name w:val="标题 4 字符"/>
    <w:basedOn w:val="a0"/>
    <w:link w:val="4"/>
    <w:uiPriority w:val="9"/>
    <w:rsid w:val="002119DA"/>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rsid w:val="002119DA"/>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rsid w:val="002119DA"/>
    <w:rPr>
      <w:rFonts w:asciiTheme="majorHAnsi" w:eastAsiaTheme="majorEastAsia" w:hAnsiTheme="majorHAnsi" w:cstheme="majorBidi"/>
      <w:color w:val="1F4D78" w:themeColor="accent1" w:themeShade="7F"/>
      <w:lang w:val="en-GB"/>
    </w:rPr>
  </w:style>
  <w:style w:type="character" w:customStyle="1" w:styleId="70">
    <w:name w:val="标题 7 字符"/>
    <w:basedOn w:val="a0"/>
    <w:link w:val="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80">
    <w:name w:val="标题 8 字符"/>
    <w:basedOn w:val="a0"/>
    <w:link w:val="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a9"/>
    <w:next w:val="a"/>
    <w:link w:val="ObservationChar"/>
    <w:autoRedefine/>
    <w:qFormat/>
    <w:rsid w:val="00C07C93"/>
    <w:pPr>
      <w:numPr>
        <w:numId w:val="3"/>
      </w:numPr>
      <w:spacing w:before="240" w:after="240" w:line="276" w:lineRule="auto"/>
      <w:jc w:val="both"/>
    </w:pPr>
    <w:rPr>
      <w:b/>
    </w:rPr>
  </w:style>
  <w:style w:type="paragraph" w:customStyle="1" w:styleId="Proposal">
    <w:name w:val="Proposal"/>
    <w:basedOn w:val="a9"/>
    <w:link w:val="ProposalChar"/>
    <w:autoRedefine/>
    <w:qFormat/>
    <w:rsid w:val="007912FE"/>
    <w:pPr>
      <w:spacing w:before="240" w:after="240" w:line="276" w:lineRule="auto"/>
      <w:ind w:left="360" w:hanging="360"/>
      <w:jc w:val="both"/>
    </w:pPr>
    <w:rPr>
      <w:b/>
    </w:rPr>
  </w:style>
  <w:style w:type="character" w:customStyle="1" w:styleId="ObservationChar">
    <w:name w:val="Observation Char"/>
    <w:basedOn w:val="B-BodyChar"/>
    <w:link w:val="Observation"/>
    <w:rsid w:val="00C07C93"/>
    <w:rPr>
      <w:rFonts w:ascii="Times New Roman" w:eastAsia="Times New Roman" w:hAnsi="Times New Roman"/>
      <w:b/>
      <w:sz w:val="22"/>
      <w:lang w:val="en-GB"/>
    </w:rPr>
  </w:style>
  <w:style w:type="paragraph" w:styleId="TOC1">
    <w:name w:val="toc 1"/>
    <w:basedOn w:val="a"/>
    <w:next w:val="a"/>
    <w:autoRedefine/>
    <w:uiPriority w:val="39"/>
    <w:unhideWhenUsed/>
    <w:rsid w:val="002D496C"/>
    <w:pPr>
      <w:tabs>
        <w:tab w:val="left" w:pos="1320"/>
        <w:tab w:val="right" w:leader="dot" w:pos="9350"/>
      </w:tabs>
      <w:spacing w:after="100"/>
      <w:ind w:left="1170" w:hanging="1170"/>
      <w:jc w:val="both"/>
    </w:pPr>
  </w:style>
  <w:style w:type="character" w:customStyle="1" w:styleId="aa">
    <w:name w:val="列表段落 字符"/>
    <w:aliases w:val="- Bullets 字符,?? ?? 字符,????? 字符,???? 字符,Lista1 字符,列出段落 字符,목록 단락 字符,リスト段落 字符,列出段落1 字符,中等深浅网格 1 - 着色 21 字符"/>
    <w:basedOn w:val="a0"/>
    <w:link w:val="a9"/>
    <w:uiPriority w:val="34"/>
    <w:qFormat/>
    <w:rsid w:val="00C5579E"/>
    <w:rPr>
      <w:rFonts w:ascii="Times New Roman" w:eastAsia="Times New Roman" w:hAnsi="Times New Roman"/>
      <w:lang w:val="en-GB"/>
    </w:rPr>
  </w:style>
  <w:style w:type="character" w:customStyle="1" w:styleId="ProposalChar">
    <w:name w:val="Proposal Char"/>
    <w:basedOn w:val="aa"/>
    <w:link w:val="Proposal"/>
    <w:rsid w:val="007912FE"/>
    <w:rPr>
      <w:rFonts w:ascii="Times New Roman" w:eastAsia="Times New Roman" w:hAnsi="Times New Roman"/>
      <w:b/>
      <w:lang w:val="en-GB"/>
    </w:rPr>
  </w:style>
  <w:style w:type="paragraph" w:styleId="TOC2">
    <w:name w:val="toc 2"/>
    <w:basedOn w:val="a"/>
    <w:next w:val="a"/>
    <w:autoRedefine/>
    <w:uiPriority w:val="39"/>
    <w:unhideWhenUsed/>
    <w:rsid w:val="00FF0DFE"/>
    <w:pPr>
      <w:spacing w:after="100"/>
      <w:ind w:left="200"/>
    </w:pPr>
  </w:style>
  <w:style w:type="character" w:customStyle="1" w:styleId="B1Zchn">
    <w:name w:val="B1 Zchn"/>
    <w:basedOn w:val="a0"/>
    <w:rsid w:val="00135036"/>
    <w:rPr>
      <w:rFonts w:eastAsia="Times New Roman"/>
    </w:rPr>
  </w:style>
  <w:style w:type="paragraph" w:customStyle="1" w:styleId="B2">
    <w:name w:val="B2"/>
    <w:basedOn w:val="21"/>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21">
    <w:name w:val="List 2"/>
    <w:basedOn w:val="a"/>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a"/>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afa">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afb">
    <w:name w:val="List Bullet"/>
    <w:basedOn w:val="af6"/>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a"/>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afc">
    <w:name w:val="Subtitle"/>
    <w:basedOn w:val="a"/>
    <w:next w:val="a"/>
    <w:link w:val="afd"/>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d">
    <w:name w:val="副标题 字符"/>
    <w:basedOn w:val="a0"/>
    <w:link w:val="afc"/>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afe">
    <w:name w:val="Document Map"/>
    <w:basedOn w:val="a"/>
    <w:link w:val="aff"/>
    <w:uiPriority w:val="99"/>
    <w:semiHidden/>
    <w:unhideWhenUsed/>
    <w:rsid w:val="001C7392"/>
    <w:rPr>
      <w:rFonts w:ascii="宋体" w:eastAsia="宋体"/>
      <w:sz w:val="18"/>
      <w:szCs w:val="18"/>
    </w:rPr>
  </w:style>
  <w:style w:type="character" w:customStyle="1" w:styleId="aff">
    <w:name w:val="文档结构图 字符"/>
    <w:basedOn w:val="a0"/>
    <w:link w:val="afe"/>
    <w:uiPriority w:val="99"/>
    <w:semiHidden/>
    <w:rsid w:val="001C7392"/>
    <w:rPr>
      <w:rFonts w:ascii="宋体"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a"/>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a"/>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宋体"/>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31"/>
    <w:link w:val="B3Char2"/>
    <w:qFormat/>
    <w:rsid w:val="00AD0FD7"/>
    <w:pPr>
      <w:ind w:left="1135" w:hanging="284"/>
      <w:contextualSpacing w:val="0"/>
      <w:textAlignment w:val="auto"/>
    </w:pPr>
    <w:rPr>
      <w:lang w:val="x-none" w:eastAsia="x-none"/>
    </w:rPr>
  </w:style>
  <w:style w:type="paragraph" w:styleId="31">
    <w:name w:val="List 3"/>
    <w:basedOn w:val="a"/>
    <w:uiPriority w:val="99"/>
    <w:semiHidden/>
    <w:unhideWhenUsed/>
    <w:rsid w:val="00AD0FD7"/>
    <w:pPr>
      <w:ind w:left="1080" w:hanging="360"/>
      <w:contextualSpacing/>
    </w:pPr>
  </w:style>
  <w:style w:type="paragraph" w:customStyle="1" w:styleId="Agreement">
    <w:name w:val="Agreement"/>
    <w:basedOn w:val="a"/>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locked/>
    <w:rsid w:val="00A50FC1"/>
    <w:rPr>
      <w:rFonts w:eastAsiaTheme="minorHAnsi" w:cs="Calibri"/>
      <w:b/>
      <w:bCs/>
      <w:sz w:val="22"/>
      <w:szCs w:val="22"/>
      <w:lang w:eastAsia="sv-SE"/>
    </w:rPr>
  </w:style>
  <w:style w:type="paragraph" w:customStyle="1" w:styleId="PropObs">
    <w:name w:val="PropObs"/>
    <w:basedOn w:val="a"/>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styleId="aff0">
    <w:name w:val="Unresolved Mention"/>
    <w:basedOn w:val="a0"/>
    <w:uiPriority w:val="99"/>
    <w:semiHidden/>
    <w:unhideWhenUsed/>
    <w:rsid w:val="00436FD2"/>
    <w:rPr>
      <w:color w:val="605E5C"/>
      <w:shd w:val="clear" w:color="auto" w:fill="E1DFDD"/>
    </w:rPr>
  </w:style>
  <w:style w:type="paragraph" w:customStyle="1" w:styleId="B4">
    <w:name w:val="B4"/>
    <w:basedOn w:val="41"/>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41">
    <w:name w:val="List 4"/>
    <w:basedOn w:val="a"/>
    <w:uiPriority w:val="99"/>
    <w:semiHidden/>
    <w:unhideWhenUsed/>
    <w:rsid w:val="00B81228"/>
    <w:pPr>
      <w:ind w:left="1440" w:hanging="360"/>
      <w:contextualSpacing/>
    </w:pPr>
  </w:style>
  <w:style w:type="paragraph" w:customStyle="1" w:styleId="B5">
    <w:name w:val="B5"/>
    <w:basedOn w:val="51"/>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51">
    <w:name w:val="List 5"/>
    <w:basedOn w:val="a"/>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a"/>
    <w:next w:val="a"/>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a"/>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rsid w:val="00D85C95"/>
  </w:style>
  <w:style w:type="paragraph" w:customStyle="1" w:styleId="3GPPHeader">
    <w:name w:val="3GPP_Header"/>
    <w:basedOn w:val="a"/>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a"/>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rsid w:val="00221F92"/>
    <w:pPr>
      <w:overflowPunct/>
      <w:autoSpaceDE/>
      <w:autoSpaceDN/>
      <w:adjustRightInd/>
      <w:spacing w:before="100" w:beforeAutospacing="1" w:after="100" w:afterAutospacing="1"/>
      <w:textAlignment w:val="auto"/>
    </w:pPr>
    <w:rPr>
      <w:sz w:val="24"/>
      <w:szCs w:val="24"/>
      <w:lang w:val="en-US"/>
    </w:rPr>
  </w:style>
  <w:style w:type="table" w:customStyle="1" w:styleId="11">
    <w:name w:val="网格型1"/>
    <w:basedOn w:val="a1"/>
    <w:next w:val="ac"/>
    <w:uiPriority w:val="39"/>
    <w:qFormat/>
    <w:rsid w:val="0026668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7177412">
      <w:bodyDiv w:val="1"/>
      <w:marLeft w:val="0"/>
      <w:marRight w:val="0"/>
      <w:marTop w:val="0"/>
      <w:marBottom w:val="0"/>
      <w:divBdr>
        <w:top w:val="none" w:sz="0" w:space="0" w:color="auto"/>
        <w:left w:val="none" w:sz="0" w:space="0" w:color="auto"/>
        <w:bottom w:val="none" w:sz="0" w:space="0" w:color="auto"/>
        <w:right w:val="none" w:sz="0" w:space="0" w:color="auto"/>
      </w:divBdr>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3051572">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59640624">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64063309">
      <w:bodyDiv w:val="1"/>
      <w:marLeft w:val="0"/>
      <w:marRight w:val="0"/>
      <w:marTop w:val="0"/>
      <w:marBottom w:val="0"/>
      <w:divBdr>
        <w:top w:val="none" w:sz="0" w:space="0" w:color="auto"/>
        <w:left w:val="none" w:sz="0" w:space="0" w:color="auto"/>
        <w:bottom w:val="none" w:sz="0" w:space="0" w:color="auto"/>
        <w:right w:val="none" w:sz="0" w:space="0" w:color="auto"/>
      </w:divBdr>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763838501">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00109619">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542B1C16-8E7B-4F06-8062-226A27998D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TotalTime>
  <Pages>13</Pages>
  <Words>4195</Words>
  <Characters>23917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Liuyang-OPPO</cp:lastModifiedBy>
  <cp:revision>3</cp:revision>
  <cp:lastPrinted>2017-09-12T20:53:00Z</cp:lastPrinted>
  <dcterms:created xsi:type="dcterms:W3CDTF">2025-03-10T02:32:00Z</dcterms:created>
  <dcterms:modified xsi:type="dcterms:W3CDTF">2025-03-10T02:36:00Z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ies>
</file>