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0DE" w14:textId="2568C56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CC479C">
        <w:rPr>
          <w:rFonts w:cs="Arial"/>
          <w:noProof w:val="0"/>
          <w:sz w:val="22"/>
          <w:szCs w:val="22"/>
        </w:rPr>
        <w:t>9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CC479C">
        <w:rPr>
          <w:rFonts w:cs="Arial"/>
          <w:noProof w:val="0"/>
          <w:sz w:val="22"/>
          <w:szCs w:val="22"/>
        </w:rPr>
        <w:t>5xxxxx</w:t>
      </w:r>
    </w:p>
    <w:p w14:paraId="52587D06" w14:textId="0AD6D761" w:rsidR="00B97703" w:rsidRDefault="00CC479C">
      <w:pPr>
        <w:rPr>
          <w:rFonts w:ascii="Arial" w:hAnsi="Arial" w:cs="Arial"/>
        </w:rPr>
      </w:pPr>
      <w:r w:rsidRPr="00CC479C">
        <w:rPr>
          <w:rFonts w:ascii="Arial" w:hAnsi="Arial"/>
          <w:b/>
          <w:noProof/>
          <w:sz w:val="22"/>
          <w:szCs w:val="22"/>
        </w:rPr>
        <w:t>Athens, Greece, 17th – 21st Feb. 2025</w:t>
      </w:r>
    </w:p>
    <w:p w14:paraId="27C12C51" w14:textId="612352D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9725F" w:rsidRPr="00B9725F">
        <w:rPr>
          <w:rFonts w:ascii="Arial" w:hAnsi="Arial" w:cs="Arial"/>
          <w:b/>
          <w:sz w:val="22"/>
          <w:szCs w:val="22"/>
        </w:rPr>
        <w:t>LS to RAN4 on granularity definition of pdcch-RACH-AffectedBandsList-r18</w:t>
      </w:r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EB38369" w14:textId="3848E137" w:rsidR="00F90124" w:rsidRDefault="00513CA0" w:rsidP="0012666A">
      <w:pPr>
        <w:rPr>
          <w:rFonts w:ascii="Arial" w:eastAsia="等线" w:hAnsi="Arial" w:cs="Arial"/>
          <w:lang w:eastAsia="zh-CN"/>
        </w:rPr>
      </w:pPr>
      <w:bookmarkStart w:id="10" w:name="OLE_LINK31"/>
      <w:bookmarkStart w:id="11" w:name="OLE_LINK16"/>
      <w:r w:rsidRPr="00513CA0">
        <w:rPr>
          <w:rFonts w:ascii="Arial" w:eastAsia="等线" w:hAnsi="Arial" w:cs="Arial"/>
          <w:lang w:eastAsia="zh-CN"/>
        </w:rPr>
        <w:t>The UE capability</w:t>
      </w:r>
      <w:r>
        <w:rPr>
          <w:rFonts w:ascii="Arial" w:eastAsia="等线" w:hAnsi="Arial" w:cs="Arial"/>
          <w:lang w:eastAsia="zh-CN"/>
        </w:rPr>
        <w:t xml:space="preserve"> </w:t>
      </w:r>
      <w:r w:rsidRPr="00513CA0">
        <w:rPr>
          <w:rFonts w:ascii="Arial" w:eastAsia="等线" w:hAnsi="Arial" w:cs="Arial"/>
          <w:i/>
          <w:iCs/>
          <w:lang w:eastAsia="zh-CN"/>
        </w:rPr>
        <w:t>pdcch-RACH-AffectedBandsList-r18</w:t>
      </w:r>
      <w:r>
        <w:rPr>
          <w:rFonts w:ascii="Arial" w:eastAsia="等线" w:hAnsi="Arial" w:cs="Arial"/>
          <w:i/>
          <w:iCs/>
          <w:lang w:eastAsia="zh-CN"/>
        </w:rPr>
        <w:t xml:space="preserve"> </w:t>
      </w:r>
      <w:r w:rsidRPr="00513CA0">
        <w:rPr>
          <w:rFonts w:ascii="Arial" w:eastAsia="等线" w:hAnsi="Arial" w:cs="Arial"/>
          <w:lang w:eastAsia="zh-CN"/>
        </w:rPr>
        <w:t>(</w:t>
      </w:r>
      <w:r>
        <w:rPr>
          <w:rFonts w:ascii="Arial" w:eastAsia="等线" w:hAnsi="Arial" w:cs="Arial"/>
          <w:lang w:eastAsia="zh-CN"/>
        </w:rPr>
        <w:t>FG39-4</w:t>
      </w:r>
      <w:r w:rsidRPr="00513CA0">
        <w:rPr>
          <w:rFonts w:ascii="Arial" w:eastAsia="等线" w:hAnsi="Arial" w:cs="Arial"/>
          <w:lang w:eastAsia="zh-CN"/>
        </w:rPr>
        <w:t>) is defined in RAN4 with the granularity as “Per band pair per band combination (between the target band for RACH transmission and band under UE’s current band combo)”</w:t>
      </w:r>
      <w:r w:rsidR="007505E5">
        <w:rPr>
          <w:rFonts w:ascii="Arial" w:eastAsia="等线" w:hAnsi="Arial" w:cs="Arial"/>
          <w:lang w:eastAsia="zh-CN"/>
        </w:rPr>
        <w:t xml:space="preserve"> For each reported capability, there are two possible values: </w:t>
      </w:r>
      <w:r w:rsidR="007505E5">
        <w:rPr>
          <w:rFonts w:ascii="Arial" w:eastAsia="等线" w:hAnsi="Arial" w:cs="Arial"/>
          <w:i/>
          <w:iCs/>
          <w:lang w:eastAsia="zh-CN"/>
        </w:rPr>
        <w:t>interruption</w:t>
      </w:r>
      <w:r w:rsidR="007505E5">
        <w:rPr>
          <w:rFonts w:ascii="Arial" w:eastAsia="等线" w:hAnsi="Arial" w:cs="Arial"/>
          <w:lang w:eastAsia="zh-CN"/>
        </w:rPr>
        <w:t xml:space="preserve"> or </w:t>
      </w:r>
      <w:proofErr w:type="spellStart"/>
      <w:r w:rsidR="007505E5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.</w:t>
      </w:r>
    </w:p>
    <w:p w14:paraId="4A38CDE7" w14:textId="445B9B14" w:rsidR="0012666A" w:rsidRDefault="00513CA0" w:rsidP="0012666A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Regarding the band pair</w:t>
      </w:r>
      <w:r w:rsidR="00F90124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(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source band +</w:t>
      </w:r>
      <w:r w:rsidR="00BA7CF7">
        <w:rPr>
          <w:rFonts w:ascii="Arial" w:eastAsia="等线" w:hAnsi="Arial" w:cs="Arial"/>
          <w:lang w:eastAsia="zh-CN"/>
        </w:rPr>
        <w:t>one</w:t>
      </w:r>
      <w:r>
        <w:rPr>
          <w:rFonts w:ascii="Arial" w:eastAsia="等线" w:hAnsi="Arial" w:cs="Arial"/>
          <w:lang w:eastAsia="zh-CN"/>
        </w:rPr>
        <w:t xml:space="preserve"> target band)</w:t>
      </w:r>
      <w:r w:rsidR="00F90124">
        <w:rPr>
          <w:rFonts w:ascii="Arial" w:eastAsia="等线" w:hAnsi="Arial" w:cs="Arial"/>
          <w:lang w:eastAsia="zh-CN"/>
        </w:rPr>
        <w:t xml:space="preserve"> of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>
        <w:rPr>
          <w:rFonts w:ascii="Arial" w:eastAsia="等线" w:hAnsi="Arial" w:cs="Arial"/>
          <w:lang w:eastAsia="zh-CN"/>
        </w:rPr>
        <w:t xml:space="preserve"> BC</w:t>
      </w:r>
      <w:r>
        <w:rPr>
          <w:rFonts w:ascii="Arial" w:eastAsia="等线" w:hAnsi="Arial" w:cs="Arial"/>
          <w:lang w:eastAsia="zh-CN"/>
        </w:rPr>
        <w:t xml:space="preserve">, RAN2 understands that the target band </w:t>
      </w:r>
      <w:r w:rsidR="00BA7CF7" w:rsidRPr="00BA7CF7">
        <w:rPr>
          <w:rFonts w:ascii="Arial" w:eastAsia="等线" w:hAnsi="Arial" w:cs="Arial"/>
          <w:lang w:eastAsia="zh-CN"/>
        </w:rPr>
        <w:t xml:space="preserve">refers to the </w:t>
      </w:r>
      <w:r w:rsidR="007505E5">
        <w:rPr>
          <w:rFonts w:ascii="Arial" w:eastAsia="等线" w:hAnsi="Arial" w:cs="Arial"/>
          <w:lang w:eastAsia="zh-CN"/>
        </w:rPr>
        <w:t xml:space="preserve">target </w:t>
      </w:r>
      <w:r w:rsidR="00BA7CF7" w:rsidRPr="00BA7CF7">
        <w:rPr>
          <w:rFonts w:ascii="Arial" w:eastAsia="等线" w:hAnsi="Arial" w:cs="Arial"/>
          <w:lang w:eastAsia="zh-CN"/>
        </w:rPr>
        <w:t>band toward</w:t>
      </w:r>
      <w:r w:rsidR="00C96A57">
        <w:rPr>
          <w:rFonts w:ascii="Arial" w:eastAsia="等线" w:hAnsi="Arial" w:cs="Arial"/>
          <w:lang w:eastAsia="zh-CN"/>
        </w:rPr>
        <w:t>s</w:t>
      </w:r>
      <w:r w:rsidR="00BA7CF7" w:rsidRPr="00BA7CF7">
        <w:rPr>
          <w:rFonts w:ascii="Arial" w:eastAsia="等线" w:hAnsi="Arial" w:cs="Arial"/>
          <w:lang w:eastAsia="zh-CN"/>
        </w:rPr>
        <w:t xml:space="preserve"> which the UE performs PDCCH-ordered early RACH</w:t>
      </w:r>
      <w:r>
        <w:rPr>
          <w:rFonts w:ascii="Arial" w:eastAsia="等线" w:hAnsi="Arial" w:cs="Arial"/>
          <w:lang w:eastAsia="zh-CN"/>
        </w:rPr>
        <w:t xml:space="preserve">. However, </w:t>
      </w:r>
      <w:commentRangeStart w:id="12"/>
      <w:commentRangeStart w:id="13"/>
      <w:r>
        <w:rPr>
          <w:rFonts w:ascii="Arial" w:eastAsia="等线" w:hAnsi="Arial" w:cs="Arial"/>
          <w:lang w:eastAsia="zh-CN"/>
        </w:rPr>
        <w:t>the definition of the source band of the band pair</w:t>
      </w:r>
      <w:r w:rsidR="00C96A57">
        <w:rPr>
          <w:rFonts w:ascii="Arial" w:eastAsia="等线" w:hAnsi="Arial" w:cs="Arial"/>
          <w:lang w:eastAsia="zh-CN"/>
        </w:rPr>
        <w:t xml:space="preserve"> remains unclear in</w:t>
      </w:r>
      <w:r>
        <w:rPr>
          <w:rFonts w:ascii="Arial" w:eastAsia="等线" w:hAnsi="Arial" w:cs="Arial"/>
          <w:lang w:eastAsia="zh-CN"/>
        </w:rPr>
        <w:t xml:space="preserve"> RAN2.</w:t>
      </w:r>
      <w:commentRangeEnd w:id="12"/>
      <w:r w:rsidR="00C96A57">
        <w:rPr>
          <w:rStyle w:val="ab"/>
          <w:rFonts w:ascii="Arial" w:hAnsi="Arial"/>
        </w:rPr>
        <w:commentReference w:id="12"/>
      </w:r>
      <w:commentRangeEnd w:id="13"/>
      <w:r w:rsidR="00D25DCD">
        <w:rPr>
          <w:rStyle w:val="ab"/>
          <w:rFonts w:ascii="Arial" w:hAnsi="Arial"/>
        </w:rPr>
        <w:commentReference w:id="13"/>
      </w:r>
    </w:p>
    <w:p w14:paraId="63D8427D" w14:textId="5EA79E10" w:rsidR="00513CA0" w:rsidRDefault="00513CA0" w:rsidP="0045533D">
      <w:pPr>
        <w:pStyle w:val="af8"/>
        <w:numPr>
          <w:ilvl w:val="0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 w:rsidRPr="00F90124">
        <w:rPr>
          <w:rFonts w:ascii="Arial" w:eastAsia="等线" w:hAnsi="Arial" w:cs="Arial"/>
          <w:lang w:eastAsia="zh-CN"/>
        </w:rPr>
        <w:t>Understanding 1</w:t>
      </w:r>
      <w:r w:rsidR="00F90124" w:rsidRPr="00F90124">
        <w:rPr>
          <w:rFonts w:ascii="Arial" w:eastAsia="等线" w:hAnsi="Arial" w:cs="Arial"/>
          <w:lang w:eastAsia="zh-CN"/>
        </w:rPr>
        <w:t>: The source band</w:t>
      </w:r>
      <w:r w:rsidR="0045533D">
        <w:rPr>
          <w:rFonts w:ascii="Arial" w:eastAsia="等线" w:hAnsi="Arial" w:cs="Arial"/>
          <w:lang w:eastAsia="zh-CN"/>
        </w:rPr>
        <w:t xml:space="preserve"> of the band pair</w:t>
      </w:r>
      <w:r w:rsidR="00F90124" w:rsidRPr="00F90124">
        <w:rPr>
          <w:rFonts w:ascii="Arial" w:eastAsia="等线" w:hAnsi="Arial" w:cs="Arial"/>
          <w:lang w:eastAsia="zh-CN"/>
        </w:rPr>
        <w:t xml:space="preserve"> </w:t>
      </w:r>
      <w:r w:rsidR="003D4FF5">
        <w:rPr>
          <w:rFonts w:ascii="Arial" w:eastAsia="等线" w:hAnsi="Arial" w:cs="Arial"/>
          <w:lang w:eastAsia="zh-CN"/>
        </w:rPr>
        <w:t>represents</w:t>
      </w:r>
      <w:r w:rsidR="00F90124" w:rsidRPr="00F90124">
        <w:rPr>
          <w:rFonts w:ascii="Arial" w:eastAsia="等线" w:hAnsi="Arial" w:cs="Arial"/>
          <w:lang w:eastAsia="zh-CN"/>
        </w:rPr>
        <w:t xml:space="preserve"> the source band (or </w:t>
      </w:r>
      <w:proofErr w:type="spellStart"/>
      <w:r w:rsidR="00F90124" w:rsidRPr="00F90124">
        <w:rPr>
          <w:rFonts w:ascii="Arial" w:eastAsia="等线" w:hAnsi="Arial" w:cs="Arial"/>
          <w:lang w:eastAsia="zh-CN"/>
        </w:rPr>
        <w:t>PCell</w:t>
      </w:r>
      <w:proofErr w:type="spellEnd"/>
      <w:r w:rsidR="00F90124" w:rsidRPr="00F90124">
        <w:rPr>
          <w:rFonts w:ascii="Arial" w:eastAsia="等线" w:hAnsi="Arial" w:cs="Arial"/>
          <w:lang w:eastAsia="zh-CN"/>
        </w:rPr>
        <w:t>) on which</w:t>
      </w:r>
      <w:r w:rsidR="00BA7CF7">
        <w:rPr>
          <w:rFonts w:ascii="Arial" w:eastAsia="等线" w:hAnsi="Arial" w:cs="Arial"/>
          <w:lang w:eastAsia="zh-CN"/>
        </w:rPr>
        <w:t xml:space="preserve"> the</w:t>
      </w:r>
      <w:r w:rsidR="00F90124" w:rsidRPr="00F90124">
        <w:rPr>
          <w:rFonts w:ascii="Arial" w:eastAsia="等线" w:hAnsi="Arial" w:cs="Arial"/>
          <w:lang w:eastAsia="zh-CN"/>
        </w:rPr>
        <w:t xml:space="preserve"> PDCCH order is sent</w:t>
      </w:r>
      <w:r w:rsidR="0045533D">
        <w:rPr>
          <w:rFonts w:ascii="Arial" w:eastAsia="等线" w:hAnsi="Arial" w:cs="Arial"/>
          <w:lang w:eastAsia="zh-CN"/>
        </w:rPr>
        <w:t xml:space="preserve"> to</w:t>
      </w:r>
      <w:r w:rsidR="00F90124">
        <w:rPr>
          <w:rFonts w:ascii="Arial" w:eastAsia="等线" w:hAnsi="Arial" w:cs="Arial"/>
          <w:lang w:eastAsia="zh-CN"/>
        </w:rPr>
        <w:t xml:space="preserve"> </w:t>
      </w:r>
      <w:r w:rsidR="00234176">
        <w:rPr>
          <w:rFonts w:ascii="Arial" w:eastAsia="等线" w:hAnsi="Arial" w:cs="Arial"/>
          <w:lang w:eastAsia="zh-CN"/>
        </w:rPr>
        <w:t xml:space="preserve">the UE to </w:t>
      </w:r>
      <w:r w:rsidR="00F90124" w:rsidRPr="00F90124">
        <w:rPr>
          <w:rFonts w:ascii="Arial" w:eastAsia="等线" w:hAnsi="Arial" w:cs="Arial"/>
          <w:lang w:eastAsia="zh-CN"/>
        </w:rPr>
        <w:t xml:space="preserve">perform </w:t>
      </w:r>
      <w:r w:rsidR="00F90124">
        <w:rPr>
          <w:rFonts w:ascii="Arial" w:eastAsia="等线" w:hAnsi="Arial" w:cs="Arial"/>
          <w:lang w:eastAsia="zh-CN"/>
        </w:rPr>
        <w:t>PDCCH-ordered early RACH to the target cell</w:t>
      </w:r>
      <w:r w:rsidR="005C5D0B">
        <w:rPr>
          <w:rFonts w:ascii="Arial" w:eastAsia="等线" w:hAnsi="Arial" w:cs="Arial"/>
          <w:lang w:eastAsia="zh-CN"/>
        </w:rPr>
        <w:t>/band</w:t>
      </w:r>
      <w:r w:rsidR="00F5184C">
        <w:rPr>
          <w:rFonts w:ascii="Arial" w:eastAsia="等线" w:hAnsi="Arial" w:cs="Arial"/>
          <w:lang w:eastAsia="zh-CN"/>
        </w:rPr>
        <w:t>.</w:t>
      </w:r>
      <w:r w:rsidR="00A9116D">
        <w:rPr>
          <w:rFonts w:ascii="Arial" w:eastAsia="等线" w:hAnsi="Arial" w:cs="Arial"/>
          <w:lang w:eastAsia="zh-CN"/>
        </w:rPr>
        <w:t xml:space="preserve"> Regarding the interruption band(s), t</w:t>
      </w:r>
      <w:r w:rsidR="00F5184C">
        <w:rPr>
          <w:rFonts w:ascii="Arial" w:eastAsia="等线" w:hAnsi="Arial" w:cs="Arial"/>
          <w:lang w:eastAsia="zh-CN"/>
        </w:rPr>
        <w:t>here are two further understanding</w:t>
      </w:r>
      <w:r w:rsidR="00234176">
        <w:rPr>
          <w:rFonts w:ascii="Arial" w:eastAsia="等线" w:hAnsi="Arial" w:cs="Arial"/>
          <w:lang w:eastAsia="zh-CN"/>
        </w:rPr>
        <w:t>s, denoted by</w:t>
      </w:r>
      <w:r w:rsidR="00BA7CF7">
        <w:rPr>
          <w:rFonts w:ascii="Arial" w:eastAsia="等线" w:hAnsi="Arial" w:cs="Arial"/>
          <w:lang w:eastAsia="zh-CN"/>
        </w:rPr>
        <w:t xml:space="preserve"> 1a and 1b</w:t>
      </w:r>
      <w:r w:rsidR="00A9116D">
        <w:rPr>
          <w:rFonts w:ascii="Arial" w:eastAsia="等线" w:hAnsi="Arial" w:cs="Arial"/>
          <w:lang w:eastAsia="zh-CN"/>
        </w:rPr>
        <w:t>:</w:t>
      </w:r>
    </w:p>
    <w:p w14:paraId="4C875A4C" w14:textId="22D63895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1a: The</w:t>
      </w:r>
      <w:r w:rsidRPr="00F90124">
        <w:rPr>
          <w:rFonts w:ascii="Arial" w:eastAsia="等线" w:hAnsi="Arial" w:cs="Arial"/>
          <w:lang w:eastAsia="zh-CN"/>
        </w:rPr>
        <w:t xml:space="preserve"> 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 w:rsidRPr="00F90124"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 w:rsidRPr="00F90124">
        <w:rPr>
          <w:rFonts w:ascii="Arial" w:eastAsia="等线" w:hAnsi="Arial" w:cs="Arial"/>
          <w:lang w:eastAsia="zh-CN"/>
        </w:rPr>
        <w:t xml:space="preserve"> for </w:t>
      </w:r>
      <w:r w:rsidR="0045533D">
        <w:rPr>
          <w:rFonts w:ascii="Arial" w:eastAsia="等线" w:hAnsi="Arial" w:cs="Arial"/>
          <w:b/>
          <w:bCs/>
          <w:lang w:eastAsia="zh-CN"/>
        </w:rPr>
        <w:t>a</w:t>
      </w:r>
      <w:r w:rsidRPr="00F90124">
        <w:rPr>
          <w:rFonts w:ascii="Arial" w:eastAsia="等线" w:hAnsi="Arial" w:cs="Arial"/>
          <w:b/>
          <w:bCs/>
          <w:lang w:eastAsia="zh-CN"/>
        </w:rPr>
        <w:t xml:space="preserve">ll serving bands </w:t>
      </w:r>
      <w:r w:rsidRPr="00F90124">
        <w:rPr>
          <w:rFonts w:ascii="Arial" w:eastAsia="等线" w:hAnsi="Arial" w:cs="Arial"/>
          <w:lang w:eastAsia="zh-CN"/>
        </w:rPr>
        <w:t>of the current band combination</w:t>
      </w:r>
      <w:r>
        <w:rPr>
          <w:rFonts w:ascii="Arial" w:eastAsia="等线" w:hAnsi="Arial" w:cs="Arial"/>
          <w:lang w:eastAsia="zh-CN"/>
        </w:rPr>
        <w:t>.</w:t>
      </w:r>
    </w:p>
    <w:p w14:paraId="56208097" w14:textId="4B9BACA8" w:rsidR="00F90124" w:rsidRDefault="00F90124" w:rsidP="0045533D">
      <w:pPr>
        <w:pStyle w:val="af8"/>
        <w:numPr>
          <w:ilvl w:val="1"/>
          <w:numId w:val="14"/>
        </w:numPr>
        <w:spacing w:after="120"/>
        <w:ind w:hanging="357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1</w:t>
      </w:r>
      <w:r w:rsidR="006378CA">
        <w:rPr>
          <w:rFonts w:ascii="Arial" w:eastAsia="等线" w:hAnsi="Arial" w:cs="Arial"/>
          <w:lang w:eastAsia="zh-CN"/>
        </w:rPr>
        <w:t>b</w:t>
      </w:r>
      <w:r>
        <w:rPr>
          <w:rFonts w:ascii="Arial" w:eastAsia="等线" w:hAnsi="Arial" w:cs="Arial"/>
          <w:lang w:eastAsia="zh-CN"/>
        </w:rPr>
        <w:t>: The value “interruption</w:t>
      </w:r>
      <w:r w:rsidR="0008125F">
        <w:rPr>
          <w:rFonts w:ascii="Arial" w:eastAsia="等线" w:hAnsi="Arial" w:cs="Arial"/>
          <w:lang w:eastAsia="zh-CN"/>
        </w:rPr>
        <w:t>/</w:t>
      </w:r>
      <w:proofErr w:type="spellStart"/>
      <w:r w:rsidR="0008125F">
        <w:rPr>
          <w:rFonts w:ascii="Arial" w:eastAsia="等线" w:hAnsi="Arial" w:cs="Arial"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>” means that interruption is needed</w:t>
      </w:r>
      <w:r w:rsidR="0008125F">
        <w:rPr>
          <w:rFonts w:ascii="Arial" w:eastAsia="等线" w:hAnsi="Arial" w:cs="Arial"/>
          <w:lang w:eastAsia="zh-CN"/>
        </w:rPr>
        <w:t xml:space="preserve"> or not</w:t>
      </w:r>
      <w:r>
        <w:rPr>
          <w:rFonts w:ascii="Arial" w:eastAsia="等线" w:hAnsi="Arial" w:cs="Arial"/>
          <w:lang w:eastAsia="zh-CN"/>
        </w:rPr>
        <w:t xml:space="preserve"> for the </w:t>
      </w:r>
      <w:r w:rsidRPr="0045533D">
        <w:rPr>
          <w:rFonts w:ascii="Arial" w:eastAsia="等线" w:hAnsi="Arial" w:cs="Arial"/>
          <w:b/>
          <w:bCs/>
          <w:lang w:eastAsia="zh-CN"/>
        </w:rPr>
        <w:t xml:space="preserve">source </w:t>
      </w:r>
      <w:r>
        <w:rPr>
          <w:rFonts w:ascii="Arial" w:eastAsia="等线" w:hAnsi="Arial" w:cs="Arial"/>
          <w:b/>
          <w:bCs/>
          <w:lang w:eastAsia="zh-CN"/>
        </w:rPr>
        <w:t>band (the same band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</w:t>
      </w:r>
      <w:r w:rsidR="00234176">
        <w:rPr>
          <w:rFonts w:ascii="Arial" w:eastAsia="等线" w:hAnsi="Arial" w:cs="Arial"/>
          <w:b/>
          <w:bCs/>
          <w:lang w:eastAsia="zh-CN"/>
        </w:rPr>
        <w:t>in</w:t>
      </w:r>
      <w:r>
        <w:rPr>
          <w:rFonts w:ascii="Arial" w:eastAsia="等线" w:hAnsi="Arial" w:cs="Arial"/>
          <w:b/>
          <w:bCs/>
          <w:lang w:eastAsia="zh-CN"/>
        </w:rPr>
        <w:t xml:space="preserve"> which</w:t>
      </w:r>
      <w:r w:rsidR="00BA7CF7">
        <w:rPr>
          <w:rFonts w:ascii="Arial" w:eastAsia="等线" w:hAnsi="Arial" w:cs="Arial"/>
          <w:b/>
          <w:bCs/>
          <w:lang w:eastAsia="zh-CN"/>
        </w:rPr>
        <w:t xml:space="preserve"> the</w:t>
      </w:r>
      <w:r>
        <w:rPr>
          <w:rFonts w:ascii="Arial" w:eastAsia="等线" w:hAnsi="Arial" w:cs="Arial"/>
          <w:b/>
          <w:bCs/>
          <w:lang w:eastAsia="zh-CN"/>
        </w:rPr>
        <w:t xml:space="preserve"> PDCCH order is sent) </w:t>
      </w:r>
      <w:r>
        <w:rPr>
          <w:rFonts w:ascii="Arial" w:eastAsia="等线" w:hAnsi="Arial" w:cs="Arial"/>
          <w:lang w:eastAsia="zh-CN"/>
        </w:rPr>
        <w:t>of the current band combination.</w:t>
      </w:r>
      <w:r w:rsidR="0008125F">
        <w:rPr>
          <w:rFonts w:ascii="Arial" w:eastAsia="等线" w:hAnsi="Arial" w:cs="Arial"/>
          <w:lang w:eastAsia="zh-CN"/>
        </w:rPr>
        <w:t xml:space="preserve"> For other serving bands, </w:t>
      </w:r>
      <w:proofErr w:type="spellStart"/>
      <w:r w:rsidR="0008125F">
        <w:rPr>
          <w:rFonts w:ascii="Arial" w:eastAsia="等线" w:hAnsi="Arial" w:cs="Arial"/>
          <w:lang w:eastAsia="zh-CN"/>
        </w:rPr>
        <w:t>no</w:t>
      </w:r>
      <w:r w:rsidR="00234176">
        <w:rPr>
          <w:rFonts w:ascii="Arial" w:eastAsia="等线" w:hAnsi="Arial" w:cs="Arial"/>
          <w:lang w:eastAsia="zh-CN"/>
        </w:rPr>
        <w:t>I</w:t>
      </w:r>
      <w:r w:rsidR="0008125F">
        <w:rPr>
          <w:rFonts w:ascii="Arial" w:eastAsia="等线" w:hAnsi="Arial" w:cs="Arial"/>
          <w:lang w:eastAsia="zh-CN"/>
        </w:rPr>
        <w:t>nterruption</w:t>
      </w:r>
      <w:proofErr w:type="spellEnd"/>
      <w:r w:rsidR="00234176">
        <w:rPr>
          <w:rFonts w:ascii="Arial" w:eastAsia="等线" w:hAnsi="Arial" w:cs="Arial"/>
          <w:lang w:eastAsia="zh-CN"/>
        </w:rPr>
        <w:t xml:space="preserve"> can be always assumed</w:t>
      </w:r>
      <w:r w:rsidR="0008125F">
        <w:rPr>
          <w:rFonts w:ascii="Arial" w:eastAsia="等线" w:hAnsi="Arial" w:cs="Arial"/>
          <w:lang w:eastAsia="zh-CN"/>
        </w:rPr>
        <w:t>.</w:t>
      </w:r>
    </w:p>
    <w:p w14:paraId="1813079C" w14:textId="2E3B7EE7" w:rsidR="00BA7CF7" w:rsidRDefault="00BA7CF7" w:rsidP="00BA7CF7">
      <w:pPr>
        <w:pStyle w:val="af8"/>
        <w:numPr>
          <w:ilvl w:val="0"/>
          <w:numId w:val="14"/>
        </w:numPr>
        <w:spacing w:after="120"/>
        <w:contextualSpacing w:val="0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Understanding 2: The source band of the band pair represents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the</w:t>
      </w:r>
      <w:r w:rsidR="00A71A6D">
        <w:rPr>
          <w:rFonts w:ascii="Arial" w:eastAsia="等线" w:hAnsi="Arial" w:cs="Arial"/>
          <w:b/>
          <w:bCs/>
          <w:lang w:eastAsia="zh-CN"/>
        </w:rPr>
        <w:t xml:space="preserve"> specific</w:t>
      </w:r>
      <w:r w:rsidRPr="00F5184C">
        <w:rPr>
          <w:rFonts w:ascii="Arial" w:eastAsia="等线" w:hAnsi="Arial" w:cs="Arial"/>
          <w:b/>
          <w:bCs/>
          <w:lang w:eastAsia="zh-CN"/>
        </w:rPr>
        <w:t xml:space="preserve"> source ban</w:t>
      </w:r>
      <w:r w:rsidRPr="005C5D0B">
        <w:rPr>
          <w:rFonts w:ascii="Arial" w:eastAsia="等线" w:hAnsi="Arial" w:cs="Arial"/>
          <w:b/>
          <w:bCs/>
          <w:lang w:eastAsia="zh-CN"/>
        </w:rPr>
        <w:t>d t</w:t>
      </w:r>
      <w:r w:rsidRPr="00F5184C">
        <w:rPr>
          <w:rFonts w:ascii="Arial" w:eastAsia="等线" w:hAnsi="Arial" w:cs="Arial"/>
          <w:b/>
          <w:bCs/>
          <w:lang w:eastAsia="zh-CN"/>
        </w:rPr>
        <w:t>hat have interruption or not</w:t>
      </w:r>
      <w:r>
        <w:rPr>
          <w:rFonts w:ascii="Arial" w:eastAsia="等线" w:hAnsi="Arial" w:cs="Arial"/>
          <w:lang w:eastAsia="zh-CN"/>
        </w:rPr>
        <w:t xml:space="preserve"> (depends on the value “</w:t>
      </w:r>
      <w:r w:rsidRPr="00BA7CF7">
        <w:rPr>
          <w:rFonts w:ascii="Arial" w:eastAsia="等线" w:hAnsi="Arial" w:cs="Arial"/>
          <w:i/>
          <w:iCs/>
          <w:lang w:eastAsia="zh-CN"/>
        </w:rPr>
        <w:t>interruption</w:t>
      </w:r>
      <w:r>
        <w:rPr>
          <w:rFonts w:ascii="Arial" w:eastAsia="等线" w:hAnsi="Arial" w:cs="Arial"/>
          <w:lang w:eastAsia="zh-CN"/>
        </w:rPr>
        <w:t>” or “</w:t>
      </w:r>
      <w:proofErr w:type="spellStart"/>
      <w:r w:rsidRPr="00BA7CF7">
        <w:rPr>
          <w:rFonts w:ascii="Arial" w:eastAsia="等线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等线" w:hAnsi="Arial" w:cs="Arial"/>
          <w:lang w:eastAsia="zh-CN"/>
        </w:rPr>
        <w:t xml:space="preserve">”) </w:t>
      </w:r>
      <w:r w:rsidR="00A71A6D">
        <w:rPr>
          <w:rFonts w:ascii="Arial" w:eastAsia="等线" w:hAnsi="Arial" w:cs="Arial"/>
          <w:lang w:eastAsia="zh-CN"/>
        </w:rPr>
        <w:t xml:space="preserve">in the BC </w:t>
      </w:r>
      <w:r>
        <w:rPr>
          <w:rFonts w:ascii="Arial" w:eastAsia="等线" w:hAnsi="Arial" w:cs="Arial"/>
          <w:lang w:eastAsia="zh-CN"/>
        </w:rPr>
        <w:t xml:space="preserve">when UE performs PDCCH-ordered early RACH toward </w:t>
      </w:r>
      <w:commentRangeStart w:id="14"/>
      <w:commentRangeStart w:id="15"/>
      <w:r>
        <w:rPr>
          <w:rFonts w:ascii="Arial" w:eastAsia="等线" w:hAnsi="Arial" w:cs="Arial"/>
          <w:lang w:eastAsia="zh-CN"/>
        </w:rPr>
        <w:t>a target cell</w:t>
      </w:r>
      <w:r w:rsidR="000C3325">
        <w:rPr>
          <w:rFonts w:ascii="Arial" w:eastAsia="等线" w:hAnsi="Arial" w:cs="Arial"/>
          <w:lang w:eastAsia="zh-CN"/>
        </w:rPr>
        <w:t xml:space="preserve"> on target </w:t>
      </w:r>
      <w:r>
        <w:rPr>
          <w:rFonts w:ascii="Arial" w:eastAsia="等线" w:hAnsi="Arial" w:cs="Arial"/>
          <w:lang w:eastAsia="zh-CN"/>
        </w:rPr>
        <w:t xml:space="preserve">band. </w:t>
      </w:r>
      <w:commentRangeEnd w:id="14"/>
      <w:r w:rsidR="000C3325">
        <w:rPr>
          <w:rStyle w:val="ab"/>
          <w:rFonts w:ascii="Arial" w:hAnsi="Arial"/>
        </w:rPr>
        <w:commentReference w:id="14"/>
      </w:r>
      <w:commentRangeEnd w:id="15"/>
      <w:r w:rsidR="00D25DCD">
        <w:rPr>
          <w:rStyle w:val="ab"/>
          <w:rFonts w:ascii="Arial" w:hAnsi="Arial"/>
        </w:rPr>
        <w:commentReference w:id="15"/>
      </w:r>
    </w:p>
    <w:p w14:paraId="270288E9" w14:textId="760FDB11" w:rsidR="00F90124" w:rsidRPr="0045533D" w:rsidRDefault="00F5184C" w:rsidP="00F5184C">
      <w:pPr>
        <w:spacing w:after="120"/>
        <w:textAlignment w:val="auto"/>
        <w:rPr>
          <w:rFonts w:ascii="Arial" w:eastAsia="等线" w:hAnsi="Arial" w:cs="Arial"/>
          <w:lang w:eastAsia="zh-CN"/>
        </w:rPr>
      </w:pPr>
      <w:r w:rsidRPr="00F5184C">
        <w:rPr>
          <w:rFonts w:ascii="Arial" w:eastAsia="等线" w:hAnsi="Arial" w:cs="Arial"/>
          <w:lang w:eastAsia="zh-CN"/>
        </w:rPr>
        <w:t xml:space="preserve">Please note that in Understanding 1, the UE cannot </w:t>
      </w:r>
      <w:commentRangeStart w:id="16"/>
      <w:commentRangeStart w:id="17"/>
      <w:del w:id="18" w:author="Xiaonan-MediaTek" w:date="2025-03-04T09:10:00Z">
        <w:r w:rsidRPr="00F5184C" w:rsidDel="00E2744A">
          <w:rPr>
            <w:rFonts w:ascii="Arial" w:eastAsia="等线" w:hAnsi="Arial" w:cs="Arial"/>
            <w:lang w:eastAsia="zh-CN"/>
          </w:rPr>
          <w:delText>dynamically</w:delText>
        </w:r>
        <w:commentRangeEnd w:id="16"/>
        <w:r w:rsidR="000C3325" w:rsidDel="00E2744A">
          <w:rPr>
            <w:rStyle w:val="ab"/>
            <w:rFonts w:ascii="Arial" w:hAnsi="Arial"/>
          </w:rPr>
          <w:commentReference w:id="16"/>
        </w:r>
        <w:commentRangeEnd w:id="17"/>
        <w:r w:rsidR="00E2744A" w:rsidDel="00E2744A">
          <w:rPr>
            <w:rStyle w:val="ab"/>
            <w:rFonts w:ascii="Arial" w:hAnsi="Arial"/>
          </w:rPr>
          <w:commentReference w:id="17"/>
        </w:r>
        <w:r w:rsidRPr="00F5184C" w:rsidDel="00E2744A">
          <w:rPr>
            <w:rFonts w:ascii="Arial" w:eastAsia="等线" w:hAnsi="Arial" w:cs="Arial"/>
            <w:lang w:eastAsia="zh-CN"/>
          </w:rPr>
          <w:delText xml:space="preserve"> </w:delText>
        </w:r>
      </w:del>
      <w:r w:rsidRPr="00F5184C">
        <w:rPr>
          <w:rFonts w:ascii="Arial" w:eastAsia="等线" w:hAnsi="Arial" w:cs="Arial"/>
          <w:lang w:eastAsia="zh-CN"/>
        </w:rPr>
        <w:t>indicate which</w:t>
      </w:r>
      <w:r w:rsidR="003D4FF5">
        <w:rPr>
          <w:rFonts w:ascii="Arial" w:eastAsia="等线" w:hAnsi="Arial" w:cs="Arial"/>
          <w:lang w:eastAsia="zh-CN"/>
        </w:rPr>
        <w:t xml:space="preserve"> specific</w:t>
      </w:r>
      <w:r w:rsidRPr="00F5184C">
        <w:rPr>
          <w:rFonts w:ascii="Arial" w:eastAsia="等线" w:hAnsi="Arial" w:cs="Arial"/>
          <w:lang w:eastAsia="zh-CN"/>
        </w:rPr>
        <w:t xml:space="preserve"> source band</w:t>
      </w:r>
      <w:r w:rsidR="005C5D0B">
        <w:rPr>
          <w:rFonts w:ascii="Arial" w:eastAsia="等线" w:hAnsi="Arial" w:cs="Arial"/>
          <w:lang w:eastAsia="zh-CN"/>
        </w:rPr>
        <w:t xml:space="preserve"> of the BC</w:t>
      </w:r>
      <w:r w:rsidRPr="00F5184C">
        <w:rPr>
          <w:rFonts w:ascii="Arial" w:eastAsia="等线" w:hAnsi="Arial" w:cs="Arial"/>
          <w:lang w:eastAsia="zh-CN"/>
        </w:rPr>
        <w:t xml:space="preserve"> has an interruption</w:t>
      </w:r>
      <w:r w:rsidR="003D4FF5">
        <w:rPr>
          <w:rFonts w:ascii="Arial" w:eastAsia="等线" w:hAnsi="Arial" w:cs="Arial"/>
          <w:lang w:eastAsia="zh-CN"/>
        </w:rPr>
        <w:t xml:space="preserve"> or not</w:t>
      </w:r>
      <w:r w:rsidRPr="00F5184C">
        <w:rPr>
          <w:rFonts w:ascii="Arial" w:eastAsia="等线" w:hAnsi="Arial" w:cs="Arial"/>
          <w:lang w:eastAsia="zh-CN"/>
        </w:rPr>
        <w:t xml:space="preserve"> (either all </w:t>
      </w:r>
      <w:r>
        <w:rPr>
          <w:rFonts w:ascii="Arial" w:eastAsia="等线" w:hAnsi="Arial" w:cs="Arial"/>
          <w:lang w:eastAsia="zh-CN"/>
        </w:rPr>
        <w:t>band</w:t>
      </w:r>
      <w:r w:rsidR="003D4FF5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in current </w:t>
      </w:r>
      <w:r w:rsidRPr="00F5184C">
        <w:rPr>
          <w:rFonts w:ascii="Arial" w:eastAsia="等线" w:hAnsi="Arial" w:cs="Arial"/>
          <w:lang w:eastAsia="zh-CN"/>
        </w:rPr>
        <w:t>BC</w:t>
      </w:r>
      <w:r w:rsidR="003D4FF5">
        <w:rPr>
          <w:rFonts w:ascii="Arial" w:eastAsia="等线" w:hAnsi="Arial" w:cs="Arial"/>
          <w:lang w:eastAsia="zh-CN"/>
        </w:rPr>
        <w:t xml:space="preserve"> in 1a</w:t>
      </w:r>
      <w:r w:rsidRPr="00F5184C">
        <w:rPr>
          <w:rFonts w:ascii="Arial" w:eastAsia="等线" w:hAnsi="Arial" w:cs="Arial"/>
          <w:lang w:eastAsia="zh-CN"/>
        </w:rPr>
        <w:t xml:space="preserve"> or the</w:t>
      </w:r>
      <w:r>
        <w:rPr>
          <w:rFonts w:ascii="Arial" w:eastAsia="等线" w:hAnsi="Arial" w:cs="Arial"/>
          <w:lang w:eastAsia="zh-CN"/>
        </w:rPr>
        <w:t xml:space="preserve"> same</w:t>
      </w:r>
      <w:r w:rsidRPr="00F5184C">
        <w:rPr>
          <w:rFonts w:ascii="Arial" w:eastAsia="等线" w:hAnsi="Arial" w:cs="Arial"/>
          <w:lang w:eastAsia="zh-CN"/>
        </w:rPr>
        <w:t xml:space="preserve"> source band that receives the PDCCH order</w:t>
      </w:r>
      <w:r w:rsidR="006378CA">
        <w:rPr>
          <w:rFonts w:ascii="Arial" w:eastAsia="等线" w:hAnsi="Arial" w:cs="Arial"/>
          <w:lang w:eastAsia="zh-CN"/>
        </w:rPr>
        <w:t xml:space="preserve"> in 1b</w:t>
      </w:r>
      <w:r w:rsidRPr="00F5184C">
        <w:rPr>
          <w:rFonts w:ascii="Arial" w:eastAsia="等线" w:hAnsi="Arial" w:cs="Arial"/>
          <w:lang w:eastAsia="zh-CN"/>
        </w:rPr>
        <w:t>)</w:t>
      </w:r>
      <w:r>
        <w:rPr>
          <w:rFonts w:ascii="Arial" w:eastAsia="等线" w:hAnsi="Arial" w:cs="Arial"/>
          <w:lang w:eastAsia="zh-CN"/>
        </w:rPr>
        <w:t xml:space="preserve">. </w:t>
      </w:r>
      <w:r w:rsidRPr="00F5184C">
        <w:rPr>
          <w:rFonts w:ascii="Arial" w:eastAsia="等线" w:hAnsi="Arial" w:cs="Arial"/>
          <w:lang w:eastAsia="zh-CN"/>
        </w:rPr>
        <w:t xml:space="preserve">In </w:t>
      </w:r>
      <w:commentRangeStart w:id="19"/>
      <w:r w:rsidRPr="00F5184C">
        <w:rPr>
          <w:rFonts w:ascii="Arial" w:eastAsia="等线" w:hAnsi="Arial" w:cs="Arial"/>
          <w:lang w:eastAsia="zh-CN"/>
        </w:rPr>
        <w:t>Understanding 2, the information about</w:t>
      </w:r>
      <w:del w:id="20" w:author="Xiaonan-MediaTek" w:date="2025-03-04T09:18:00Z">
        <w:r w:rsidRPr="00F5184C" w:rsidDel="009046D1">
          <w:rPr>
            <w:rFonts w:ascii="Arial" w:eastAsia="等线" w:hAnsi="Arial" w:cs="Arial"/>
            <w:lang w:eastAsia="zh-CN"/>
          </w:rPr>
          <w:delText xml:space="preserve"> </w:delText>
        </w:r>
        <w:r w:rsidR="000C3325" w:rsidDel="009046D1">
          <w:rPr>
            <w:rFonts w:ascii="Arial" w:eastAsia="等线" w:hAnsi="Arial" w:cs="Arial"/>
            <w:lang w:eastAsia="zh-CN"/>
          </w:rPr>
          <w:delText>in</w:delText>
        </w:r>
      </w:del>
      <w:r w:rsidR="000C3325">
        <w:rPr>
          <w:rFonts w:ascii="Arial" w:eastAsia="等线" w:hAnsi="Arial" w:cs="Arial"/>
          <w:lang w:eastAsia="zh-CN"/>
        </w:rPr>
        <w:t xml:space="preserve"> </w:t>
      </w:r>
      <w:r w:rsidRPr="00F5184C">
        <w:rPr>
          <w:rFonts w:ascii="Arial" w:eastAsia="等线" w:hAnsi="Arial" w:cs="Arial"/>
          <w:lang w:eastAsia="zh-CN"/>
        </w:rPr>
        <w:t xml:space="preserve">which source band </w:t>
      </w:r>
      <w:ins w:id="21" w:author="Xiaonan-MediaTek" w:date="2025-03-04T09:18:00Z">
        <w:r w:rsidR="009046D1">
          <w:rPr>
            <w:rFonts w:ascii="Arial" w:eastAsia="等线" w:hAnsi="Arial" w:cs="Arial"/>
            <w:lang w:eastAsia="zh-CN"/>
          </w:rPr>
          <w:t xml:space="preserve">receives </w:t>
        </w:r>
      </w:ins>
      <w:r w:rsidRPr="00F5184C">
        <w:rPr>
          <w:rFonts w:ascii="Arial" w:eastAsia="等线" w:hAnsi="Arial" w:cs="Arial"/>
          <w:lang w:eastAsia="zh-CN"/>
        </w:rPr>
        <w:t xml:space="preserve">the PDCCH order </w:t>
      </w:r>
      <w:del w:id="22" w:author="Xiaonan-MediaTek" w:date="2025-03-04T09:18:00Z">
        <w:r w:rsidRPr="00F5184C" w:rsidDel="009046D1">
          <w:rPr>
            <w:rFonts w:ascii="Arial" w:eastAsia="等线" w:hAnsi="Arial" w:cs="Arial"/>
            <w:lang w:eastAsia="zh-CN"/>
          </w:rPr>
          <w:delText xml:space="preserve">is sent to </w:delText>
        </w:r>
      </w:del>
      <w:r w:rsidRPr="00F5184C">
        <w:rPr>
          <w:rFonts w:ascii="Arial" w:eastAsia="等线" w:hAnsi="Arial" w:cs="Arial"/>
          <w:lang w:eastAsia="zh-CN"/>
        </w:rPr>
        <w:t>is not provided</w:t>
      </w:r>
      <w:commentRangeEnd w:id="19"/>
      <w:r w:rsidR="009046D1">
        <w:rPr>
          <w:rStyle w:val="ab"/>
          <w:rFonts w:ascii="Arial" w:hAnsi="Arial"/>
        </w:rPr>
        <w:commentReference w:id="19"/>
      </w:r>
      <w:r w:rsidRPr="00F5184C">
        <w:rPr>
          <w:rFonts w:ascii="Arial" w:eastAsia="等线" w:hAnsi="Arial" w:cs="Arial"/>
          <w:lang w:eastAsia="zh-CN"/>
        </w:rPr>
        <w:t>.</w:t>
      </w:r>
    </w:p>
    <w:bookmarkEnd w:id="10"/>
    <w:bookmarkEnd w:id="11"/>
    <w:p w14:paraId="730B5544" w14:textId="77777777" w:rsidR="00A21C83" w:rsidRDefault="00A21C83" w:rsidP="000245A2">
      <w:pPr>
        <w:pStyle w:val="1"/>
        <w:ind w:left="0" w:firstLine="0"/>
      </w:pPr>
      <w:r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1D16BF91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23" w:name="OLE_LINK28"/>
      <w:bookmarkStart w:id="24" w:name="OLE_LINK29"/>
      <w:r w:rsidRPr="004C4F1C">
        <w:rPr>
          <w:rFonts w:ascii="Arial" w:hAnsi="Arial" w:cs="Arial"/>
        </w:rPr>
        <w:t xml:space="preserve">RAN2 kindly asks </w:t>
      </w:r>
      <w:r w:rsidR="00CF333F" w:rsidRPr="00CF333F">
        <w:rPr>
          <w:rFonts w:ascii="Arial" w:hAnsi="Arial" w:cs="Arial"/>
        </w:rPr>
        <w:t>RAN4 to discuss the above understandings and provide clarification on which one is correct</w:t>
      </w:r>
      <w:r w:rsidR="000245A2">
        <w:rPr>
          <w:rFonts w:ascii="Arial" w:hAnsi="Arial" w:cs="Arial"/>
        </w:rPr>
        <w:t>.</w:t>
      </w:r>
      <w:bookmarkEnd w:id="23"/>
    </w:p>
    <w:bookmarkEnd w:id="24"/>
    <w:p w14:paraId="3B9082F6" w14:textId="77777777" w:rsidR="00A21C83" w:rsidRDefault="00A21C83" w:rsidP="00A21C83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7896BF21" w:rsidR="00A21C83" w:rsidRPr="00166F65" w:rsidRDefault="00A21C83" w:rsidP="00A21C83">
      <w:pPr>
        <w:rPr>
          <w:rFonts w:ascii="Arial" w:hAnsi="Arial" w:cs="Arial"/>
        </w:rPr>
      </w:pPr>
      <w:bookmarkStart w:id="25" w:name="OLE_LINK55"/>
      <w:bookmarkStart w:id="26" w:name="OLE_LINK56"/>
      <w:bookmarkStart w:id="27" w:name="OLE_LINK53"/>
      <w:bookmarkStart w:id="28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29bis</w:t>
      </w:r>
      <w:r w:rsidRPr="00166F65">
        <w:rPr>
          <w:rFonts w:ascii="Arial" w:hAnsi="Arial" w:cs="Arial"/>
        </w:rPr>
        <w:tab/>
      </w:r>
      <w:bookmarkEnd w:id="25"/>
      <w:bookmarkEnd w:id="26"/>
      <w:r w:rsidR="00CC479C">
        <w:rPr>
          <w:rFonts w:ascii="Arial" w:hAnsi="Arial" w:cs="Arial"/>
          <w:szCs w:val="16"/>
          <w:lang w:eastAsia="zh-CN"/>
        </w:rPr>
        <w:t xml:space="preserve">  7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– 11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2025                        Wuhan, China</w:t>
      </w:r>
    </w:p>
    <w:p w14:paraId="4C4E7391" w14:textId="1028899D" w:rsidR="002F1940" w:rsidRPr="002F1940" w:rsidRDefault="00A21C83" w:rsidP="002F1940"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30</w:t>
      </w:r>
      <w:r w:rsidR="00CC479C">
        <w:rPr>
          <w:rFonts w:ascii="Arial" w:hAnsi="Arial" w:cs="Arial"/>
          <w:szCs w:val="16"/>
          <w:lang w:eastAsia="zh-CN"/>
        </w:rPr>
        <w:tab/>
      </w:r>
      <w:r w:rsidRPr="00166F65">
        <w:rPr>
          <w:rFonts w:ascii="Arial" w:hAnsi="Arial" w:cs="Arial"/>
        </w:rPr>
        <w:tab/>
      </w:r>
      <w:r w:rsidR="00CC479C">
        <w:rPr>
          <w:rFonts w:ascii="Arial" w:hAnsi="Arial" w:cs="Arial"/>
          <w:szCs w:val="16"/>
          <w:lang w:eastAsia="zh-CN"/>
        </w:rPr>
        <w:t>19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May – 23</w:t>
      </w:r>
      <w:r w:rsidR="00CC479C">
        <w:rPr>
          <w:rFonts w:ascii="Arial" w:hAnsi="Arial" w:cs="Arial"/>
          <w:szCs w:val="16"/>
          <w:vertAlign w:val="superscript"/>
          <w:lang w:eastAsia="zh-CN"/>
        </w:rPr>
        <w:t>rd</w:t>
      </w:r>
      <w:r w:rsidR="00CC479C">
        <w:rPr>
          <w:rFonts w:ascii="Arial" w:hAnsi="Arial" w:cs="Arial"/>
          <w:szCs w:val="16"/>
          <w:lang w:eastAsia="zh-CN"/>
        </w:rPr>
        <w:t xml:space="preserve"> May 2025                       St Julian, Malta</w:t>
      </w:r>
      <w:bookmarkEnd w:id="27"/>
      <w:bookmarkEnd w:id="28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Nokia" w:date="2025-03-03T12:52:00Z" w:initials="Nokia">
    <w:p w14:paraId="4109FB8A" w14:textId="77777777" w:rsidR="00C96A57" w:rsidRDefault="00C96A57" w:rsidP="00C96A57">
      <w:pPr>
        <w:pStyle w:val="a6"/>
        <w:jc w:val="left"/>
      </w:pPr>
      <w:r>
        <w:rPr>
          <w:rStyle w:val="ab"/>
        </w:rPr>
        <w:annotationRef/>
      </w:r>
      <w:r>
        <w:t>It could be simplified this way and still the same meaning is conveyed.</w:t>
      </w:r>
    </w:p>
  </w:comment>
  <w:comment w:id="13" w:author="Xiaonan-MediaTek" w:date="2025-03-04T08:58:00Z" w:initials="XN">
    <w:p w14:paraId="4FC5832B" w14:textId="77777777" w:rsidR="00D25DCD" w:rsidRDefault="00D25DCD" w:rsidP="00CB7B9C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>Done. Thanks.</w:t>
      </w:r>
    </w:p>
  </w:comment>
  <w:comment w:id="14" w:author="Nokia" w:date="2025-03-03T14:13:00Z" w:initials="Nokia">
    <w:p w14:paraId="14E46907" w14:textId="65987B1F" w:rsidR="000C3325" w:rsidRDefault="000C3325" w:rsidP="000C3325">
      <w:pPr>
        <w:pStyle w:val="a6"/>
        <w:jc w:val="left"/>
      </w:pPr>
      <w:r>
        <w:rPr>
          <w:rStyle w:val="ab"/>
        </w:rPr>
        <w:annotationRef/>
      </w:r>
      <w:r>
        <w:t>As RA is performed towards the cell, not band.</w:t>
      </w:r>
    </w:p>
  </w:comment>
  <w:comment w:id="15" w:author="Xiaonan-MediaTek" w:date="2025-03-04T09:01:00Z" w:initials="XN">
    <w:p w14:paraId="7FA0AF6C" w14:textId="77777777" w:rsidR="00D25DCD" w:rsidRDefault="00D25DCD" w:rsidP="009D2535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>Done.</w:t>
      </w:r>
    </w:p>
  </w:comment>
  <w:comment w:id="16" w:author="Nokia" w:date="2025-03-03T14:16:00Z" w:initials="Nokia">
    <w:p w14:paraId="621E75D8" w14:textId="3678FFFE" w:rsidR="000C3325" w:rsidRDefault="000C3325" w:rsidP="000C3325">
      <w:pPr>
        <w:pStyle w:val="a6"/>
        <w:jc w:val="left"/>
      </w:pPr>
      <w:r>
        <w:rPr>
          <w:rStyle w:val="ab"/>
        </w:rPr>
        <w:annotationRef/>
      </w:r>
      <w:r>
        <w:t xml:space="preserve">Suggest to remove it. What kind of meaning it has here? There is no dynamic indication, it is about more detailed indication, with per band indication. It is not dynamic. </w:t>
      </w:r>
    </w:p>
  </w:comment>
  <w:comment w:id="17" w:author="Xiaonan-MediaTek" w:date="2025-03-04T09:08:00Z" w:initials="XN">
    <w:p w14:paraId="0B2C3D57" w14:textId="77777777" w:rsidR="00E2744A" w:rsidRDefault="00E2744A" w:rsidP="00144970">
      <w:pPr>
        <w:pStyle w:val="a6"/>
        <w:jc w:val="left"/>
      </w:pPr>
      <w:r>
        <w:rPr>
          <w:rStyle w:val="ab"/>
        </w:rPr>
        <w:annotationRef/>
      </w:r>
      <w:r>
        <w:t>Actually it should be "flexible", not "dynamic". Agree to remove.</w:t>
      </w:r>
    </w:p>
  </w:comment>
  <w:comment w:id="19" w:author="Xiaonan-MediaTek" w:date="2025-03-04T09:19:00Z" w:initials="XN">
    <w:p w14:paraId="78941D8F" w14:textId="77777777" w:rsidR="009046D1" w:rsidRDefault="009046D1" w:rsidP="00E841D8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>Reword this sentence for simplicity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09FB8A" w15:done="0"/>
  <w15:commentEx w15:paraId="4FC5832B" w15:paraIdParent="4109FB8A" w15:done="0"/>
  <w15:commentEx w15:paraId="14E46907" w15:done="0"/>
  <w15:commentEx w15:paraId="7FA0AF6C" w15:paraIdParent="14E46907" w15:done="0"/>
  <w15:commentEx w15:paraId="621E75D8" w15:done="0"/>
  <w15:commentEx w15:paraId="0B2C3D57" w15:paraIdParent="621E75D8" w15:done="0"/>
  <w15:commentEx w15:paraId="78941D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0634700" w16cex:dateUtc="2025-03-03T11:52:00Z"/>
  <w16cex:commentExtensible w16cex:durableId="2B713F47" w16cex:dateUtc="2025-03-04T00:58:00Z"/>
  <w16cex:commentExtensible w16cex:durableId="3C6C001A" w16cex:dateUtc="2025-03-03T13:13:00Z"/>
  <w16cex:commentExtensible w16cex:durableId="2B713FED" w16cex:dateUtc="2025-03-04T01:01:00Z"/>
  <w16cex:commentExtensible w16cex:durableId="0A27B53B" w16cex:dateUtc="2025-03-03T13:16:00Z"/>
  <w16cex:commentExtensible w16cex:durableId="2B7141A9" w16cex:dateUtc="2025-03-04T01:08:00Z"/>
  <w16cex:commentExtensible w16cex:durableId="2B71440C" w16cex:dateUtc="2025-03-04T0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09FB8A" w16cid:durableId="30634700"/>
  <w16cid:commentId w16cid:paraId="4FC5832B" w16cid:durableId="2B713F47"/>
  <w16cid:commentId w16cid:paraId="14E46907" w16cid:durableId="3C6C001A"/>
  <w16cid:commentId w16cid:paraId="7FA0AF6C" w16cid:durableId="2B713FED"/>
  <w16cid:commentId w16cid:paraId="621E75D8" w16cid:durableId="0A27B53B"/>
  <w16cid:commentId w16cid:paraId="0B2C3D57" w16cid:durableId="2B7141A9"/>
  <w16cid:commentId w16cid:paraId="78941D8F" w16cid:durableId="2B7144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B8DA" w14:textId="77777777" w:rsidR="005865A6" w:rsidRDefault="005865A6">
      <w:pPr>
        <w:spacing w:after="0"/>
      </w:pPr>
      <w:r>
        <w:separator/>
      </w:r>
    </w:p>
  </w:endnote>
  <w:endnote w:type="continuationSeparator" w:id="0">
    <w:p w14:paraId="06FE3866" w14:textId="77777777" w:rsidR="005865A6" w:rsidRDefault="00586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Helvetica Neue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8E3B" w14:textId="77777777" w:rsidR="005865A6" w:rsidRDefault="005865A6">
      <w:pPr>
        <w:spacing w:after="0"/>
      </w:pPr>
      <w:r>
        <w:separator/>
      </w:r>
    </w:p>
  </w:footnote>
  <w:footnote w:type="continuationSeparator" w:id="0">
    <w:p w14:paraId="6DDCAA31" w14:textId="77777777" w:rsidR="005865A6" w:rsidRDefault="00586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B509D7"/>
    <w:multiLevelType w:val="hybridMultilevel"/>
    <w:tmpl w:val="4E58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9"/>
  </w:num>
  <w:num w:numId="2" w16cid:durableId="1619601878">
    <w:abstractNumId w:val="8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2"/>
  </w:num>
  <w:num w:numId="6" w16cid:durableId="99571502">
    <w:abstractNumId w:val="11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10"/>
  </w:num>
  <w:num w:numId="11" w16cid:durableId="459150196">
    <w:abstractNumId w:val="13"/>
  </w:num>
  <w:num w:numId="12" w16cid:durableId="689915405">
    <w:abstractNumId w:val="0"/>
  </w:num>
  <w:num w:numId="13" w16cid:durableId="938298494">
    <w:abstractNumId w:val="6"/>
  </w:num>
  <w:num w:numId="14" w16cid:durableId="1917351522">
    <w:abstractNumId w:val="7"/>
  </w:num>
  <w:num w:numId="15" w16cid:durableId="159008471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Xiaonan-MediaTek">
    <w15:presenceInfo w15:providerId="None" w15:userId="Xiaonan-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8125F"/>
    <w:rsid w:val="00092895"/>
    <w:rsid w:val="00093895"/>
    <w:rsid w:val="000B3976"/>
    <w:rsid w:val="000C3325"/>
    <w:rsid w:val="000F095F"/>
    <w:rsid w:val="000F6242"/>
    <w:rsid w:val="001244D8"/>
    <w:rsid w:val="0012666A"/>
    <w:rsid w:val="001447EC"/>
    <w:rsid w:val="00166F65"/>
    <w:rsid w:val="00170AB4"/>
    <w:rsid w:val="0018287A"/>
    <w:rsid w:val="0018414D"/>
    <w:rsid w:val="001A652A"/>
    <w:rsid w:val="001B0A0A"/>
    <w:rsid w:val="001B4C52"/>
    <w:rsid w:val="001C13E7"/>
    <w:rsid w:val="001C6095"/>
    <w:rsid w:val="001F4203"/>
    <w:rsid w:val="002066CC"/>
    <w:rsid w:val="002110DD"/>
    <w:rsid w:val="00232715"/>
    <w:rsid w:val="00234176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0310F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4FF5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5533D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13CA0"/>
    <w:rsid w:val="0052156A"/>
    <w:rsid w:val="005416D3"/>
    <w:rsid w:val="005513B8"/>
    <w:rsid w:val="00574BEE"/>
    <w:rsid w:val="00575522"/>
    <w:rsid w:val="00585EE2"/>
    <w:rsid w:val="005865A6"/>
    <w:rsid w:val="00596AEF"/>
    <w:rsid w:val="005A0879"/>
    <w:rsid w:val="005A48BB"/>
    <w:rsid w:val="005B67D1"/>
    <w:rsid w:val="005C5D0B"/>
    <w:rsid w:val="005D19D9"/>
    <w:rsid w:val="005F6A8F"/>
    <w:rsid w:val="0060562A"/>
    <w:rsid w:val="00620389"/>
    <w:rsid w:val="006344D2"/>
    <w:rsid w:val="006378CA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76F7"/>
    <w:rsid w:val="00717CC3"/>
    <w:rsid w:val="00720E90"/>
    <w:rsid w:val="00723391"/>
    <w:rsid w:val="00726181"/>
    <w:rsid w:val="007505E5"/>
    <w:rsid w:val="007750B9"/>
    <w:rsid w:val="00783B15"/>
    <w:rsid w:val="007852F6"/>
    <w:rsid w:val="007B134E"/>
    <w:rsid w:val="007B404F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046D1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64A5"/>
    <w:rsid w:val="00A6721C"/>
    <w:rsid w:val="00A71A6D"/>
    <w:rsid w:val="00A9116D"/>
    <w:rsid w:val="00A916AC"/>
    <w:rsid w:val="00AB02B5"/>
    <w:rsid w:val="00AB1E1D"/>
    <w:rsid w:val="00AB58AB"/>
    <w:rsid w:val="00AC6913"/>
    <w:rsid w:val="00AE06A7"/>
    <w:rsid w:val="00AE191C"/>
    <w:rsid w:val="00B01860"/>
    <w:rsid w:val="00B26A31"/>
    <w:rsid w:val="00B60B63"/>
    <w:rsid w:val="00B840A6"/>
    <w:rsid w:val="00B90019"/>
    <w:rsid w:val="00B9725F"/>
    <w:rsid w:val="00B97703"/>
    <w:rsid w:val="00BA3FC3"/>
    <w:rsid w:val="00BA7CF7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96A57"/>
    <w:rsid w:val="00CB4951"/>
    <w:rsid w:val="00CB589E"/>
    <w:rsid w:val="00CC479C"/>
    <w:rsid w:val="00CC5729"/>
    <w:rsid w:val="00CC7D06"/>
    <w:rsid w:val="00CD79C3"/>
    <w:rsid w:val="00CE26DA"/>
    <w:rsid w:val="00CE3FD2"/>
    <w:rsid w:val="00CF333F"/>
    <w:rsid w:val="00CF47D0"/>
    <w:rsid w:val="00CF6087"/>
    <w:rsid w:val="00CF7CFC"/>
    <w:rsid w:val="00D01378"/>
    <w:rsid w:val="00D13197"/>
    <w:rsid w:val="00D25DCD"/>
    <w:rsid w:val="00D4731B"/>
    <w:rsid w:val="00D51D19"/>
    <w:rsid w:val="00D55C60"/>
    <w:rsid w:val="00D75BD0"/>
    <w:rsid w:val="00D83910"/>
    <w:rsid w:val="00D84AEA"/>
    <w:rsid w:val="00D9059B"/>
    <w:rsid w:val="00D96CCF"/>
    <w:rsid w:val="00DA0912"/>
    <w:rsid w:val="00DA116C"/>
    <w:rsid w:val="00DC5CDB"/>
    <w:rsid w:val="00DD2787"/>
    <w:rsid w:val="00DE2230"/>
    <w:rsid w:val="00E22A64"/>
    <w:rsid w:val="00E2744A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184C"/>
    <w:rsid w:val="00F555D3"/>
    <w:rsid w:val="00F6145F"/>
    <w:rsid w:val="00F90124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435A6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411494"/>
    <w:rPr>
      <w:lang w:val="en-GB" w:eastAsia="en-GB"/>
    </w:rPr>
  </w:style>
  <w:style w:type="paragraph" w:styleId="af8">
    <w:name w:val="List Paragraph"/>
    <w:basedOn w:val="a"/>
    <w:uiPriority w:val="34"/>
    <w:qFormat/>
    <w:rsid w:val="00A11CBE"/>
    <w:pPr>
      <w:ind w:left="720"/>
      <w:contextualSpacing/>
    </w:pPr>
  </w:style>
  <w:style w:type="table" w:styleId="af9">
    <w:name w:val="Table Grid"/>
    <w:basedOn w:val="a1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LinksUpToDate>false</LinksUpToDate>
  <CharactersWithSpaces>2728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XiaonanZhang</dc:creator>
  <cp:keywords/>
  <dc:description/>
  <cp:lastModifiedBy>Xiaonan-MediaTek</cp:lastModifiedBy>
  <cp:revision>2</cp:revision>
  <cp:lastPrinted>2002-04-23T07:10:00Z</cp:lastPrinted>
  <dcterms:created xsi:type="dcterms:W3CDTF">2025-03-04T01:19:00Z</dcterms:created>
  <dcterms:modified xsi:type="dcterms:W3CDTF">2025-03-04T01:19:00Z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