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8FC7A" w14:textId="2E372B7D" w:rsidR="00244206" w:rsidRPr="0093454C" w:rsidRDefault="00244206" w:rsidP="001914CE">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w:t>
      </w:r>
      <w:r w:rsidR="00541A3E">
        <w:rPr>
          <w:b/>
          <w:noProof/>
          <w:sz w:val="24"/>
        </w:rPr>
        <w:t>#</w:t>
      </w:r>
      <w:r w:rsidR="00122FAC">
        <w:rPr>
          <w:b/>
          <w:noProof/>
          <w:sz w:val="24"/>
        </w:rPr>
        <w:t>1</w:t>
      </w:r>
      <w:r w:rsidR="00D13EC1">
        <w:rPr>
          <w:b/>
          <w:noProof/>
          <w:sz w:val="24"/>
        </w:rPr>
        <w:t>29</w:t>
      </w:r>
      <w:r w:rsidRPr="0093454C">
        <w:rPr>
          <w:b/>
          <w:noProof/>
          <w:sz w:val="24"/>
        </w:rPr>
        <w:tab/>
      </w:r>
      <w:bookmarkStart w:id="1" w:name="OLE_LINK417"/>
      <w:bookmarkStart w:id="2" w:name="OLE_LINK418"/>
      <w:r w:rsidR="00F76A56" w:rsidRPr="0023409E">
        <w:rPr>
          <w:b/>
          <w:i/>
          <w:iCs/>
          <w:noProof/>
          <w:sz w:val="24"/>
        </w:rPr>
        <w:t>draft</w:t>
      </w:r>
    </w:p>
    <w:bookmarkEnd w:id="1"/>
    <w:bookmarkEnd w:id="2"/>
    <w:p w14:paraId="3DEA82A0" w14:textId="39DB5C98" w:rsidR="001A6150" w:rsidRPr="00641B66" w:rsidRDefault="009C73C8" w:rsidP="00AE5EEF">
      <w:pPr>
        <w:pStyle w:val="Header"/>
        <w:spacing w:after="100" w:afterAutospacing="1"/>
        <w:rPr>
          <w:rFonts w:eastAsia="MS Mincho"/>
          <w:sz w:val="24"/>
        </w:rPr>
      </w:pPr>
      <w:r>
        <w:rPr>
          <w:rFonts w:eastAsia="MS Mincho" w:cs="Arial"/>
          <w:sz w:val="24"/>
          <w:lang w:eastAsia="en-US"/>
        </w:rPr>
        <w:t>Athens</w:t>
      </w:r>
      <w:r w:rsidR="00D93B8E" w:rsidRPr="004C60F2">
        <w:rPr>
          <w:rFonts w:eastAsia="MS Mincho" w:cs="Arial"/>
          <w:sz w:val="24"/>
          <w:lang w:eastAsia="en-US"/>
        </w:rPr>
        <w:t xml:space="preserve">, </w:t>
      </w:r>
      <w:r>
        <w:rPr>
          <w:rFonts w:eastAsia="MS Mincho" w:cs="Arial"/>
          <w:sz w:val="24"/>
          <w:lang w:eastAsia="en-US"/>
        </w:rPr>
        <w:t>Greece</w:t>
      </w:r>
      <w:r w:rsidR="00D93B8E" w:rsidRPr="004C60F2">
        <w:rPr>
          <w:rFonts w:eastAsia="MS Mincho" w:cs="Arial"/>
          <w:sz w:val="24"/>
          <w:lang w:eastAsia="en-US"/>
        </w:rPr>
        <w:t xml:space="preserve">, </w:t>
      </w:r>
      <w:r w:rsidR="009E488C">
        <w:rPr>
          <w:rFonts w:eastAsia="MS Mincho" w:cs="Arial"/>
          <w:sz w:val="24"/>
          <w:lang w:eastAsia="en-US"/>
        </w:rPr>
        <w:t>1</w:t>
      </w:r>
      <w:r>
        <w:rPr>
          <w:rFonts w:eastAsia="MS Mincho" w:cs="Arial"/>
          <w:sz w:val="24"/>
          <w:lang w:eastAsia="en-US"/>
        </w:rPr>
        <w:t>7</w:t>
      </w:r>
      <w:r w:rsidR="00D93B8E" w:rsidRPr="004C60F2">
        <w:rPr>
          <w:rFonts w:eastAsia="MS Mincho" w:cs="Arial"/>
          <w:sz w:val="24"/>
          <w:lang w:eastAsia="en-US"/>
        </w:rPr>
        <w:t xml:space="preserve"> – </w:t>
      </w:r>
      <w:r w:rsidR="00D93B8E">
        <w:rPr>
          <w:rFonts w:eastAsia="MS Mincho" w:cs="Arial"/>
          <w:sz w:val="24"/>
          <w:lang w:eastAsia="en-US"/>
        </w:rPr>
        <w:t>2</w:t>
      </w:r>
      <w:r>
        <w:rPr>
          <w:rFonts w:eastAsia="MS Mincho" w:cs="Arial"/>
          <w:sz w:val="24"/>
          <w:lang w:eastAsia="en-US"/>
        </w:rPr>
        <w:t>1</w:t>
      </w:r>
      <w:r w:rsidR="00D93B8E" w:rsidRPr="004C60F2">
        <w:rPr>
          <w:rFonts w:eastAsia="MS Mincho" w:cs="Arial"/>
          <w:sz w:val="24"/>
          <w:lang w:eastAsia="en-US"/>
        </w:rPr>
        <w:t xml:space="preserve"> </w:t>
      </w:r>
      <w:r>
        <w:rPr>
          <w:rFonts w:eastAsia="MS Mincho" w:cs="Arial"/>
          <w:sz w:val="24"/>
          <w:lang w:eastAsia="en-US"/>
        </w:rPr>
        <w:t>Feb</w:t>
      </w:r>
      <w:r w:rsidR="001477E7">
        <w:rPr>
          <w:rFonts w:eastAsia="MS Mincho" w:cs="Arial"/>
          <w:sz w:val="24"/>
          <w:lang w:eastAsia="en-US"/>
        </w:rPr>
        <w:t xml:space="preserve">ruary </w:t>
      </w:r>
      <w:r w:rsidR="00D93B8E" w:rsidRPr="004C60F2">
        <w:rPr>
          <w:rFonts w:eastAsia="MS Mincho" w:cs="Arial"/>
          <w:sz w:val="24"/>
          <w:lang w:eastAsia="en-US"/>
        </w:rPr>
        <w:t>202</w:t>
      </w:r>
      <w:r>
        <w:rPr>
          <w:rFonts w:eastAsia="MS Mincho" w:cs="Arial"/>
          <w:sz w:val="24"/>
          <w:lang w:eastAsia="en-US"/>
        </w:rPr>
        <w:t>5</w:t>
      </w:r>
    </w:p>
    <w:p w14:paraId="68A217B4" w14:textId="77777777" w:rsidR="00505E15" w:rsidRPr="00641B66" w:rsidRDefault="007B4780" w:rsidP="00C93588">
      <w:pPr>
        <w:pStyle w:val="Header"/>
        <w:tabs>
          <w:tab w:val="left" w:pos="6521"/>
        </w:tabs>
        <w:spacing w:after="100" w:afterAutospacing="1"/>
        <w:jc w:val="both"/>
      </w:pPr>
      <w:r w:rsidRPr="00546E37">
        <mc:AlternateContent>
          <mc:Choice Requires="wps">
            <w:drawing>
              <wp:anchor distT="0" distB="0" distL="114300" distR="114300" simplePos="0" relativeHeight="251657728" behindDoc="0" locked="1" layoutInCell="1" allowOverlap="1" wp14:anchorId="0363AFBB" wp14:editId="22594D3C">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420B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D743D97" w14:textId="6B3CC901" w:rsidR="00505E15" w:rsidRPr="00641B66" w:rsidRDefault="00505E15" w:rsidP="00C93588">
      <w:pPr>
        <w:tabs>
          <w:tab w:val="left" w:pos="1985"/>
        </w:tabs>
        <w:spacing w:after="100" w:afterAutospacing="1"/>
        <w:jc w:val="both"/>
        <w:rPr>
          <w:b/>
          <w:sz w:val="24"/>
          <w:lang w:val="en-US"/>
        </w:rPr>
      </w:pPr>
      <w:r w:rsidRPr="00641B66">
        <w:rPr>
          <w:b/>
          <w:sz w:val="24"/>
          <w:lang w:val="en-US"/>
        </w:rPr>
        <w:t>Agenda item:</w:t>
      </w:r>
      <w:r w:rsidRPr="00641B66">
        <w:rPr>
          <w:b/>
          <w:sz w:val="24"/>
          <w:lang w:val="en-US"/>
        </w:rPr>
        <w:tab/>
      </w:r>
      <w:r w:rsidR="005647B4" w:rsidRPr="00641B66">
        <w:rPr>
          <w:b/>
          <w:sz w:val="24"/>
          <w:lang w:val="en-US"/>
        </w:rPr>
        <w:t>7</w:t>
      </w:r>
      <w:r w:rsidR="002E6F28" w:rsidRPr="00641B66">
        <w:rPr>
          <w:b/>
          <w:sz w:val="24"/>
          <w:lang w:val="en-US"/>
        </w:rPr>
        <w:t>.</w:t>
      </w:r>
      <w:r w:rsidR="009C73C8" w:rsidRPr="00641B66">
        <w:rPr>
          <w:b/>
          <w:sz w:val="24"/>
          <w:lang w:val="en-US"/>
        </w:rPr>
        <w:t>2</w:t>
      </w:r>
    </w:p>
    <w:p w14:paraId="5F6BA498" w14:textId="1526AA34" w:rsidR="00505E15" w:rsidRPr="00C06C0E" w:rsidRDefault="00505E15" w:rsidP="00C93588">
      <w:pPr>
        <w:tabs>
          <w:tab w:val="left" w:pos="1985"/>
        </w:tabs>
        <w:spacing w:after="100" w:afterAutospacing="1"/>
        <w:jc w:val="both"/>
        <w:rPr>
          <w:b/>
          <w:sz w:val="24"/>
        </w:rPr>
      </w:pPr>
      <w:r w:rsidRPr="00C06C0E">
        <w:rPr>
          <w:b/>
          <w:sz w:val="24"/>
        </w:rPr>
        <w:t xml:space="preserve">Source: </w:t>
      </w:r>
      <w:r w:rsidRPr="00C06C0E">
        <w:rPr>
          <w:b/>
          <w:sz w:val="24"/>
        </w:rPr>
        <w:tab/>
      </w:r>
      <w:r w:rsidR="009E488C">
        <w:rPr>
          <w:rFonts w:hint="eastAsia"/>
          <w:b/>
          <w:sz w:val="24"/>
        </w:rPr>
        <w:t>MediaTek</w:t>
      </w:r>
      <w:r w:rsidR="004853B0">
        <w:rPr>
          <w:b/>
          <w:sz w:val="24"/>
        </w:rPr>
        <w:t xml:space="preserve"> Inc.</w:t>
      </w:r>
      <w:r w:rsidR="00540581">
        <w:rPr>
          <w:b/>
          <w:sz w:val="24"/>
        </w:rPr>
        <w:t xml:space="preserve"> </w:t>
      </w:r>
      <w:r w:rsidR="00540581" w:rsidRPr="00641B66">
        <w:rPr>
          <w:rFonts w:cs="Arial"/>
          <w:b/>
          <w:bCs/>
          <w:sz w:val="24"/>
          <w:lang w:val="en-US"/>
        </w:rPr>
        <w:t>(Rapporteur)</w:t>
      </w:r>
    </w:p>
    <w:p w14:paraId="3F9633C9" w14:textId="79994EB2" w:rsidR="00505E15" w:rsidRPr="00C06C0E" w:rsidRDefault="00505E15" w:rsidP="003376E4">
      <w:pPr>
        <w:tabs>
          <w:tab w:val="left" w:pos="1985"/>
        </w:tabs>
        <w:spacing w:after="100" w:afterAutospacing="1"/>
        <w:ind w:left="1980" w:hanging="1980"/>
        <w:jc w:val="both"/>
        <w:rPr>
          <w:b/>
          <w:sz w:val="24"/>
        </w:rPr>
      </w:pPr>
      <w:r w:rsidRPr="00C06C0E">
        <w:rPr>
          <w:b/>
          <w:sz w:val="24"/>
        </w:rPr>
        <w:t xml:space="preserve">Title: </w:t>
      </w:r>
      <w:r w:rsidRPr="00C06C0E">
        <w:rPr>
          <w:b/>
          <w:sz w:val="24"/>
        </w:rPr>
        <w:tab/>
      </w:r>
      <w:r w:rsidR="00F76A56">
        <w:rPr>
          <w:b/>
          <w:sz w:val="24"/>
        </w:rPr>
        <w:t xml:space="preserve">Discussion on the feature set granularity in </w:t>
      </w:r>
      <w:r w:rsidR="00F76A56" w:rsidRPr="00F76A56">
        <w:rPr>
          <w:b/>
          <w:sz w:val="24"/>
        </w:rPr>
        <w:t>pdcch-RACH-AffectedBandsList-r18</w:t>
      </w:r>
    </w:p>
    <w:p w14:paraId="004D7453" w14:textId="11C2705B" w:rsidR="00505E15" w:rsidRPr="00C06C0E" w:rsidRDefault="00505E15" w:rsidP="00C93588">
      <w:pPr>
        <w:tabs>
          <w:tab w:val="left" w:pos="1985"/>
        </w:tabs>
        <w:spacing w:after="100" w:afterAutospacing="1"/>
        <w:jc w:val="both"/>
        <w:rPr>
          <w:b/>
          <w:sz w:val="24"/>
        </w:rPr>
      </w:pPr>
      <w:r w:rsidRPr="00C06C0E">
        <w:rPr>
          <w:b/>
          <w:sz w:val="24"/>
        </w:rPr>
        <w:t>Document for:</w:t>
      </w:r>
      <w:r w:rsidRPr="00C06C0E">
        <w:rPr>
          <w:b/>
          <w:sz w:val="24"/>
        </w:rPr>
        <w:tab/>
        <w:t>Discussion</w:t>
      </w:r>
      <w:r w:rsidR="00F44154">
        <w:rPr>
          <w:b/>
          <w:sz w:val="24"/>
        </w:rPr>
        <w:t xml:space="preserve"> and decision</w:t>
      </w:r>
    </w:p>
    <w:bookmarkEnd w:id="0"/>
    <w:p w14:paraId="6A0D748B" w14:textId="6C56937A" w:rsidR="00054BC6" w:rsidRDefault="00054BC6" w:rsidP="00054BC6">
      <w:pPr>
        <w:pStyle w:val="Heading1"/>
        <w:ind w:left="0" w:firstLine="0"/>
      </w:pPr>
      <w:r>
        <w:t xml:space="preserve">1 </w:t>
      </w:r>
      <w:r>
        <w:tab/>
        <w:t>Introduction</w:t>
      </w:r>
    </w:p>
    <w:p w14:paraId="3A1A7DD1" w14:textId="7A4A934F" w:rsidR="00BB2648" w:rsidRDefault="00BB2648" w:rsidP="00BB2648">
      <w:pPr>
        <w:rPr>
          <w:rFonts w:asciiTheme="minorHAnsi" w:hAnsiTheme="minorHAnsi"/>
        </w:rPr>
      </w:pPr>
      <w:bookmarkStart w:id="3" w:name="OLE_LINK6"/>
      <w:r>
        <w:t>This email discussion is to try to reach conclusion on the following email discussion.</w:t>
      </w:r>
    </w:p>
    <w:p w14:paraId="6576EA7F" w14:textId="77777777" w:rsidR="00B14231" w:rsidRDefault="00B14231" w:rsidP="00B14231">
      <w:pPr>
        <w:pStyle w:val="EmailDiscussion"/>
        <w:numPr>
          <w:ilvl w:val="0"/>
          <w:numId w:val="27"/>
        </w:numPr>
        <w:tabs>
          <w:tab w:val="clear" w:pos="360"/>
          <w:tab w:val="num" w:pos="1619"/>
        </w:tabs>
        <w:spacing w:before="40"/>
        <w:ind w:left="1619"/>
        <w:rPr>
          <w:rFonts w:ascii="Arial" w:hAnsi="Arial"/>
          <w:lang w:val="en-GB"/>
        </w:rPr>
      </w:pPr>
      <w:r>
        <w:t>[POST129][</w:t>
      </w:r>
      <w:proofErr w:type="gramStart"/>
      <w:r>
        <w:t>034][</w:t>
      </w:r>
      <w:proofErr w:type="gramEnd"/>
      <w:r>
        <w:t>LTM] LS to RAN4(</w:t>
      </w:r>
      <w:proofErr w:type="spellStart"/>
      <w:r>
        <w:t>Mediatek</w:t>
      </w:r>
      <w:proofErr w:type="spellEnd"/>
      <w:r>
        <w:t>)</w:t>
      </w:r>
    </w:p>
    <w:p w14:paraId="1E0F0A31" w14:textId="77777777" w:rsidR="00B14231" w:rsidRDefault="00B14231" w:rsidP="00B14231">
      <w:pPr>
        <w:pStyle w:val="EmailDiscussion2"/>
      </w:pPr>
      <w:r>
        <w:tab/>
        <w:t>Intended outcome: Agree to LS for RAN4 identifying RAN2 interpretation options and asking RAN4 for feedback</w:t>
      </w:r>
    </w:p>
    <w:p w14:paraId="4206BD89" w14:textId="77777777" w:rsidR="00B14231" w:rsidRDefault="00B14231" w:rsidP="00B14231">
      <w:pPr>
        <w:pStyle w:val="EmailDiscussion2"/>
      </w:pPr>
      <w:r>
        <w:tab/>
        <w:t>Deadline:  March 4</w:t>
      </w:r>
      <w:r>
        <w:rPr>
          <w:vertAlign w:val="superscript"/>
        </w:rPr>
        <w:t>th</w:t>
      </w:r>
      <w:r>
        <w:t xml:space="preserve"> </w:t>
      </w:r>
    </w:p>
    <w:p w14:paraId="2079A7C5" w14:textId="2DD33B79" w:rsidR="00F76A56" w:rsidRDefault="00BB2648" w:rsidP="00531448">
      <w:pPr>
        <w:jc w:val="both"/>
        <w:rPr>
          <w:rFonts w:cs="Arial"/>
        </w:rPr>
      </w:pPr>
      <w:r>
        <w:rPr>
          <w:rFonts w:cs="Arial"/>
        </w:rPr>
        <w:br/>
      </w:r>
      <w:r w:rsidR="000F161B" w:rsidRPr="00392299">
        <w:rPr>
          <w:rFonts w:cs="Arial"/>
        </w:rPr>
        <w:t xml:space="preserve">In </w:t>
      </w:r>
      <w:r w:rsidR="00F76A56">
        <w:rPr>
          <w:rFonts w:cs="Arial"/>
        </w:rPr>
        <w:t>RAN2 #129 meeting, RAN2 discussed the a</w:t>
      </w:r>
      <w:r w:rsidR="00206C67">
        <w:rPr>
          <w:rFonts w:cs="Arial"/>
        </w:rPr>
        <w:t>mbiguity of UE capability</w:t>
      </w:r>
      <w:bookmarkStart w:id="4" w:name="OLE_LINK4"/>
      <w:r w:rsidR="00206C67">
        <w:rPr>
          <w:rFonts w:cs="Arial"/>
        </w:rPr>
        <w:t xml:space="preserve"> </w:t>
      </w:r>
      <w:bookmarkStart w:id="5" w:name="OLE_LINK8"/>
      <w:r w:rsidR="00206C67" w:rsidRPr="00206C67">
        <w:rPr>
          <w:rFonts w:cs="Arial"/>
          <w:i/>
          <w:iCs/>
        </w:rPr>
        <w:t>pdcch-RACH-AffectedBandsList-r18</w:t>
      </w:r>
      <w:bookmarkEnd w:id="4"/>
      <w:bookmarkEnd w:id="5"/>
      <w:r w:rsidR="00F76A56">
        <w:rPr>
          <w:rFonts w:cs="Arial"/>
          <w:i/>
          <w:iCs/>
        </w:rPr>
        <w:t xml:space="preserve"> </w:t>
      </w:r>
      <w:r w:rsidR="00F76A56" w:rsidRPr="00F76A56">
        <w:rPr>
          <w:rFonts w:cs="Arial"/>
        </w:rPr>
        <w:t xml:space="preserve">and </w:t>
      </w:r>
      <w:r w:rsidR="00A54690">
        <w:rPr>
          <w:rFonts w:cs="Arial"/>
        </w:rPr>
        <w:t xml:space="preserve">agree to </w:t>
      </w:r>
      <w:r w:rsidR="00F76A56" w:rsidRPr="00F76A56">
        <w:rPr>
          <w:rFonts w:cs="Arial"/>
        </w:rPr>
        <w:t>clarify</w:t>
      </w:r>
      <w:r w:rsidR="00F76A56">
        <w:rPr>
          <w:rFonts w:cs="Arial"/>
        </w:rPr>
        <w:t xml:space="preserve"> that for the bands which UE does not support PDCCH ordered RACH for LTM, the corresponding element is meaningless, </w:t>
      </w:r>
      <w:r w:rsidR="00531448" w:rsidRPr="00531448">
        <w:rPr>
          <w:rFonts w:cs="Arial"/>
        </w:rPr>
        <w:t xml:space="preserve">regardless of whether the UE reports </w:t>
      </w:r>
      <w:proofErr w:type="spellStart"/>
      <w:r w:rsidR="00531448" w:rsidRPr="00531448">
        <w:rPr>
          <w:rFonts w:cs="Arial"/>
          <w:i/>
          <w:iCs/>
        </w:rPr>
        <w:t>no</w:t>
      </w:r>
      <w:r w:rsidR="00531448">
        <w:rPr>
          <w:rFonts w:cs="Arial"/>
          <w:i/>
          <w:iCs/>
        </w:rPr>
        <w:t>I</w:t>
      </w:r>
      <w:r w:rsidR="00531448" w:rsidRPr="00531448">
        <w:rPr>
          <w:rFonts w:cs="Arial"/>
          <w:i/>
          <w:iCs/>
        </w:rPr>
        <w:t>nterruption</w:t>
      </w:r>
      <w:proofErr w:type="spellEnd"/>
      <w:r w:rsidR="00531448" w:rsidRPr="00531448">
        <w:rPr>
          <w:rFonts w:cs="Arial"/>
        </w:rPr>
        <w:t xml:space="preserve"> or </w:t>
      </w:r>
      <w:r w:rsidR="00531448" w:rsidRPr="00531448">
        <w:rPr>
          <w:rFonts w:cs="Arial"/>
          <w:i/>
          <w:iCs/>
        </w:rPr>
        <w:t>interruption</w:t>
      </w:r>
      <w:r w:rsidR="00531448" w:rsidRPr="00531448">
        <w:rPr>
          <w:rFonts w:cs="Arial"/>
        </w:rPr>
        <w:t xml:space="preserve"> for that element.</w:t>
      </w:r>
    </w:p>
    <w:tbl>
      <w:tblPr>
        <w:tblStyle w:val="TableGrid"/>
        <w:tblW w:w="0" w:type="auto"/>
        <w:tblLook w:val="04A0" w:firstRow="1" w:lastRow="0" w:firstColumn="1" w:lastColumn="0" w:noHBand="0" w:noVBand="1"/>
      </w:tblPr>
      <w:tblGrid>
        <w:gridCol w:w="9737"/>
      </w:tblGrid>
      <w:tr w:rsidR="00F76A56" w14:paraId="67B65DAD" w14:textId="77777777" w:rsidTr="00F76A56">
        <w:tc>
          <w:tcPr>
            <w:tcW w:w="9737" w:type="dxa"/>
          </w:tcPr>
          <w:bookmarkEnd w:id="3"/>
          <w:p w14:paraId="29D4E733" w14:textId="78DACAD5" w:rsidR="00F76A56" w:rsidRPr="00F76A56" w:rsidRDefault="00F76A56" w:rsidP="00F76A56">
            <w:pPr>
              <w:pStyle w:val="Agreement"/>
            </w:pPr>
            <w:r>
              <w:t xml:space="preserve">For those bands indicated in </w:t>
            </w:r>
            <w:proofErr w:type="spellStart"/>
            <w:r>
              <w:t>appliedFreqBandListFilter</w:t>
            </w:r>
            <w:proofErr w:type="spellEnd"/>
            <w:r>
              <w:t xml:space="preserve"> where the UE does not support PDCCH-ordered RACH towards target bands for LTM (which can be further indicated by rach-EarlyTA-Measurement-r18), it is up to UE implementation to select </w:t>
            </w:r>
            <w:bookmarkStart w:id="6" w:name="OLE_LINK5"/>
            <w:proofErr w:type="spellStart"/>
            <w:r>
              <w:t>noInterruption</w:t>
            </w:r>
            <w:proofErr w:type="spellEnd"/>
            <w:r>
              <w:t xml:space="preserve"> or interruption</w:t>
            </w:r>
            <w:bookmarkEnd w:id="6"/>
            <w:r>
              <w:t xml:space="preserve"> for that element of pdcch-RACH-AffectedBandsList-r18, and such indication does not represent anything. </w:t>
            </w:r>
          </w:p>
        </w:tc>
      </w:tr>
    </w:tbl>
    <w:p w14:paraId="0CB8CDEC" w14:textId="77777777" w:rsidR="00F76A56" w:rsidRDefault="00F76A56" w:rsidP="00F76A56">
      <w:pPr>
        <w:rPr>
          <w:rFonts w:cs="Arial"/>
        </w:rPr>
      </w:pPr>
    </w:p>
    <w:p w14:paraId="5251FB48" w14:textId="0322A31B" w:rsidR="00F76A56" w:rsidRDefault="00531448" w:rsidP="00531448">
      <w:pPr>
        <w:jc w:val="both"/>
        <w:rPr>
          <w:rFonts w:cs="Arial"/>
        </w:rPr>
      </w:pPr>
      <w:bookmarkStart w:id="7" w:name="OLE_LINK7"/>
      <w:r w:rsidRPr="00531448">
        <w:rPr>
          <w:rFonts w:cs="Arial"/>
        </w:rPr>
        <w:t>A CR (</w:t>
      </w:r>
      <w:bookmarkStart w:id="8" w:name="OLE_LINK50"/>
      <w:r w:rsidRPr="00531448">
        <w:rPr>
          <w:rFonts w:cs="Arial"/>
        </w:rPr>
        <w:t>R2-2501558</w:t>
      </w:r>
      <w:bookmarkEnd w:id="8"/>
      <w:r w:rsidRPr="00531448">
        <w:rPr>
          <w:rFonts w:cs="Arial"/>
        </w:rPr>
        <w:t xml:space="preserve">) was prepared to clarify this in TS 38.306. However, during </w:t>
      </w:r>
      <w:r w:rsidR="00A70B49">
        <w:rPr>
          <w:rFonts w:cs="Arial"/>
        </w:rPr>
        <w:t xml:space="preserve">an unofficial </w:t>
      </w:r>
      <w:r w:rsidR="00A70B49" w:rsidRPr="00531448">
        <w:rPr>
          <w:rFonts w:cs="Arial"/>
        </w:rPr>
        <w:t>offline discussion</w:t>
      </w:r>
      <w:r w:rsidRPr="00531448">
        <w:rPr>
          <w:rFonts w:cs="Arial"/>
        </w:rPr>
        <w:t>, companies raised separate concerns about the definition of feature set granularity. Different understandings may impact the wording of the CR</w:t>
      </w:r>
      <w:r w:rsidR="0023409E">
        <w:rPr>
          <w:rFonts w:cs="Arial"/>
        </w:rPr>
        <w:t>. Therefore, the CR is postponed and RAN2</w:t>
      </w:r>
      <w:r>
        <w:rPr>
          <w:rFonts w:cs="Arial"/>
        </w:rPr>
        <w:t xml:space="preserve"> would further discuss the definition and see whether to send an LS to RAN4 for clarification.</w:t>
      </w:r>
    </w:p>
    <w:p w14:paraId="36377B5B" w14:textId="5C85E216" w:rsidR="007F3987" w:rsidRDefault="007F3987" w:rsidP="007F3987">
      <w:pPr>
        <w:pStyle w:val="Heading1"/>
        <w:ind w:left="0" w:firstLine="0"/>
      </w:pPr>
      <w:r>
        <w:t>2</w:t>
      </w:r>
      <w:r>
        <w:tab/>
      </w:r>
      <w:r>
        <w:tab/>
      </w:r>
      <w:r>
        <w:rPr>
          <w:rFonts w:hint="eastAsia"/>
        </w:rPr>
        <w:t>C</w:t>
      </w:r>
      <w:r>
        <w:t>ontact points</w:t>
      </w:r>
    </w:p>
    <w:p w14:paraId="6C91BB35" w14:textId="77777777" w:rsidR="007F3987" w:rsidRDefault="007F3987" w:rsidP="007F3987">
      <w:pPr>
        <w:rPr>
          <w:rFonts w:ascii="Times New Roman" w:hAnsi="Times New Roman"/>
          <w:i/>
          <w:iCs/>
        </w:rPr>
      </w:pPr>
      <w:r>
        <w:rPr>
          <w:i/>
          <w:iCs/>
        </w:rPr>
        <w:t>Participants in the email discussion are requested to complete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7F3987" w14:paraId="75140E41"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DC7CA81" w14:textId="77777777" w:rsidR="007F3987" w:rsidRDefault="007F3987">
            <w:pPr>
              <w:pStyle w:val="TAH"/>
              <w:spacing w:before="20" w:after="20"/>
              <w:ind w:left="57" w:right="57"/>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4B08037" w14:textId="77777777" w:rsidR="007F3987" w:rsidRDefault="007F3987">
            <w:pPr>
              <w:pStyle w:val="TAH"/>
              <w:spacing w:before="20" w:after="20"/>
              <w:ind w:left="57" w:right="57"/>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233B783" w14:textId="77777777" w:rsidR="007F3987" w:rsidRDefault="007F3987">
            <w:pPr>
              <w:pStyle w:val="TAH"/>
              <w:spacing w:before="20" w:after="20"/>
              <w:ind w:left="57" w:right="57"/>
              <w:rPr>
                <w:color w:val="FFFFFF" w:themeColor="background1"/>
              </w:rPr>
            </w:pPr>
            <w:r>
              <w:rPr>
                <w:color w:val="FFFFFF" w:themeColor="background1"/>
              </w:rPr>
              <w:t>Email Address</w:t>
            </w:r>
          </w:p>
        </w:tc>
      </w:tr>
      <w:tr w:rsidR="007F3987" w14:paraId="4E5247FE"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1D73C282" w14:textId="2B2419F9" w:rsidR="007F3987" w:rsidRDefault="00135E48">
            <w:pPr>
              <w:pStyle w:val="TAC"/>
              <w:spacing w:before="20" w:after="20"/>
              <w:ind w:left="57" w:right="57"/>
            </w:pPr>
            <w:r>
              <w:t>Ericsson</w:t>
            </w:r>
          </w:p>
        </w:tc>
        <w:tc>
          <w:tcPr>
            <w:tcW w:w="3118" w:type="dxa"/>
            <w:tcBorders>
              <w:top w:val="single" w:sz="4" w:space="0" w:color="auto"/>
              <w:left w:val="single" w:sz="4" w:space="0" w:color="auto"/>
              <w:bottom w:val="single" w:sz="4" w:space="0" w:color="auto"/>
              <w:right w:val="single" w:sz="4" w:space="0" w:color="auto"/>
            </w:tcBorders>
            <w:vAlign w:val="center"/>
          </w:tcPr>
          <w:p w14:paraId="7CF9C878" w14:textId="1A193C42" w:rsidR="007F3987" w:rsidRDefault="00135E48">
            <w:pPr>
              <w:pStyle w:val="TAC"/>
              <w:spacing w:before="20" w:after="20"/>
              <w:ind w:left="57" w:right="57"/>
            </w:pPr>
            <w:r>
              <w:t>Antonino Orsino</w:t>
            </w:r>
          </w:p>
        </w:tc>
        <w:tc>
          <w:tcPr>
            <w:tcW w:w="4391" w:type="dxa"/>
            <w:tcBorders>
              <w:top w:val="single" w:sz="4" w:space="0" w:color="auto"/>
              <w:left w:val="single" w:sz="4" w:space="0" w:color="auto"/>
              <w:bottom w:val="single" w:sz="4" w:space="0" w:color="auto"/>
              <w:right w:val="single" w:sz="4" w:space="0" w:color="auto"/>
            </w:tcBorders>
            <w:vAlign w:val="center"/>
          </w:tcPr>
          <w:p w14:paraId="158C9C3B" w14:textId="222E3986" w:rsidR="007F3987" w:rsidRDefault="00135E48">
            <w:pPr>
              <w:pStyle w:val="TAC"/>
              <w:spacing w:before="20" w:after="20"/>
              <w:ind w:left="57" w:right="57"/>
            </w:pPr>
            <w:r>
              <w:t>antonino.orsino@ericsson.com</w:t>
            </w:r>
          </w:p>
        </w:tc>
      </w:tr>
      <w:tr w:rsidR="007F3987" w14:paraId="366AB20D"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45A0BCD4" w14:textId="57AF519B" w:rsidR="007F3987" w:rsidRDefault="00E176B4">
            <w:pPr>
              <w:pStyle w:val="TAC"/>
              <w:spacing w:before="20" w:after="20"/>
              <w:ind w:left="57" w:right="57"/>
            </w:pPr>
            <w:r>
              <w:t>Huawei, HiSilicon</w:t>
            </w:r>
          </w:p>
        </w:tc>
        <w:tc>
          <w:tcPr>
            <w:tcW w:w="3118" w:type="dxa"/>
            <w:tcBorders>
              <w:top w:val="single" w:sz="4" w:space="0" w:color="auto"/>
              <w:left w:val="single" w:sz="4" w:space="0" w:color="auto"/>
              <w:bottom w:val="single" w:sz="4" w:space="0" w:color="auto"/>
              <w:right w:val="single" w:sz="4" w:space="0" w:color="auto"/>
            </w:tcBorders>
            <w:vAlign w:val="center"/>
          </w:tcPr>
          <w:p w14:paraId="4278FDE3" w14:textId="7C1CDC40" w:rsidR="007F3987" w:rsidRDefault="00E176B4">
            <w:pPr>
              <w:pStyle w:val="TAC"/>
              <w:spacing w:before="20" w:after="20"/>
              <w:ind w:left="57" w:right="57"/>
            </w:pPr>
            <w:r>
              <w:t>David Lecompte</w:t>
            </w:r>
          </w:p>
        </w:tc>
        <w:tc>
          <w:tcPr>
            <w:tcW w:w="4391" w:type="dxa"/>
            <w:tcBorders>
              <w:top w:val="single" w:sz="4" w:space="0" w:color="auto"/>
              <w:left w:val="single" w:sz="4" w:space="0" w:color="auto"/>
              <w:bottom w:val="single" w:sz="4" w:space="0" w:color="auto"/>
              <w:right w:val="single" w:sz="4" w:space="0" w:color="auto"/>
            </w:tcBorders>
            <w:vAlign w:val="center"/>
          </w:tcPr>
          <w:p w14:paraId="36B0C462" w14:textId="543CDE9E" w:rsidR="007F3987" w:rsidRDefault="00E176B4">
            <w:pPr>
              <w:pStyle w:val="TAC"/>
              <w:spacing w:before="20" w:after="20"/>
              <w:ind w:left="57" w:right="57"/>
            </w:pPr>
            <w:r>
              <w:t>david.lecompte@huawei.com</w:t>
            </w:r>
          </w:p>
        </w:tc>
      </w:tr>
      <w:tr w:rsidR="0003536D" w14:paraId="7D940A91"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32FD804B" w14:textId="0C8F590B" w:rsidR="0003536D" w:rsidRDefault="0003536D">
            <w:pPr>
              <w:pStyle w:val="TAC"/>
              <w:spacing w:before="20" w:after="20"/>
              <w:ind w:left="57" w:right="57"/>
            </w:pPr>
            <w:r>
              <w:rPr>
                <w:rFonts w:hint="eastAsia"/>
              </w:rPr>
              <w:t>X</w:t>
            </w:r>
            <w:r>
              <w:t>iaomi</w:t>
            </w:r>
          </w:p>
        </w:tc>
        <w:tc>
          <w:tcPr>
            <w:tcW w:w="3118" w:type="dxa"/>
            <w:tcBorders>
              <w:top w:val="single" w:sz="4" w:space="0" w:color="auto"/>
              <w:left w:val="single" w:sz="4" w:space="0" w:color="auto"/>
              <w:bottom w:val="single" w:sz="4" w:space="0" w:color="auto"/>
              <w:right w:val="single" w:sz="4" w:space="0" w:color="auto"/>
            </w:tcBorders>
            <w:vAlign w:val="center"/>
          </w:tcPr>
          <w:p w14:paraId="422F961C" w14:textId="44C19CC5" w:rsidR="0003536D" w:rsidRDefault="0003536D">
            <w:pPr>
              <w:pStyle w:val="TAC"/>
              <w:spacing w:before="20" w:after="20"/>
              <w:ind w:left="57" w:right="57"/>
            </w:pPr>
            <w:r>
              <w:rPr>
                <w:rFonts w:hint="eastAsia"/>
              </w:rPr>
              <w:t>Y</w:t>
            </w:r>
            <w:r>
              <w:t>ujian Zhang</w:t>
            </w:r>
          </w:p>
        </w:tc>
        <w:tc>
          <w:tcPr>
            <w:tcW w:w="4391" w:type="dxa"/>
            <w:tcBorders>
              <w:top w:val="single" w:sz="4" w:space="0" w:color="auto"/>
              <w:left w:val="single" w:sz="4" w:space="0" w:color="auto"/>
              <w:bottom w:val="single" w:sz="4" w:space="0" w:color="auto"/>
              <w:right w:val="single" w:sz="4" w:space="0" w:color="auto"/>
            </w:tcBorders>
            <w:vAlign w:val="center"/>
          </w:tcPr>
          <w:p w14:paraId="369E9A59" w14:textId="350C172E" w:rsidR="0003536D" w:rsidRDefault="0003536D">
            <w:pPr>
              <w:pStyle w:val="TAC"/>
              <w:spacing w:before="20" w:after="20"/>
              <w:ind w:left="57" w:right="57"/>
            </w:pPr>
            <w:r>
              <w:rPr>
                <w:rFonts w:hint="eastAsia"/>
              </w:rPr>
              <w:t>z</w:t>
            </w:r>
            <w:r>
              <w:t>hangyujian@xiaomi.com</w:t>
            </w:r>
          </w:p>
        </w:tc>
      </w:tr>
      <w:tr w:rsidR="00895B74" w14:paraId="115BABD0"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321FD1E4" w14:textId="43277437" w:rsidR="00895B74" w:rsidRDefault="00895B74" w:rsidP="00895B74">
            <w:pPr>
              <w:pStyle w:val="TAC"/>
              <w:spacing w:before="20" w:after="20"/>
              <w:ind w:left="57" w:right="57"/>
            </w:pPr>
            <w:r>
              <w:rPr>
                <w:rFonts w:hint="eastAsia"/>
              </w:rPr>
              <w:t>CATT</w:t>
            </w:r>
          </w:p>
        </w:tc>
        <w:tc>
          <w:tcPr>
            <w:tcW w:w="3118" w:type="dxa"/>
            <w:tcBorders>
              <w:top w:val="single" w:sz="4" w:space="0" w:color="auto"/>
              <w:left w:val="single" w:sz="4" w:space="0" w:color="auto"/>
              <w:bottom w:val="single" w:sz="4" w:space="0" w:color="auto"/>
              <w:right w:val="single" w:sz="4" w:space="0" w:color="auto"/>
            </w:tcBorders>
            <w:vAlign w:val="center"/>
          </w:tcPr>
          <w:p w14:paraId="09C3D5CC" w14:textId="0580DE1A" w:rsidR="00895B74" w:rsidRDefault="00895B74">
            <w:pPr>
              <w:pStyle w:val="TAC"/>
              <w:spacing w:before="20" w:after="20"/>
              <w:ind w:left="57" w:right="57"/>
            </w:pPr>
            <w:r>
              <w:rPr>
                <w:rFonts w:hint="eastAsia"/>
              </w:rPr>
              <w:t>Rui Zhou</w:t>
            </w:r>
          </w:p>
        </w:tc>
        <w:tc>
          <w:tcPr>
            <w:tcW w:w="4391" w:type="dxa"/>
            <w:tcBorders>
              <w:top w:val="single" w:sz="4" w:space="0" w:color="auto"/>
              <w:left w:val="single" w:sz="4" w:space="0" w:color="auto"/>
              <w:bottom w:val="single" w:sz="4" w:space="0" w:color="auto"/>
              <w:right w:val="single" w:sz="4" w:space="0" w:color="auto"/>
            </w:tcBorders>
            <w:vAlign w:val="center"/>
          </w:tcPr>
          <w:p w14:paraId="38EDAEE7" w14:textId="1640F914" w:rsidR="00895B74" w:rsidRDefault="00895B74">
            <w:pPr>
              <w:pStyle w:val="TAC"/>
              <w:spacing w:before="20" w:after="20"/>
              <w:ind w:left="57" w:right="57"/>
            </w:pPr>
            <w:r>
              <w:rPr>
                <w:rFonts w:hint="eastAsia"/>
              </w:rPr>
              <w:t>zhourui@catt.cn</w:t>
            </w:r>
          </w:p>
        </w:tc>
      </w:tr>
      <w:tr w:rsidR="00D909AC" w14:paraId="2CCE3580"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2B79248A" w14:textId="30902923" w:rsidR="00D909AC" w:rsidRDefault="00D909AC" w:rsidP="00895B74">
            <w:pPr>
              <w:pStyle w:val="TAC"/>
              <w:spacing w:before="20" w:after="20"/>
              <w:ind w:left="57" w:right="57"/>
            </w:pPr>
            <w:r>
              <w:t>MediaTek</w:t>
            </w:r>
          </w:p>
        </w:tc>
        <w:tc>
          <w:tcPr>
            <w:tcW w:w="3118" w:type="dxa"/>
            <w:tcBorders>
              <w:top w:val="single" w:sz="4" w:space="0" w:color="auto"/>
              <w:left w:val="single" w:sz="4" w:space="0" w:color="auto"/>
              <w:bottom w:val="single" w:sz="4" w:space="0" w:color="auto"/>
              <w:right w:val="single" w:sz="4" w:space="0" w:color="auto"/>
            </w:tcBorders>
            <w:vAlign w:val="center"/>
          </w:tcPr>
          <w:p w14:paraId="617B92FB" w14:textId="0D3959CB" w:rsidR="00D909AC" w:rsidRDefault="00D909AC">
            <w:pPr>
              <w:pStyle w:val="TAC"/>
              <w:spacing w:before="20" w:after="20"/>
              <w:ind w:left="57" w:right="57"/>
            </w:pPr>
            <w:proofErr w:type="spellStart"/>
            <w:r>
              <w:t>Xiaonan</w:t>
            </w:r>
            <w:proofErr w:type="spellEnd"/>
            <w:r>
              <w:t xml:space="preserve"> Zhang</w:t>
            </w:r>
          </w:p>
        </w:tc>
        <w:tc>
          <w:tcPr>
            <w:tcW w:w="4391" w:type="dxa"/>
            <w:tcBorders>
              <w:top w:val="single" w:sz="4" w:space="0" w:color="auto"/>
              <w:left w:val="single" w:sz="4" w:space="0" w:color="auto"/>
              <w:bottom w:val="single" w:sz="4" w:space="0" w:color="auto"/>
              <w:right w:val="single" w:sz="4" w:space="0" w:color="auto"/>
            </w:tcBorders>
            <w:vAlign w:val="center"/>
          </w:tcPr>
          <w:p w14:paraId="5CC280A6" w14:textId="731A155B" w:rsidR="00D909AC" w:rsidRDefault="00D909AC">
            <w:pPr>
              <w:pStyle w:val="TAC"/>
              <w:spacing w:before="20" w:after="20"/>
              <w:ind w:left="57" w:right="57"/>
            </w:pPr>
            <w:r>
              <w:t>xiaonan.zhang@mediatek.com</w:t>
            </w:r>
          </w:p>
        </w:tc>
      </w:tr>
      <w:tr w:rsidR="00933CAF" w14:paraId="0B482BDA"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486FBF55" w14:textId="65AF57F3" w:rsidR="00933CAF" w:rsidRPr="00933CAF" w:rsidRDefault="00933CAF" w:rsidP="00895B74">
            <w:pPr>
              <w:pStyle w:val="TAC"/>
              <w:spacing w:before="20" w:after="20"/>
              <w:ind w:left="57" w:right="57"/>
            </w:pPr>
            <w:r>
              <w:t>ZTE</w:t>
            </w:r>
          </w:p>
        </w:tc>
        <w:tc>
          <w:tcPr>
            <w:tcW w:w="3118" w:type="dxa"/>
            <w:tcBorders>
              <w:top w:val="single" w:sz="4" w:space="0" w:color="auto"/>
              <w:left w:val="single" w:sz="4" w:space="0" w:color="auto"/>
              <w:bottom w:val="single" w:sz="4" w:space="0" w:color="auto"/>
              <w:right w:val="single" w:sz="4" w:space="0" w:color="auto"/>
            </w:tcBorders>
            <w:vAlign w:val="center"/>
          </w:tcPr>
          <w:p w14:paraId="020C00EA" w14:textId="0FB9E887" w:rsidR="00933CAF" w:rsidRDefault="00933CAF">
            <w:pPr>
              <w:pStyle w:val="TAC"/>
              <w:spacing w:before="20" w:after="20"/>
              <w:ind w:left="57" w:right="57"/>
            </w:pPr>
            <w:proofErr w:type="spellStart"/>
            <w:r>
              <w:rPr>
                <w:rFonts w:hint="eastAsia"/>
              </w:rPr>
              <w:t>L</w:t>
            </w:r>
            <w:r>
              <w:t>iujing</w:t>
            </w:r>
            <w:proofErr w:type="spellEnd"/>
          </w:p>
        </w:tc>
        <w:tc>
          <w:tcPr>
            <w:tcW w:w="4391" w:type="dxa"/>
            <w:tcBorders>
              <w:top w:val="single" w:sz="4" w:space="0" w:color="auto"/>
              <w:left w:val="single" w:sz="4" w:space="0" w:color="auto"/>
              <w:bottom w:val="single" w:sz="4" w:space="0" w:color="auto"/>
              <w:right w:val="single" w:sz="4" w:space="0" w:color="auto"/>
            </w:tcBorders>
            <w:vAlign w:val="center"/>
          </w:tcPr>
          <w:p w14:paraId="218BCD1A" w14:textId="087B0090" w:rsidR="00933CAF" w:rsidRDefault="003B6CE5">
            <w:pPr>
              <w:pStyle w:val="TAC"/>
              <w:spacing w:before="20" w:after="20"/>
              <w:ind w:left="57" w:right="57"/>
            </w:pPr>
            <w:r w:rsidRPr="003B6CE5">
              <w:rPr>
                <w:rFonts w:hint="eastAsia"/>
              </w:rPr>
              <w:t>l</w:t>
            </w:r>
            <w:r w:rsidRPr="003B6CE5">
              <w:t>iu.jing30@zte.com.cn</w:t>
            </w:r>
          </w:p>
        </w:tc>
      </w:tr>
      <w:tr w:rsidR="003B6CE5" w14:paraId="1D69DA74"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79D280A8" w14:textId="574513D9" w:rsidR="003B6CE5" w:rsidRPr="003B6CE5" w:rsidRDefault="003B6CE5" w:rsidP="003B6CE5">
            <w:pPr>
              <w:pStyle w:val="TAC"/>
              <w:spacing w:before="20" w:after="20"/>
              <w:ind w:left="57" w:right="57"/>
            </w:pPr>
            <w:r>
              <w:rPr>
                <w:rFonts w:eastAsia="Malgun Gothic" w:cs="Arial" w:hint="eastAsia"/>
                <w:lang w:eastAsia="ko-KR"/>
              </w:rPr>
              <w:t>LG Electronics (LGE)</w:t>
            </w:r>
          </w:p>
        </w:tc>
        <w:tc>
          <w:tcPr>
            <w:tcW w:w="3118" w:type="dxa"/>
            <w:tcBorders>
              <w:top w:val="single" w:sz="4" w:space="0" w:color="auto"/>
              <w:left w:val="single" w:sz="4" w:space="0" w:color="auto"/>
              <w:bottom w:val="single" w:sz="4" w:space="0" w:color="auto"/>
              <w:right w:val="single" w:sz="4" w:space="0" w:color="auto"/>
            </w:tcBorders>
            <w:vAlign w:val="center"/>
          </w:tcPr>
          <w:p w14:paraId="1B9E9CFA" w14:textId="10175363" w:rsidR="003B6CE5" w:rsidRDefault="003B6CE5" w:rsidP="003B6CE5">
            <w:pPr>
              <w:pStyle w:val="TAC"/>
              <w:spacing w:before="20" w:after="20"/>
              <w:ind w:left="57" w:right="57"/>
            </w:pPr>
            <w:proofErr w:type="spellStart"/>
            <w:r>
              <w:rPr>
                <w:rFonts w:eastAsia="Malgun Gothic" w:cs="Arial" w:hint="eastAsia"/>
                <w:lang w:eastAsia="ko-KR"/>
              </w:rPr>
              <w:t>Siyoung</w:t>
            </w:r>
            <w:proofErr w:type="spellEnd"/>
            <w:r>
              <w:rPr>
                <w:rFonts w:eastAsia="Malgun Gothic" w:cs="Arial" w:hint="eastAsia"/>
                <w:lang w:eastAsia="ko-KR"/>
              </w:rPr>
              <w:t xml:space="preserve"> Choi</w:t>
            </w:r>
          </w:p>
        </w:tc>
        <w:tc>
          <w:tcPr>
            <w:tcW w:w="4391" w:type="dxa"/>
            <w:tcBorders>
              <w:top w:val="single" w:sz="4" w:space="0" w:color="auto"/>
              <w:left w:val="single" w:sz="4" w:space="0" w:color="auto"/>
              <w:bottom w:val="single" w:sz="4" w:space="0" w:color="auto"/>
              <w:right w:val="single" w:sz="4" w:space="0" w:color="auto"/>
            </w:tcBorders>
            <w:vAlign w:val="center"/>
          </w:tcPr>
          <w:p w14:paraId="2EF8E4AF" w14:textId="69E6B17D" w:rsidR="003B6CE5" w:rsidRDefault="003B6CE5" w:rsidP="003B6CE5">
            <w:pPr>
              <w:pStyle w:val="TAC"/>
              <w:spacing w:before="20" w:after="20"/>
              <w:ind w:left="57" w:right="57"/>
            </w:pPr>
            <w:r>
              <w:rPr>
                <w:rFonts w:eastAsia="Malgun Gothic" w:cs="Arial" w:hint="eastAsia"/>
                <w:lang w:eastAsia="ko-KR"/>
              </w:rPr>
              <w:t>see0.choi@lge.com</w:t>
            </w:r>
          </w:p>
        </w:tc>
      </w:tr>
      <w:tr w:rsidR="001C467E" w14:paraId="6C631539"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2BC5954C" w14:textId="08BE3169" w:rsidR="001C467E" w:rsidRDefault="001C467E" w:rsidP="003B6CE5">
            <w:pPr>
              <w:pStyle w:val="TAC"/>
              <w:spacing w:before="20" w:after="20"/>
              <w:ind w:left="57" w:right="57"/>
              <w:rPr>
                <w:rFonts w:eastAsia="Malgun Gothic" w:cs="Arial" w:hint="eastAsia"/>
                <w:lang w:eastAsia="ko-KR"/>
              </w:rPr>
            </w:pPr>
            <w:r>
              <w:rPr>
                <w:rFonts w:eastAsia="Malgun Gothic" w:cs="Arial"/>
                <w:lang w:eastAsia="ko-KR"/>
              </w:rPr>
              <w:t>Nokia</w:t>
            </w:r>
          </w:p>
        </w:tc>
        <w:tc>
          <w:tcPr>
            <w:tcW w:w="3118" w:type="dxa"/>
            <w:tcBorders>
              <w:top w:val="single" w:sz="4" w:space="0" w:color="auto"/>
              <w:left w:val="single" w:sz="4" w:space="0" w:color="auto"/>
              <w:bottom w:val="single" w:sz="4" w:space="0" w:color="auto"/>
              <w:right w:val="single" w:sz="4" w:space="0" w:color="auto"/>
            </w:tcBorders>
            <w:vAlign w:val="center"/>
          </w:tcPr>
          <w:p w14:paraId="55FD52C2" w14:textId="7D36B424" w:rsidR="001C467E" w:rsidRDefault="001C467E" w:rsidP="003B6CE5">
            <w:pPr>
              <w:pStyle w:val="TAC"/>
              <w:spacing w:before="20" w:after="20"/>
              <w:ind w:left="57" w:right="57"/>
              <w:rPr>
                <w:rFonts w:eastAsia="Malgun Gothic" w:cs="Arial" w:hint="eastAsia"/>
                <w:lang w:eastAsia="ko-KR"/>
              </w:rPr>
            </w:pPr>
            <w:r>
              <w:rPr>
                <w:rFonts w:eastAsia="Malgun Gothic" w:cs="Arial"/>
                <w:lang w:eastAsia="ko-KR"/>
              </w:rPr>
              <w:t>Jedrzej</w:t>
            </w:r>
          </w:p>
        </w:tc>
        <w:tc>
          <w:tcPr>
            <w:tcW w:w="4391" w:type="dxa"/>
            <w:tcBorders>
              <w:top w:val="single" w:sz="4" w:space="0" w:color="auto"/>
              <w:left w:val="single" w:sz="4" w:space="0" w:color="auto"/>
              <w:bottom w:val="single" w:sz="4" w:space="0" w:color="auto"/>
              <w:right w:val="single" w:sz="4" w:space="0" w:color="auto"/>
            </w:tcBorders>
            <w:vAlign w:val="center"/>
          </w:tcPr>
          <w:p w14:paraId="725CC79F" w14:textId="146B756E" w:rsidR="001C467E" w:rsidRDefault="001C467E" w:rsidP="003B6CE5">
            <w:pPr>
              <w:pStyle w:val="TAC"/>
              <w:spacing w:before="20" w:after="20"/>
              <w:ind w:left="57" w:right="57"/>
              <w:rPr>
                <w:rFonts w:eastAsia="Malgun Gothic" w:cs="Arial" w:hint="eastAsia"/>
                <w:lang w:eastAsia="ko-KR"/>
              </w:rPr>
            </w:pPr>
            <w:r>
              <w:rPr>
                <w:rFonts w:eastAsia="Malgun Gothic" w:cs="Arial"/>
                <w:lang w:eastAsia="ko-KR"/>
              </w:rPr>
              <w:t>jedrzej.stanczak@nokia.com</w:t>
            </w:r>
          </w:p>
        </w:tc>
      </w:tr>
    </w:tbl>
    <w:p w14:paraId="12092C96" w14:textId="77777777" w:rsidR="007F3987" w:rsidRPr="00F76A56" w:rsidRDefault="007F3987" w:rsidP="00531448">
      <w:pPr>
        <w:jc w:val="both"/>
        <w:rPr>
          <w:rFonts w:cs="Arial"/>
        </w:rPr>
      </w:pPr>
    </w:p>
    <w:p w14:paraId="15BDDBF4" w14:textId="74F5CCB5" w:rsidR="00054BC6" w:rsidRDefault="007F3987" w:rsidP="00054BC6">
      <w:pPr>
        <w:pStyle w:val="Heading1"/>
        <w:ind w:left="0" w:firstLine="0"/>
      </w:pPr>
      <w:bookmarkStart w:id="9" w:name="OLE_LINK1"/>
      <w:bookmarkStart w:id="10" w:name="OLE_LINK2"/>
      <w:bookmarkEnd w:id="7"/>
      <w:r>
        <w:lastRenderedPageBreak/>
        <w:t>3</w:t>
      </w:r>
      <w:r w:rsidR="00054BC6">
        <w:t xml:space="preserve"> </w:t>
      </w:r>
      <w:r w:rsidR="00054BC6">
        <w:tab/>
        <w:t>Discussion</w:t>
      </w:r>
    </w:p>
    <w:p w14:paraId="00B1F5AB" w14:textId="6A2F4368" w:rsidR="00531448" w:rsidRDefault="007F3987" w:rsidP="00531448">
      <w:pPr>
        <w:pStyle w:val="Heading2"/>
      </w:pPr>
      <w:r>
        <w:t>3</w:t>
      </w:r>
      <w:r w:rsidR="00531448">
        <w:t>.1 Background</w:t>
      </w:r>
    </w:p>
    <w:p w14:paraId="58D8907A" w14:textId="0D62400B" w:rsidR="00F11002" w:rsidRDefault="00F11002" w:rsidP="00531448">
      <w:pPr>
        <w:rPr>
          <w:rFonts w:cs="Arial"/>
        </w:rPr>
      </w:pPr>
      <w:r>
        <w:rPr>
          <w:rFonts w:hint="eastAsia"/>
        </w:rPr>
        <w:t>T</w:t>
      </w:r>
      <w:r>
        <w:t xml:space="preserve">he UE capability </w:t>
      </w:r>
      <w:bookmarkStart w:id="11" w:name="OLE_LINK9"/>
      <w:r>
        <w:rPr>
          <w:rFonts w:cs="Arial"/>
          <w:i/>
          <w:iCs/>
        </w:rPr>
        <w:t>pdcch-RACH-AffectedBandsList-r18</w:t>
      </w:r>
      <w:bookmarkEnd w:id="11"/>
      <w:r>
        <w:rPr>
          <w:rFonts w:cs="Arial"/>
          <w:i/>
          <w:iCs/>
        </w:rPr>
        <w:t xml:space="preserve"> </w:t>
      </w:r>
      <w:r w:rsidRPr="00F11002">
        <w:rPr>
          <w:rFonts w:cs="Arial"/>
        </w:rPr>
        <w:t xml:space="preserve">has feature set granularity </w:t>
      </w:r>
      <w:r>
        <w:rPr>
          <w:rFonts w:cs="Arial"/>
        </w:rPr>
        <w:t xml:space="preserve">with a list </w:t>
      </w:r>
      <w:r>
        <w:rPr>
          <w:rFonts w:cs="Arial" w:hint="eastAsia"/>
        </w:rPr>
        <w:t>o</w:t>
      </w:r>
      <w:r>
        <w:rPr>
          <w:rFonts w:cs="Arial"/>
        </w:rPr>
        <w:t>f bands:</w:t>
      </w:r>
    </w:p>
    <w:tbl>
      <w:tblPr>
        <w:tblStyle w:val="TableGrid"/>
        <w:tblW w:w="0" w:type="auto"/>
        <w:tblLook w:val="04A0" w:firstRow="1" w:lastRow="0" w:firstColumn="1" w:lastColumn="0" w:noHBand="0" w:noVBand="1"/>
      </w:tblPr>
      <w:tblGrid>
        <w:gridCol w:w="9737"/>
      </w:tblGrid>
      <w:tr w:rsidR="00F11002" w14:paraId="5758BD0C" w14:textId="77777777" w:rsidTr="00F11002">
        <w:tc>
          <w:tcPr>
            <w:tcW w:w="9737" w:type="dxa"/>
          </w:tcPr>
          <w:p w14:paraId="65522684" w14:textId="77777777" w:rsidR="00F11002" w:rsidRPr="002E22CA" w:rsidRDefault="00F11002" w:rsidP="00F11002">
            <w:pPr>
              <w:pStyle w:val="TAL"/>
              <w:rPr>
                <w:b/>
                <w:i/>
                <w:sz w:val="20"/>
                <w:lang w:eastAsia="ja-JP"/>
              </w:rPr>
            </w:pPr>
            <w:bookmarkStart w:id="12" w:name="OLE_LINK15"/>
            <w:bookmarkStart w:id="13" w:name="OLE_LINK10"/>
            <w:r w:rsidRPr="002E22CA">
              <w:rPr>
                <w:b/>
                <w:i/>
                <w:sz w:val="20"/>
              </w:rPr>
              <w:t>pdcch-RACH-AffectedBandsList</w:t>
            </w:r>
            <w:bookmarkEnd w:id="12"/>
            <w:r w:rsidRPr="002E22CA">
              <w:rPr>
                <w:b/>
                <w:i/>
                <w:sz w:val="20"/>
              </w:rPr>
              <w:t>-r18</w:t>
            </w:r>
          </w:p>
          <w:bookmarkEnd w:id="13"/>
          <w:p w14:paraId="1B9C8466" w14:textId="77777777" w:rsidR="00F11002" w:rsidRPr="002E22CA" w:rsidRDefault="00F11002" w:rsidP="00F11002">
            <w:pPr>
              <w:pStyle w:val="TAL"/>
              <w:rPr>
                <w:b/>
                <w:sz w:val="20"/>
                <w:lang w:eastAsia="en-US"/>
              </w:rPr>
            </w:pPr>
            <w:r w:rsidRPr="002E22CA">
              <w:rPr>
                <w:sz w:val="20"/>
              </w:rPr>
              <w:t>Indicates whether UE may cause interruption on DL slot(s) on serving cells due to PDCCH-ordered RACH transmission</w:t>
            </w:r>
            <w:bookmarkStart w:id="14" w:name="OLE_LINK23"/>
            <w:r w:rsidRPr="002E22CA">
              <w:rPr>
                <w:sz w:val="20"/>
              </w:rPr>
              <w:t xml:space="preserve"> towards target bands.</w:t>
            </w:r>
            <w:bookmarkEnd w:id="14"/>
          </w:p>
          <w:p w14:paraId="5E900CDA" w14:textId="77777777" w:rsidR="00F11002" w:rsidRPr="002E22CA" w:rsidRDefault="00F11002" w:rsidP="00F11002">
            <w:pPr>
              <w:pStyle w:val="TAL"/>
              <w:rPr>
                <w:sz w:val="20"/>
              </w:rPr>
            </w:pPr>
          </w:p>
          <w:p w14:paraId="5749F231" w14:textId="77777777" w:rsidR="00F11002" w:rsidRPr="002E22CA" w:rsidRDefault="00F11002" w:rsidP="00F11002">
            <w:pPr>
              <w:pStyle w:val="TAL"/>
              <w:rPr>
                <w:sz w:val="20"/>
              </w:rPr>
            </w:pPr>
            <w:r w:rsidRPr="002E22CA">
              <w:rPr>
                <w:sz w:val="20"/>
              </w:rPr>
              <w:t>Each "source-target" pair indicates the band pair between the target band for RACH transmission and band under UE's current band combination.</w:t>
            </w:r>
          </w:p>
          <w:p w14:paraId="4ADD2A53" w14:textId="77777777" w:rsidR="00F11002" w:rsidRPr="002E22CA" w:rsidRDefault="00F11002" w:rsidP="00F11002">
            <w:pPr>
              <w:pStyle w:val="TAL"/>
              <w:rPr>
                <w:sz w:val="20"/>
              </w:rPr>
            </w:pPr>
          </w:p>
          <w:p w14:paraId="43A6214F" w14:textId="21AD9AE7" w:rsidR="00F11002" w:rsidRDefault="00F11002" w:rsidP="00F11002">
            <w:r w:rsidRPr="00933C29">
              <w:rPr>
                <w:highlight w:val="yellow"/>
              </w:rPr>
              <w:t xml:space="preserve">The target bands only consist of the bands indicated in </w:t>
            </w:r>
            <w:bookmarkStart w:id="15" w:name="OLE_LINK42"/>
            <w:bookmarkStart w:id="16" w:name="OLE_LINK12"/>
            <w:proofErr w:type="spellStart"/>
            <w:r w:rsidRPr="00933C29">
              <w:rPr>
                <w:i/>
                <w:iCs/>
                <w:highlight w:val="yellow"/>
              </w:rPr>
              <w:t>appliedFreqBandListFilter</w:t>
            </w:r>
            <w:bookmarkEnd w:id="15"/>
            <w:proofErr w:type="spellEnd"/>
            <w:r w:rsidRPr="002E22CA">
              <w:t>.</w:t>
            </w:r>
            <w:bookmarkEnd w:id="16"/>
            <w:r w:rsidRPr="002E22CA">
              <w:t xml:space="preserve"> They are listed in the same order as in </w:t>
            </w:r>
            <w:proofErr w:type="spellStart"/>
            <w:r w:rsidRPr="002E22CA">
              <w:rPr>
                <w:i/>
                <w:iCs/>
              </w:rPr>
              <w:t>appliedFreqBandListFilter</w:t>
            </w:r>
            <w:proofErr w:type="spellEnd"/>
            <w:r w:rsidRPr="002E22CA">
              <w:t xml:space="preserve"> and the first entry correspond to the first entry on </w:t>
            </w:r>
            <w:proofErr w:type="spellStart"/>
            <w:r w:rsidRPr="002E22CA">
              <w:rPr>
                <w:i/>
                <w:iCs/>
              </w:rPr>
              <w:t>appliedFreqBandListFilter</w:t>
            </w:r>
            <w:proofErr w:type="spellEnd"/>
            <w:r w:rsidRPr="002E22CA">
              <w:t xml:space="preserve"> and so on.</w:t>
            </w:r>
          </w:p>
        </w:tc>
      </w:tr>
    </w:tbl>
    <w:p w14:paraId="2141E652" w14:textId="10FE3272" w:rsidR="00F11002" w:rsidRDefault="00F11002" w:rsidP="00531448">
      <w:r w:rsidRPr="002E22CA">
        <w:rPr>
          <w:rFonts w:hint="eastAsia"/>
        </w:rPr>
        <w:t>F</w:t>
      </w:r>
      <w:r w:rsidRPr="002E22CA">
        <w:t>or each reported capability</w:t>
      </w:r>
      <w:r w:rsidR="002E22CA">
        <w:t xml:space="preserve"> of </w:t>
      </w:r>
      <w:r w:rsidR="002E22CA">
        <w:rPr>
          <w:rFonts w:cs="Arial"/>
          <w:i/>
          <w:iCs/>
        </w:rPr>
        <w:t>pdcch-RACH-AffectedBandsList-r18</w:t>
      </w:r>
      <w:r w:rsidRPr="002E22CA">
        <w:t xml:space="preserve"> (per FS), there is a band list with the equal length of </w:t>
      </w:r>
      <w:bookmarkStart w:id="17" w:name="OLE_LINK13"/>
      <w:proofErr w:type="spellStart"/>
      <w:r w:rsidRPr="002E22CA">
        <w:rPr>
          <w:i/>
          <w:iCs/>
        </w:rPr>
        <w:t>appliedFreqBandListFilter</w:t>
      </w:r>
      <w:proofErr w:type="spellEnd"/>
      <w:r w:rsidRPr="002E22CA">
        <w:t>,</w:t>
      </w:r>
      <w:bookmarkEnd w:id="17"/>
      <w:r w:rsidRPr="002E22CA">
        <w:t xml:space="preserve"> which is </w:t>
      </w:r>
      <w:r w:rsidR="002E22CA" w:rsidRPr="002E22CA">
        <w:t>mirrored</w:t>
      </w:r>
      <w:r w:rsidRPr="002E22CA">
        <w:t xml:space="preserve"> from the </w:t>
      </w:r>
      <w:proofErr w:type="spellStart"/>
      <w:r w:rsidR="002E22CA" w:rsidRPr="002E22CA">
        <w:rPr>
          <w:i/>
          <w:iCs/>
        </w:rPr>
        <w:t>FreqBandList</w:t>
      </w:r>
      <w:proofErr w:type="spellEnd"/>
      <w:r w:rsidR="002E22CA" w:rsidRPr="002E22CA">
        <w:t xml:space="preserve"> </w:t>
      </w:r>
      <w:r w:rsidRPr="002E22CA">
        <w:t>indicated by the network</w:t>
      </w:r>
      <w:r w:rsidR="002E22CA" w:rsidRPr="002E22CA">
        <w:t>.</w:t>
      </w:r>
      <w:r w:rsidR="002E22CA">
        <w:t xml:space="preserve"> According to TS38.331, for each component of the list, there is an ENUMERATED with two values {</w:t>
      </w:r>
      <w:bookmarkStart w:id="18" w:name="OLE_LINK19"/>
      <w:proofErr w:type="spellStart"/>
      <w:r w:rsidR="002E22CA" w:rsidRPr="007F6FC7">
        <w:rPr>
          <w:i/>
          <w:iCs/>
        </w:rPr>
        <w:t>noInterruption</w:t>
      </w:r>
      <w:bookmarkEnd w:id="18"/>
      <w:proofErr w:type="spellEnd"/>
      <w:r w:rsidR="002E22CA">
        <w:t xml:space="preserve">, </w:t>
      </w:r>
      <w:bookmarkStart w:id="19" w:name="OLE_LINK20"/>
      <w:r w:rsidR="002E22CA" w:rsidRPr="007F6FC7">
        <w:rPr>
          <w:i/>
          <w:iCs/>
        </w:rPr>
        <w:t>interruption</w:t>
      </w:r>
      <w:bookmarkEnd w:id="19"/>
      <w:r w:rsidR="002E22CA">
        <w:t>}.</w:t>
      </w:r>
    </w:p>
    <w:p w14:paraId="61E84DA9" w14:textId="77777777" w:rsidR="00075045" w:rsidRDefault="00075045" w:rsidP="00075045">
      <w:pPr>
        <w:pStyle w:val="PL"/>
      </w:pPr>
      <w:r>
        <w:t xml:space="preserve">FeatureSetDownlink-v1830 ::=        </w:t>
      </w:r>
      <w:r>
        <w:rPr>
          <w:color w:val="993366"/>
        </w:rPr>
        <w:t>SEQUENCE</w:t>
      </w:r>
      <w:r>
        <w:t xml:space="preserve"> {</w:t>
      </w:r>
    </w:p>
    <w:p w14:paraId="27F837FE" w14:textId="77777777" w:rsidR="00075045" w:rsidRDefault="00075045" w:rsidP="00075045">
      <w:pPr>
        <w:pStyle w:val="PL"/>
        <w:rPr>
          <w:color w:val="808080"/>
        </w:rPr>
      </w:pPr>
      <w:r>
        <w:t xml:space="preserve">    </w:t>
      </w:r>
      <w:r>
        <w:rPr>
          <w:color w:val="808080"/>
        </w:rPr>
        <w:t>-- R4 39-4: Interruption on DL slot(s) due to PDCCH- ordered RACH transmission</w:t>
      </w:r>
    </w:p>
    <w:p w14:paraId="7888DED1" w14:textId="77777777" w:rsidR="00075045" w:rsidRDefault="00075045" w:rsidP="00075045">
      <w:pPr>
        <w:pStyle w:val="PL"/>
      </w:pPr>
      <w:r>
        <w:t xml:space="preserve">    pdcch-RACH-AffectedBandsList-r18    </w:t>
      </w:r>
      <w:r>
        <w:rPr>
          <w:color w:val="993366"/>
        </w:rPr>
        <w:t>SEQUENCE</w:t>
      </w:r>
      <w:r>
        <w:t xml:space="preserve"> (</w:t>
      </w:r>
      <w:r>
        <w:rPr>
          <w:color w:val="993366"/>
        </w:rPr>
        <w:t>SIZE</w:t>
      </w:r>
      <w:r>
        <w:t xml:space="preserve"> (1..maxBandsMRDC))</w:t>
      </w:r>
      <w:r>
        <w:rPr>
          <w:color w:val="993366"/>
        </w:rPr>
        <w:t xml:space="preserve"> OF</w:t>
      </w:r>
      <w:r>
        <w:t xml:space="preserve"> </w:t>
      </w:r>
      <w:r>
        <w:rPr>
          <w:color w:val="993366"/>
        </w:rPr>
        <w:t>ENUMERATED</w:t>
      </w:r>
      <w:r>
        <w:t xml:space="preserve"> {noInterruption, interruption}        </w:t>
      </w:r>
      <w:r>
        <w:rPr>
          <w:color w:val="993366"/>
        </w:rPr>
        <w:t>OPTIONAL</w:t>
      </w:r>
      <w:r>
        <w:t>,</w:t>
      </w:r>
    </w:p>
    <w:p w14:paraId="35D8E612" w14:textId="77777777" w:rsidR="00075045" w:rsidRDefault="00075045" w:rsidP="00075045">
      <w:pPr>
        <w:pStyle w:val="PL"/>
      </w:pPr>
      <w:r>
        <w:t xml:space="preserve">    </w:t>
      </w:r>
      <w:r w:rsidRPr="00075045">
        <w:rPr>
          <w:color w:val="808080"/>
        </w:rPr>
        <w:t>Irrelevant IE has been omitted</w:t>
      </w:r>
    </w:p>
    <w:p w14:paraId="5CFF1AFA" w14:textId="77777777" w:rsidR="00075045" w:rsidRDefault="00075045" w:rsidP="00075045">
      <w:pPr>
        <w:pStyle w:val="PL"/>
      </w:pPr>
      <w:r>
        <w:t>}</w:t>
      </w:r>
    </w:p>
    <w:p w14:paraId="737177EF" w14:textId="77777777" w:rsidR="00075045" w:rsidRPr="00075045" w:rsidRDefault="00075045" w:rsidP="00531448">
      <w:pPr>
        <w:rPr>
          <w:lang w:val="en-US"/>
        </w:rPr>
      </w:pPr>
    </w:p>
    <w:p w14:paraId="02753E08" w14:textId="3EF3DE01" w:rsidR="00531448" w:rsidRDefault="00531448" w:rsidP="00531448">
      <w:r>
        <w:rPr>
          <w:rFonts w:hint="eastAsia"/>
        </w:rPr>
        <w:t>T</w:t>
      </w:r>
      <w:r>
        <w:t>he feature set granularity is defined as “</w:t>
      </w:r>
      <w:r w:rsidRPr="001E485F">
        <w:rPr>
          <w:u w:val="single"/>
        </w:rPr>
        <w:t>per band per band combination</w:t>
      </w:r>
      <w:r>
        <w:t>” in TS 38.306. It means</w:t>
      </w:r>
      <w:r w:rsidR="00F11002">
        <w:t xml:space="preserve"> </w:t>
      </w:r>
      <w:r w:rsidR="00FC5E0B">
        <w:t>one</w:t>
      </w:r>
      <w:r w:rsidR="00F11002">
        <w:t xml:space="preserve"> specific band </w:t>
      </w:r>
      <w:r w:rsidR="00FC5E0B">
        <w:t>among</w:t>
      </w:r>
      <w:r w:rsidR="00F11002">
        <w:t xml:space="preserve"> the indicated band combination. In the following examples, </w:t>
      </w:r>
      <w:bookmarkStart w:id="20" w:name="OLE_LINK18"/>
      <w:r w:rsidR="00F11002">
        <w:t>Rapporteur would like to use</w:t>
      </w:r>
      <w:bookmarkEnd w:id="20"/>
      <w:r w:rsidR="00F11002">
        <w:t xml:space="preserve"> </w:t>
      </w:r>
      <w:r w:rsidR="00F11002" w:rsidRPr="00F11002">
        <w:rPr>
          <w:u w:val="single"/>
        </w:rPr>
        <w:t>“[A,</w:t>
      </w:r>
      <w:r w:rsidR="00F11002" w:rsidRPr="00F11002">
        <w:rPr>
          <w:b/>
          <w:bCs/>
          <w:u w:val="single"/>
        </w:rPr>
        <w:t>B</w:t>
      </w:r>
      <w:r w:rsidR="00F11002" w:rsidRPr="00F11002">
        <w:rPr>
          <w:u w:val="single"/>
        </w:rPr>
        <w:t>,C]”</w:t>
      </w:r>
      <w:r w:rsidR="00075045" w:rsidRPr="00075045">
        <w:rPr>
          <w:u w:val="single"/>
        </w:rPr>
        <w:t xml:space="preserve"> </w:t>
      </w:r>
      <w:r w:rsidR="00075045" w:rsidRPr="005272F6">
        <w:rPr>
          <w:b/>
          <w:bCs/>
          <w:u w:val="single"/>
        </w:rPr>
        <w:t>(use bold to mark B)</w:t>
      </w:r>
      <w:r w:rsidR="00F11002">
        <w:t xml:space="preserve"> to represent the FS of</w:t>
      </w:r>
      <w:r w:rsidR="00F11002" w:rsidRPr="00F11002">
        <w:rPr>
          <w:u w:val="single"/>
        </w:rPr>
        <w:t xml:space="preserve"> band B in band combination [A,B,C]</w:t>
      </w:r>
      <w:r w:rsidR="00F11002">
        <w:t xml:space="preserve"> </w:t>
      </w:r>
      <w:bookmarkStart w:id="21" w:name="OLE_LINK51"/>
      <w:r w:rsidR="00F11002">
        <w:t>for simplicity</w:t>
      </w:r>
      <w:bookmarkEnd w:id="21"/>
      <w:r w:rsidR="00F11002">
        <w:t>.</w:t>
      </w:r>
      <w:r w:rsidR="001B703C">
        <w:t xml:space="preserve"> As the indicated band list</w:t>
      </w:r>
      <w:r w:rsidR="001E485F">
        <w:t xml:space="preserve"> of this capability</w:t>
      </w:r>
      <w:r w:rsidR="001B703C">
        <w:t>, Rapporteur would like to use</w:t>
      </w:r>
      <w:bookmarkStart w:id="22" w:name="OLE_LINK21"/>
      <w:r w:rsidR="001E485F">
        <w:t xml:space="preserve"> list</w:t>
      </w:r>
      <w:r w:rsidR="001B703C">
        <w:t xml:space="preserve"> (</w:t>
      </w:r>
      <w:r w:rsidR="001B703C" w:rsidRPr="001B703C">
        <w:rPr>
          <w:color w:val="FF0000"/>
        </w:rPr>
        <w:t>A</w:t>
      </w:r>
      <w:r w:rsidR="001B703C">
        <w:t>,</w:t>
      </w:r>
      <w:r w:rsidR="001B703C" w:rsidRPr="001B703C">
        <w:rPr>
          <w:color w:val="00B050"/>
        </w:rPr>
        <w:t>B</w:t>
      </w:r>
      <w:r w:rsidR="001B703C">
        <w:t>,</w:t>
      </w:r>
      <w:r w:rsidR="001B703C" w:rsidRPr="001B703C">
        <w:rPr>
          <w:color w:val="FF0000"/>
        </w:rPr>
        <w:t>C,D</w:t>
      </w:r>
      <w:r w:rsidR="001B703C">
        <w:t>,</w:t>
      </w:r>
      <w:r w:rsidR="001B703C" w:rsidRPr="001B703C">
        <w:rPr>
          <w:color w:val="00B050"/>
        </w:rPr>
        <w:t>E</w:t>
      </w:r>
      <w:r w:rsidR="001B703C">
        <w:t>,</w:t>
      </w:r>
      <w:r w:rsidR="001B703C" w:rsidRPr="001B703C">
        <w:rPr>
          <w:color w:val="FF0000"/>
        </w:rPr>
        <w:t>F,G</w:t>
      </w:r>
      <w:r w:rsidR="001B703C">
        <w:t>)</w:t>
      </w:r>
      <w:bookmarkEnd w:id="22"/>
      <w:r w:rsidR="005A26B4">
        <w:t xml:space="preserve"> to </w:t>
      </w:r>
      <w:r w:rsidR="007F6FC7">
        <w:t xml:space="preserve">represent </w:t>
      </w:r>
      <w:bookmarkStart w:id="23" w:name="OLE_LINK22"/>
      <w:proofErr w:type="spellStart"/>
      <w:r w:rsidR="007F6FC7" w:rsidRPr="00075045">
        <w:rPr>
          <w:i/>
          <w:iCs/>
          <w:color w:val="00B050"/>
        </w:rPr>
        <w:t>noInterruption</w:t>
      </w:r>
      <w:bookmarkEnd w:id="23"/>
      <w:proofErr w:type="spellEnd"/>
      <w:r w:rsidR="007F6FC7">
        <w:rPr>
          <w:i/>
          <w:iCs/>
        </w:rPr>
        <w:t xml:space="preserve"> to band </w:t>
      </w:r>
      <w:r w:rsidR="007F6FC7" w:rsidRPr="00075045">
        <w:rPr>
          <w:i/>
          <w:iCs/>
          <w:color w:val="00B050"/>
        </w:rPr>
        <w:t>B</w:t>
      </w:r>
      <w:r w:rsidR="007F6FC7">
        <w:rPr>
          <w:i/>
          <w:iCs/>
        </w:rPr>
        <w:t xml:space="preserve"> and </w:t>
      </w:r>
      <w:r w:rsidR="007F6FC7" w:rsidRPr="00075045">
        <w:rPr>
          <w:i/>
          <w:iCs/>
          <w:color w:val="00B050"/>
        </w:rPr>
        <w:t>E</w:t>
      </w:r>
      <w:r w:rsidR="007F6FC7" w:rsidRPr="007F6FC7">
        <w:t xml:space="preserve">, while </w:t>
      </w:r>
      <w:r w:rsidR="007F6FC7" w:rsidRPr="00075045">
        <w:rPr>
          <w:i/>
          <w:iCs/>
          <w:color w:val="FF0000"/>
        </w:rPr>
        <w:t>interruption</w:t>
      </w:r>
      <w:r w:rsidR="007F6FC7" w:rsidRPr="007F6FC7">
        <w:t xml:space="preserve"> to other bands </w:t>
      </w:r>
      <w:r w:rsidR="007F6FC7" w:rsidRPr="00075045">
        <w:rPr>
          <w:color w:val="FF0000"/>
        </w:rPr>
        <w:t>A,C,D,F,G</w:t>
      </w:r>
      <w:r w:rsidR="003408AE">
        <w:rPr>
          <w:color w:val="FF0000"/>
        </w:rPr>
        <w:t xml:space="preserve"> </w:t>
      </w:r>
      <w:r w:rsidR="003408AE">
        <w:t>for simplicity</w:t>
      </w:r>
      <w:r w:rsidR="007F6FC7">
        <w:t>.</w:t>
      </w:r>
    </w:p>
    <w:tbl>
      <w:tblPr>
        <w:tblStyle w:val="TableGrid"/>
        <w:tblW w:w="0" w:type="auto"/>
        <w:tblLook w:val="04A0" w:firstRow="1" w:lastRow="0" w:firstColumn="1" w:lastColumn="0" w:noHBand="0" w:noVBand="1"/>
      </w:tblPr>
      <w:tblGrid>
        <w:gridCol w:w="9737"/>
      </w:tblGrid>
      <w:tr w:rsidR="00075045" w14:paraId="6073C9C8" w14:textId="77777777" w:rsidTr="00075045">
        <w:tc>
          <w:tcPr>
            <w:tcW w:w="9737" w:type="dxa"/>
          </w:tcPr>
          <w:p w14:paraId="090A0523" w14:textId="73421A51" w:rsidR="00075045" w:rsidRPr="00075045" w:rsidRDefault="00075045" w:rsidP="00531448">
            <w:r>
              <w:t xml:space="preserve">For example, for </w:t>
            </w:r>
            <w:bookmarkStart w:id="24" w:name="OLE_LINK25"/>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bookmarkEnd w:id="24"/>
            <w:r>
              <w:t xml:space="preserve">, it represent in the feature set of </w:t>
            </w:r>
            <w:r w:rsidR="00841185">
              <w:t>“</w:t>
            </w:r>
            <w:r>
              <w:t>band B in band combination [A,B,C]</w:t>
            </w:r>
            <w:r w:rsidR="00841185">
              <w:t>”</w:t>
            </w:r>
            <w:r>
              <w:t>, the</w:t>
            </w:r>
            <w:r w:rsidR="006D4A48">
              <w:t xml:space="preserve"> </w:t>
            </w:r>
            <w:r w:rsidR="005272F6">
              <w:t>reported</w:t>
            </w:r>
            <w:r>
              <w:t xml:space="preserve"> list includes 7 bands</w:t>
            </w:r>
            <w:r w:rsidR="00841185">
              <w:t xml:space="preserve"> as components</w:t>
            </w:r>
            <w:r>
              <w:t>. For the second</w:t>
            </w:r>
            <w:r w:rsidR="00B009EA">
              <w:t xml:space="preserve"> </w:t>
            </w:r>
            <w:r>
              <w:t>(B) and fifth (E) component</w:t>
            </w:r>
            <w:r w:rsidR="006D4A48">
              <w:t>s</w:t>
            </w:r>
            <w:r>
              <w:t xml:space="preserve">, UE indicated </w:t>
            </w:r>
            <w:proofErr w:type="spellStart"/>
            <w:r>
              <w:rPr>
                <w:i/>
                <w:iCs/>
                <w:color w:val="000000" w:themeColor="text1"/>
              </w:rPr>
              <w:t>noInterruption</w:t>
            </w:r>
            <w:proofErr w:type="spellEnd"/>
            <w:r>
              <w:rPr>
                <w:color w:val="000000" w:themeColor="text1"/>
              </w:rPr>
              <w:t xml:space="preserve">, for the rest </w:t>
            </w:r>
            <w:r w:rsidR="006D4A48">
              <w:rPr>
                <w:color w:val="000000" w:themeColor="text1"/>
              </w:rPr>
              <w:t xml:space="preserve">of the </w:t>
            </w:r>
            <w:r>
              <w:rPr>
                <w:color w:val="000000" w:themeColor="text1"/>
              </w:rPr>
              <w:t>component</w:t>
            </w:r>
            <w:r w:rsidR="006D4A48">
              <w:rPr>
                <w:color w:val="000000" w:themeColor="text1"/>
              </w:rPr>
              <w:t>s</w:t>
            </w:r>
            <w:r>
              <w:rPr>
                <w:color w:val="000000" w:themeColor="text1"/>
              </w:rPr>
              <w:t xml:space="preserve">, UE indicated </w:t>
            </w:r>
            <w:r>
              <w:rPr>
                <w:i/>
                <w:iCs/>
              </w:rPr>
              <w:t xml:space="preserve">interruption. </w:t>
            </w:r>
          </w:p>
        </w:tc>
      </w:tr>
    </w:tbl>
    <w:p w14:paraId="2A55F66E" w14:textId="77777777" w:rsidR="00075045" w:rsidRDefault="00075045" w:rsidP="00531448"/>
    <w:p w14:paraId="1D7734ED" w14:textId="70B30ED5" w:rsidR="004E657B" w:rsidRDefault="007F3987" w:rsidP="004E657B">
      <w:pPr>
        <w:pStyle w:val="Heading2"/>
      </w:pPr>
      <w:r>
        <w:t>3</w:t>
      </w:r>
      <w:r w:rsidR="00531448">
        <w:t>.2</w:t>
      </w:r>
      <w:r w:rsidR="004E657B">
        <w:t xml:space="preserve"> </w:t>
      </w:r>
      <w:r w:rsidR="00531448">
        <w:t>Different options of understanding</w:t>
      </w:r>
    </w:p>
    <w:p w14:paraId="76F89DA1" w14:textId="71A216CC" w:rsidR="007245C0" w:rsidRPr="007245C0" w:rsidRDefault="007245C0" w:rsidP="007245C0">
      <w:bookmarkStart w:id="25" w:name="OLE_LINK54"/>
      <w:r>
        <w:rPr>
          <w:rFonts w:hint="eastAsia"/>
        </w:rPr>
        <w:t>S</w:t>
      </w:r>
      <w:r>
        <w:t>ince</w:t>
      </w:r>
      <w:r w:rsidR="001E485F" w:rsidRPr="001E485F">
        <w:t xml:space="preserve"> </w:t>
      </w:r>
      <w:r w:rsidR="001E485F">
        <w:t>the unofficial offline started very late in Friday morning and</w:t>
      </w:r>
      <w:r>
        <w:t xml:space="preserve"> </w:t>
      </w:r>
      <w:r w:rsidR="001E485F">
        <w:t>not all companies joined the discussion</w:t>
      </w:r>
      <w:bookmarkEnd w:id="25"/>
      <w:r w:rsidR="001E485F">
        <w:t>. Rapporteur would like to first explain the different understandings for the feature set structure in this capability among companies:</w:t>
      </w:r>
    </w:p>
    <w:p w14:paraId="2A580D89" w14:textId="70FDA1AE" w:rsidR="006D4A48" w:rsidRDefault="006D4A48" w:rsidP="00531448">
      <w:r w:rsidRPr="00F108E8">
        <w:rPr>
          <w:b/>
          <w:bCs/>
        </w:rPr>
        <w:t>Understanding</w:t>
      </w:r>
      <w:r w:rsidR="00F108E8">
        <w:rPr>
          <w:b/>
          <w:bCs/>
        </w:rPr>
        <w:t xml:space="preserve"> </w:t>
      </w:r>
      <w:r w:rsidRPr="00F108E8">
        <w:rPr>
          <w:b/>
          <w:bCs/>
        </w:rPr>
        <w:t xml:space="preserve">1: </w:t>
      </w:r>
      <w:bookmarkStart w:id="26" w:name="OLE_LINK38"/>
      <w:r w:rsidR="00F108E8">
        <w:rPr>
          <w:b/>
          <w:bCs/>
        </w:rPr>
        <w:t>B</w:t>
      </w:r>
      <w:r w:rsidRPr="00F108E8">
        <w:rPr>
          <w:b/>
          <w:bCs/>
        </w:rPr>
        <w:t xml:space="preserve">and list </w:t>
      </w:r>
      <w:r w:rsidR="00F108E8">
        <w:rPr>
          <w:b/>
          <w:bCs/>
        </w:rPr>
        <w:t>is for</w:t>
      </w:r>
      <w:r w:rsidRPr="00F108E8">
        <w:rPr>
          <w:b/>
          <w:bCs/>
        </w:rPr>
        <w:t xml:space="preserve"> target band</w:t>
      </w:r>
      <w:r w:rsidR="00F108E8">
        <w:rPr>
          <w:b/>
          <w:bCs/>
        </w:rPr>
        <w:t>s</w:t>
      </w:r>
      <w:r w:rsidRPr="00F108E8">
        <w:rPr>
          <w:b/>
          <w:bCs/>
        </w:rPr>
        <w:t>.</w:t>
      </w:r>
      <w:bookmarkStart w:id="27" w:name="OLE_LINK33"/>
      <w:r w:rsidRPr="00F108E8">
        <w:rPr>
          <w:b/>
          <w:bCs/>
        </w:rPr>
        <w:t xml:space="preserve"> </w:t>
      </w:r>
      <w:bookmarkEnd w:id="26"/>
      <w:r w:rsidRPr="00F108E8">
        <w:rPr>
          <w:b/>
          <w:bCs/>
        </w:rPr>
        <w:t>Per band</w:t>
      </w:r>
      <w:r w:rsidR="00F108E8" w:rsidRPr="00F108E8">
        <w:rPr>
          <w:b/>
          <w:bCs/>
        </w:rPr>
        <w:t xml:space="preserve"> of BC is the source band to perform RACH. The interruption is for all bands in the current band combination.</w:t>
      </w:r>
    </w:p>
    <w:p w14:paraId="4EA036E2" w14:textId="2444696C" w:rsidR="006D4A48" w:rsidRDefault="006D4A48" w:rsidP="00F108E8">
      <w:pPr>
        <w:ind w:leftChars="200" w:left="400"/>
      </w:pPr>
      <w:bookmarkStart w:id="28" w:name="OLE_LINK35"/>
      <w:bookmarkEnd w:id="27"/>
      <w:r>
        <w:rPr>
          <w:rFonts w:hint="eastAsia"/>
        </w:rPr>
        <w:t>F</w:t>
      </w:r>
      <w:r>
        <w:t xml:space="preserve">or </w:t>
      </w:r>
      <w:r w:rsidR="005272F6">
        <w:t>e</w:t>
      </w:r>
      <w:r>
        <w:t xml:space="preserve">xample: For UE </w:t>
      </w:r>
      <w:r w:rsidR="00F108E8">
        <w:t>report</w:t>
      </w:r>
      <w:r w:rsidRPr="006D4A48">
        <w:t xml:space="preserve"> </w:t>
      </w:r>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65EB7A37" w14:textId="49626AB6" w:rsidR="006D4A48" w:rsidRDefault="006D4A48" w:rsidP="00F108E8">
      <w:pPr>
        <w:ind w:leftChars="200" w:left="400"/>
      </w:pPr>
      <w:bookmarkStart w:id="29" w:name="OLE_LINK31"/>
      <w:bookmarkEnd w:id="28"/>
      <w:r>
        <w:rPr>
          <w:rFonts w:hint="eastAsia"/>
        </w:rPr>
        <w:t>I</w:t>
      </w:r>
      <w:r>
        <w:t>t indicates</w:t>
      </w:r>
      <w:r w:rsidR="00F108E8">
        <w:t xml:space="preserve"> in band combination [A,B,C], if source band B </w:t>
      </w:r>
      <w:bookmarkStart w:id="30" w:name="OLE_LINK27"/>
      <w:r w:rsidR="00F108E8">
        <w:t>perform</w:t>
      </w:r>
      <w:bookmarkStart w:id="31" w:name="OLE_LINK26"/>
      <w:r w:rsidR="00F108E8">
        <w:t xml:space="preserve"> early RACH to</w:t>
      </w:r>
      <w:bookmarkEnd w:id="29"/>
      <w:r w:rsidR="00F108E8">
        <w:t xml:space="preserve"> band</w:t>
      </w:r>
      <w:bookmarkEnd w:id="30"/>
      <w:bookmarkEnd w:id="31"/>
      <w:r w:rsidR="00F108E8">
        <w:t xml:space="preserve"> B or E, there is no interruption. If source band B</w:t>
      </w:r>
      <w:r w:rsidR="00F108E8" w:rsidRPr="00F108E8">
        <w:t xml:space="preserve"> </w:t>
      </w:r>
      <w:r w:rsidR="00F108E8">
        <w:t xml:space="preserve">perform early RACH to band A,C,D,F,G, there is interruption. </w:t>
      </w:r>
      <w:bookmarkStart w:id="32" w:name="OLE_LINK28"/>
      <w:r w:rsidR="00F108E8" w:rsidRPr="00F108E8">
        <w:rPr>
          <w:b/>
          <w:bCs/>
        </w:rPr>
        <w:t>The interruption is for all bands in the current band combination</w:t>
      </w:r>
      <w:r w:rsidR="00F108E8">
        <w:rPr>
          <w:b/>
          <w:bCs/>
        </w:rPr>
        <w:t xml:space="preserve"> (All serving bands will be interrupted)</w:t>
      </w:r>
      <w:r w:rsidR="00F108E8">
        <w:t>.</w:t>
      </w:r>
      <w:bookmarkEnd w:id="32"/>
    </w:p>
    <w:p w14:paraId="63F73498" w14:textId="12CD5BA5" w:rsidR="005272F6" w:rsidRDefault="005272F6" w:rsidP="00F108E8">
      <w:pPr>
        <w:ind w:leftChars="200" w:left="400"/>
      </w:pPr>
      <w:r>
        <w:t>T</w:t>
      </w:r>
      <w:r w:rsidRPr="005272F6">
        <w:t xml:space="preserve">he same </w:t>
      </w:r>
      <w:bookmarkStart w:id="33" w:name="OLE_LINK52"/>
      <w:r w:rsidR="003408AE">
        <w:t>rule</w:t>
      </w:r>
      <w:bookmarkEnd w:id="33"/>
      <w:r w:rsidR="003408AE">
        <w:t xml:space="preserve"> </w:t>
      </w:r>
      <w:r w:rsidRPr="005272F6">
        <w:t>applies to other FSs</w:t>
      </w:r>
      <w:bookmarkStart w:id="34" w:name="OLE_LINK34"/>
      <w:r>
        <w:t xml:space="preserve"> (e.g., [</w:t>
      </w:r>
      <w:r w:rsidRPr="005272F6">
        <w:rPr>
          <w:b/>
          <w:bCs/>
        </w:rPr>
        <w:t>A</w:t>
      </w:r>
      <w:r>
        <w:t>,B,C] and [A,B,</w:t>
      </w:r>
      <w:r w:rsidRPr="005272F6">
        <w:rPr>
          <w:b/>
          <w:bCs/>
        </w:rPr>
        <w:t>C</w:t>
      </w:r>
      <w:r>
        <w:t>])</w:t>
      </w:r>
      <w:r w:rsidRPr="005272F6">
        <w:t>.</w:t>
      </w:r>
      <w:bookmarkEnd w:id="34"/>
    </w:p>
    <w:p w14:paraId="2485BFF0" w14:textId="77777777" w:rsidR="00140A2A" w:rsidRDefault="00F108E8" w:rsidP="00140A2A">
      <w:pPr>
        <w:rPr>
          <w:b/>
          <w:bCs/>
        </w:rPr>
      </w:pPr>
      <w:r w:rsidRPr="005272F6">
        <w:rPr>
          <w:b/>
          <w:bCs/>
        </w:rPr>
        <w:lastRenderedPageBreak/>
        <w:t xml:space="preserve">Understanding 2: </w:t>
      </w:r>
      <w:bookmarkStart w:id="35" w:name="OLE_LINK41"/>
      <w:r w:rsidR="005272F6" w:rsidRPr="005272F6">
        <w:rPr>
          <w:b/>
          <w:bCs/>
        </w:rPr>
        <w:t xml:space="preserve">Band </w:t>
      </w:r>
      <w:proofErr w:type="gramStart"/>
      <w:r w:rsidR="005272F6" w:rsidRPr="005272F6">
        <w:rPr>
          <w:b/>
          <w:bCs/>
        </w:rPr>
        <w:t>list</w:t>
      </w:r>
      <w:proofErr w:type="gramEnd"/>
      <w:r w:rsidR="005272F6" w:rsidRPr="005272F6">
        <w:rPr>
          <w:b/>
          <w:bCs/>
        </w:rPr>
        <w:t xml:space="preserve"> represent</w:t>
      </w:r>
      <w:bookmarkEnd w:id="35"/>
      <w:r w:rsidR="005272F6" w:rsidRPr="005272F6">
        <w:rPr>
          <w:b/>
          <w:bCs/>
        </w:rPr>
        <w:t xml:space="preserve"> which source band within the current BC does not have interruption.</w:t>
      </w:r>
      <w:r w:rsidR="005272F6">
        <w:rPr>
          <w:b/>
          <w:bCs/>
        </w:rPr>
        <w:t xml:space="preserve"> </w:t>
      </w:r>
      <w:bookmarkStart w:id="36" w:name="OLE_LINK40"/>
      <w:r w:rsidR="005272F6">
        <w:rPr>
          <w:b/>
          <w:bCs/>
        </w:rPr>
        <w:t xml:space="preserve">Per band of </w:t>
      </w:r>
      <w:r w:rsidR="00140A2A">
        <w:rPr>
          <w:b/>
          <w:bCs/>
        </w:rPr>
        <w:t xml:space="preserve">the </w:t>
      </w:r>
      <w:r w:rsidR="005272F6">
        <w:rPr>
          <w:b/>
          <w:bCs/>
        </w:rPr>
        <w:t>BC is the source band to</w:t>
      </w:r>
      <w:bookmarkEnd w:id="36"/>
      <w:r w:rsidR="005272F6">
        <w:rPr>
          <w:b/>
          <w:bCs/>
        </w:rPr>
        <w:t xml:space="preserve"> perform RACH to any target band (no differences to those target band).</w:t>
      </w:r>
    </w:p>
    <w:p w14:paraId="2B67A29D" w14:textId="346BBEDC" w:rsidR="005272F6" w:rsidRPr="00140A2A" w:rsidRDefault="005272F6" w:rsidP="00140A2A">
      <w:pPr>
        <w:ind w:leftChars="200" w:left="400"/>
      </w:pPr>
      <w:r>
        <w:t>For example: For UE report [A,</w:t>
      </w:r>
      <w:r w:rsidRPr="00140A2A">
        <w:rPr>
          <w:b/>
          <w:bCs/>
        </w:rPr>
        <w:t>B</w:t>
      </w:r>
      <w:r>
        <w:t>,C]=&gt; (</w:t>
      </w:r>
      <w:r w:rsidRPr="00140A2A">
        <w:rPr>
          <w:color w:val="00B050"/>
        </w:rPr>
        <w:t>A</w:t>
      </w:r>
      <w:r>
        <w:t>,</w:t>
      </w:r>
      <w:r w:rsidRPr="00140A2A">
        <w:rPr>
          <w:color w:val="00B050"/>
        </w:rPr>
        <w:t>B</w:t>
      </w:r>
      <w:r>
        <w:t>,</w:t>
      </w:r>
      <w:r w:rsidRPr="00140A2A">
        <w:rPr>
          <w:color w:val="FF0000"/>
        </w:rPr>
        <w:t>C</w:t>
      </w:r>
      <w:r>
        <w:t>)</w:t>
      </w:r>
    </w:p>
    <w:p w14:paraId="5AADF9D2" w14:textId="15B8B3F1" w:rsidR="00140A2A" w:rsidRDefault="00140A2A" w:rsidP="00140A2A">
      <w:pPr>
        <w:ind w:leftChars="200" w:left="400"/>
      </w:pPr>
      <w:bookmarkStart w:id="37" w:name="OLE_LINK39"/>
      <w:r>
        <w:t>I</w:t>
      </w:r>
      <w:r w:rsidR="005272F6">
        <w:t>t indicates in band combination [A,B,C], if</w:t>
      </w:r>
      <w:bookmarkEnd w:id="37"/>
      <w:r w:rsidR="005272F6">
        <w:t xml:space="preserve"> source band B perform early RACH to </w:t>
      </w:r>
      <w:r w:rsidR="005272F6" w:rsidRPr="005272F6">
        <w:t>any target band</w:t>
      </w:r>
      <w:r w:rsidR="005272F6">
        <w:t>, then source band A and source band B have no interruption, while source band C has interruption.</w:t>
      </w:r>
    </w:p>
    <w:p w14:paraId="5A422852" w14:textId="3598E65C" w:rsidR="009977F4" w:rsidRDefault="009977F4" w:rsidP="00140A2A">
      <w:pPr>
        <w:ind w:leftChars="200" w:left="400"/>
      </w:pPr>
      <w:r>
        <w:t>T</w:t>
      </w:r>
      <w:r w:rsidRPr="009977F4">
        <w:t>he same</w:t>
      </w:r>
      <w:r w:rsidR="003408AE">
        <w:t xml:space="preserve"> rule</w:t>
      </w:r>
      <w:r w:rsidRPr="009977F4">
        <w:t xml:space="preserve"> applies to other FSs</w:t>
      </w:r>
      <w:r>
        <w:t xml:space="preserve"> (e.g., [</w:t>
      </w:r>
      <w:r>
        <w:rPr>
          <w:b/>
          <w:bCs/>
        </w:rPr>
        <w:t>A</w:t>
      </w:r>
      <w:r>
        <w:t>,B,C] and [A,B,</w:t>
      </w:r>
      <w:r>
        <w:rPr>
          <w:b/>
          <w:bCs/>
        </w:rPr>
        <w:t>C</w:t>
      </w:r>
      <w:r>
        <w:t>]).</w:t>
      </w:r>
      <w:r w:rsidR="003D0D84">
        <w:t xml:space="preserve"> </w:t>
      </w:r>
    </w:p>
    <w:p w14:paraId="1E4D2CF7" w14:textId="173F856E" w:rsidR="005272F6" w:rsidRDefault="005272F6" w:rsidP="005272F6">
      <w:r w:rsidRPr="00140A2A">
        <w:rPr>
          <w:rFonts w:hint="eastAsia"/>
          <w:b/>
          <w:bCs/>
        </w:rPr>
        <w:t>U</w:t>
      </w:r>
      <w:r w:rsidRPr="00140A2A">
        <w:rPr>
          <w:b/>
          <w:bCs/>
        </w:rPr>
        <w:t>nderstanding 3:</w:t>
      </w:r>
      <w:r w:rsidR="003D0D84" w:rsidRPr="00140A2A">
        <w:rPr>
          <w:b/>
          <w:bCs/>
        </w:rPr>
        <w:t xml:space="preserve"> </w:t>
      </w:r>
      <w:r w:rsidR="00E569FD" w:rsidRPr="00140A2A">
        <w:rPr>
          <w:b/>
          <w:bCs/>
        </w:rPr>
        <w:t>Band l</w:t>
      </w:r>
      <w:r w:rsidR="00E569FD">
        <w:rPr>
          <w:b/>
          <w:bCs/>
        </w:rPr>
        <w:t>ist is for target bands.</w:t>
      </w:r>
      <w:r w:rsidR="00E569FD" w:rsidRPr="00E569FD">
        <w:rPr>
          <w:b/>
          <w:bCs/>
        </w:rPr>
        <w:t xml:space="preserve"> </w:t>
      </w:r>
      <w:r w:rsidR="00140A2A">
        <w:rPr>
          <w:b/>
          <w:bCs/>
        </w:rPr>
        <w:t xml:space="preserve">Per band of the BC is the source band </w:t>
      </w:r>
      <w:r w:rsidR="00E569FD">
        <w:rPr>
          <w:b/>
          <w:bCs/>
        </w:rPr>
        <w:t>which have interruption</w:t>
      </w:r>
      <w:r w:rsidR="00F800C8">
        <w:rPr>
          <w:b/>
          <w:bCs/>
        </w:rPr>
        <w:t xml:space="preserve"> or not</w:t>
      </w:r>
      <w:r w:rsidR="00E569FD">
        <w:rPr>
          <w:b/>
          <w:bCs/>
        </w:rPr>
        <w:t>. Different FSs of the same BC need to be considered together.</w:t>
      </w:r>
      <w:r w:rsidR="005A2E12">
        <w:rPr>
          <w:b/>
          <w:bCs/>
        </w:rPr>
        <w:t xml:space="preserve"> There is no information of which source band UE perform RACH.</w:t>
      </w:r>
    </w:p>
    <w:p w14:paraId="3A0D186C" w14:textId="77777777" w:rsidR="00C775B5" w:rsidRDefault="00C775B5" w:rsidP="00D65F25">
      <w:pPr>
        <w:ind w:left="284" w:firstLine="284"/>
      </w:pPr>
      <w:r>
        <w:t>For example: For UE report</w:t>
      </w:r>
    </w:p>
    <w:p w14:paraId="22B0F568" w14:textId="508F62C2" w:rsidR="00C775B5" w:rsidRPr="00C775B5" w:rsidRDefault="00C775B5" w:rsidP="00C775B5">
      <w:pPr>
        <w:ind w:left="1136" w:firstLine="284"/>
      </w:pPr>
      <w:bookmarkStart w:id="38" w:name="OLE_LINK37"/>
      <w:r>
        <w:t>[</w:t>
      </w:r>
      <w:r w:rsidRPr="00C775B5">
        <w:rPr>
          <w:b/>
          <w:bCs/>
        </w:rPr>
        <w:t>A</w:t>
      </w:r>
      <w:r>
        <w:t>,</w:t>
      </w:r>
      <w:r w:rsidRPr="00C775B5">
        <w:t>B</w:t>
      </w:r>
      <w:r>
        <w:t>,C]=&gt; (</w:t>
      </w:r>
      <w:r w:rsidRPr="00C775B5">
        <w:rPr>
          <w:color w:val="00B050"/>
        </w:rPr>
        <w:t>A</w:t>
      </w:r>
      <w:r w:rsidRPr="00C775B5">
        <w:rPr>
          <w:color w:val="FF0000"/>
        </w:rPr>
        <w:t>,B,C,D,</w:t>
      </w:r>
      <w:r w:rsidRPr="00C775B5">
        <w:rPr>
          <w:color w:val="00B050"/>
        </w:rPr>
        <w:t>E</w:t>
      </w:r>
      <w:r w:rsidRPr="00C775B5">
        <w:rPr>
          <w:color w:val="FF0000"/>
        </w:rPr>
        <w:t>,F</w:t>
      </w:r>
      <w:r>
        <w:rPr>
          <w:color w:val="FF0000"/>
        </w:rPr>
        <w:t>,G</w:t>
      </w:r>
      <w:r>
        <w:t>)</w:t>
      </w:r>
    </w:p>
    <w:p w14:paraId="71B71579" w14:textId="33DF9056" w:rsidR="00C775B5" w:rsidRDefault="00C775B5" w:rsidP="00C775B5">
      <w:pPr>
        <w:ind w:left="1136" w:firstLine="284"/>
      </w:pPr>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3E4D3531" w14:textId="77777777" w:rsidR="00C775B5" w:rsidRDefault="00C775B5" w:rsidP="00C775B5">
      <w:pPr>
        <w:ind w:left="1136" w:firstLine="284"/>
      </w:pPr>
      <w:r>
        <w:t>[A</w:t>
      </w:r>
      <w:r w:rsidRPr="00C775B5">
        <w:t>,B,</w:t>
      </w:r>
      <w:r w:rsidRPr="00E569FD">
        <w:rPr>
          <w:b/>
          <w:bCs/>
        </w:rPr>
        <w:t>C</w:t>
      </w:r>
      <w:r>
        <w:t>]=&gt; (</w:t>
      </w:r>
      <w:r>
        <w:rPr>
          <w:color w:val="FF0000"/>
        </w:rPr>
        <w:t>A</w:t>
      </w:r>
      <w:r>
        <w:t>,</w:t>
      </w:r>
      <w:r w:rsidRPr="00F800C8">
        <w:rPr>
          <w:color w:val="00B050"/>
        </w:rPr>
        <w:t>B</w:t>
      </w:r>
      <w:r>
        <w:t>,</w:t>
      </w:r>
      <w:r w:rsidRPr="00C775B5">
        <w:rPr>
          <w:color w:val="00B050"/>
        </w:rPr>
        <w:t>C</w:t>
      </w:r>
      <w:r>
        <w:rPr>
          <w:color w:val="FF0000"/>
        </w:rPr>
        <w:t>,D</w:t>
      </w:r>
      <w:r>
        <w:t>,</w:t>
      </w:r>
      <w:r>
        <w:rPr>
          <w:color w:val="00B050"/>
        </w:rPr>
        <w:t>E</w:t>
      </w:r>
      <w:r>
        <w:t>,</w:t>
      </w:r>
      <w:r>
        <w:rPr>
          <w:color w:val="FF0000"/>
        </w:rPr>
        <w:t>F,G</w:t>
      </w:r>
      <w:r>
        <w:t>)</w:t>
      </w:r>
    </w:p>
    <w:p w14:paraId="0F5BC881" w14:textId="419E9FCD" w:rsidR="00C775B5" w:rsidRDefault="005A2E12" w:rsidP="005A2E12">
      <w:pPr>
        <w:ind w:leftChars="300" w:left="600"/>
      </w:pPr>
      <w:bookmarkStart w:id="39" w:name="OLE_LINK14"/>
      <w:bookmarkStart w:id="40" w:name="OLE_LINK16"/>
      <w:bookmarkStart w:id="41" w:name="OLE_LINK11"/>
      <w:r>
        <w:t xml:space="preserve">(Looking into the </w:t>
      </w:r>
      <w:r w:rsidRPr="005A2E12">
        <w:rPr>
          <w:b/>
          <w:bCs/>
        </w:rPr>
        <w:t>first column</w:t>
      </w:r>
      <w:r>
        <w:t xml:space="preserve"> of the band list</w:t>
      </w:r>
      <w:r w:rsidR="00EA0609">
        <w:t>s</w:t>
      </w:r>
      <w:r>
        <w:t xml:space="preserve">) </w:t>
      </w:r>
      <w:r w:rsidR="00140A2A">
        <w:t xml:space="preserve">It indicates in band combination [A,B,C], if </w:t>
      </w:r>
      <w:r>
        <w:rPr>
          <w:rFonts w:hint="eastAsia"/>
        </w:rPr>
        <w:t>UE</w:t>
      </w:r>
      <w:r>
        <w:t xml:space="preserve"> perform early RACH to target band </w:t>
      </w:r>
      <w:r w:rsidRPr="00AC54AF">
        <w:rPr>
          <w:b/>
          <w:bCs/>
        </w:rPr>
        <w:t>A</w:t>
      </w:r>
      <w:r w:rsidR="007245C0">
        <w:t xml:space="preserve"> (the same band)</w:t>
      </w:r>
      <w:r>
        <w:t>, then source band A has no interruption, while source band B and C has interruption.</w:t>
      </w:r>
      <w:bookmarkEnd w:id="39"/>
    </w:p>
    <w:p w14:paraId="128E5518" w14:textId="547260B4" w:rsidR="007F46FA" w:rsidRPr="007F46FA" w:rsidRDefault="007F46FA" w:rsidP="00753B80">
      <w:pPr>
        <w:ind w:leftChars="300" w:left="600"/>
      </w:pPr>
      <w:r>
        <w:t xml:space="preserve">(Looking into the </w:t>
      </w:r>
      <w:r w:rsidRPr="007F46FA">
        <w:rPr>
          <w:b/>
          <w:bCs/>
        </w:rPr>
        <w:t xml:space="preserve">second </w:t>
      </w:r>
      <w:r>
        <w:rPr>
          <w:b/>
          <w:bCs/>
        </w:rPr>
        <w:t>column</w:t>
      </w:r>
      <w:r>
        <w:t xml:space="preserve"> of the band list</w:t>
      </w:r>
      <w:r w:rsidR="00EA0609">
        <w:t>s</w:t>
      </w:r>
      <w:r>
        <w:t xml:space="preserve">) It indicates in band combination [A,B,C], if UE perform early RACH to target band </w:t>
      </w:r>
      <w:r w:rsidRPr="00AC54AF">
        <w:rPr>
          <w:b/>
          <w:bCs/>
        </w:rPr>
        <w:t>B</w:t>
      </w:r>
      <w:r>
        <w:t xml:space="preserve"> (the same band), then source band B</w:t>
      </w:r>
      <w:r w:rsidR="00F800C8">
        <w:t xml:space="preserve"> and band C</w:t>
      </w:r>
      <w:r>
        <w:t xml:space="preserve"> has no interruption, while source band A has interruption.</w:t>
      </w:r>
    </w:p>
    <w:bookmarkEnd w:id="40"/>
    <w:p w14:paraId="32A8C8D2" w14:textId="37C9198D" w:rsidR="005A2E12" w:rsidRDefault="005A2E12" w:rsidP="005A2E12">
      <w:pPr>
        <w:ind w:leftChars="100" w:left="200"/>
      </w:pPr>
      <w:r>
        <w:tab/>
      </w:r>
      <w:r>
        <w:tab/>
        <w:t>…</w:t>
      </w:r>
    </w:p>
    <w:p w14:paraId="4198E383" w14:textId="4BFF0C3D" w:rsidR="005A2E12" w:rsidRDefault="005A2E12" w:rsidP="005A2E12">
      <w:pPr>
        <w:ind w:leftChars="300" w:left="600"/>
      </w:pPr>
      <w:bookmarkStart w:id="42" w:name="OLE_LINK17"/>
      <w:r>
        <w:t>(Looking into the</w:t>
      </w:r>
      <w:r w:rsidRPr="005A2E12">
        <w:rPr>
          <w:b/>
          <w:bCs/>
        </w:rPr>
        <w:t xml:space="preserve"> f</w:t>
      </w:r>
      <w:r>
        <w:rPr>
          <w:b/>
          <w:bCs/>
        </w:rPr>
        <w:t>our</w:t>
      </w:r>
      <w:r w:rsidRPr="005A2E12">
        <w:rPr>
          <w:b/>
          <w:bCs/>
        </w:rPr>
        <w:t>th column</w:t>
      </w:r>
      <w:r>
        <w:t xml:space="preserve"> of the band list</w:t>
      </w:r>
      <w:r w:rsidR="00EA0609">
        <w:t>s</w:t>
      </w:r>
      <w:r>
        <w:t xml:space="preserve">) It indicates in band combination [A,B,C], if UE perform early RACH to target band </w:t>
      </w:r>
      <w:r w:rsidRPr="005A2E12">
        <w:rPr>
          <w:b/>
          <w:bCs/>
        </w:rPr>
        <w:t>D</w:t>
      </w:r>
      <w:r>
        <w:t xml:space="preserve">, then source band A, B, C has </w:t>
      </w:r>
      <w:proofErr w:type="spellStart"/>
      <w:r>
        <w:t>interruptio</w:t>
      </w:r>
      <w:r w:rsidR="00933CAF">
        <w:t>l</w:t>
      </w:r>
      <w:r>
        <w:t>n</w:t>
      </w:r>
      <w:proofErr w:type="spellEnd"/>
      <w:r>
        <w:t>.</w:t>
      </w:r>
    </w:p>
    <w:p w14:paraId="452BC1F0" w14:textId="3D31E460" w:rsidR="005A2E12" w:rsidRDefault="005A2E12" w:rsidP="005A2E12">
      <w:pPr>
        <w:ind w:leftChars="300" w:left="600"/>
      </w:pPr>
      <w:r>
        <w:t>(Looking into the</w:t>
      </w:r>
      <w:r>
        <w:rPr>
          <w:b/>
          <w:bCs/>
        </w:rPr>
        <w:t xml:space="preserve"> fifth column</w:t>
      </w:r>
      <w:r>
        <w:t xml:space="preserve"> of the band list</w:t>
      </w:r>
      <w:r w:rsidR="00EA0609">
        <w:t>s</w:t>
      </w:r>
      <w:r>
        <w:t xml:space="preserve">) It indicates in band combination [A,B,C], if UE perform early RACH to target band </w:t>
      </w:r>
      <w:r w:rsidRPr="005A2E12">
        <w:rPr>
          <w:b/>
          <w:bCs/>
        </w:rPr>
        <w:t>E</w:t>
      </w:r>
      <w:r>
        <w:t>, then source band A, B, C has no interruption.</w:t>
      </w:r>
    </w:p>
    <w:p w14:paraId="19BC5F02" w14:textId="164B02A8" w:rsidR="007F46FA" w:rsidRDefault="007F46FA" w:rsidP="005A2E12">
      <w:pPr>
        <w:ind w:leftChars="300" w:left="600"/>
      </w:pPr>
      <w:r>
        <w:t>…</w:t>
      </w:r>
    </w:p>
    <w:p w14:paraId="134D3BA6" w14:textId="42E3FE17" w:rsidR="00B009EA" w:rsidRPr="00B009EA" w:rsidRDefault="007F3987" w:rsidP="00B009EA">
      <w:pPr>
        <w:pStyle w:val="Heading2"/>
        <w:rPr>
          <w:rStyle w:val="B1Zchn"/>
          <w:rFonts w:eastAsia="SimSun"/>
        </w:rPr>
      </w:pPr>
      <w:r>
        <w:t>3</w:t>
      </w:r>
      <w:r w:rsidR="00B009EA">
        <w:t xml:space="preserve">.3 Analysis </w:t>
      </w:r>
      <w:r w:rsidR="007741F2">
        <w:t>and discussion</w:t>
      </w:r>
    </w:p>
    <w:p w14:paraId="7A802D5D" w14:textId="63BF121F" w:rsidR="00DF50FD" w:rsidRDefault="00B009EA" w:rsidP="005A2E12">
      <w:r>
        <w:rPr>
          <w:rFonts w:hint="eastAsia"/>
        </w:rPr>
        <w:t>R</w:t>
      </w:r>
      <w:r>
        <w:t>apporteur’s understanding is</w:t>
      </w:r>
      <w:r w:rsidR="00DF50FD">
        <w:t>:</w:t>
      </w:r>
    </w:p>
    <w:p w14:paraId="5A62159A" w14:textId="7D6AB3D8" w:rsidR="005A2E12" w:rsidRPr="00DF50FD" w:rsidRDefault="002606FE" w:rsidP="00EA0609">
      <w:pPr>
        <w:pStyle w:val="ListParagraph"/>
        <w:numPr>
          <w:ilvl w:val="0"/>
          <w:numId w:val="23"/>
        </w:numPr>
        <w:spacing w:after="120"/>
        <w:ind w:left="442" w:hanging="442"/>
      </w:pPr>
      <w:bookmarkStart w:id="43" w:name="OLE_LINK44"/>
      <w:r w:rsidRPr="002606FE">
        <w:t xml:space="preserve">Understanding 1 follows the legacy method for UE to indicate FS capability. </w:t>
      </w:r>
      <w:r w:rsidRPr="00220FA8">
        <w:rPr>
          <w:b/>
          <w:bCs/>
        </w:rPr>
        <w:t>The interruption applies to the total band combination of the UE's current BC.</w:t>
      </w:r>
      <w:r w:rsidR="00DF50FD">
        <w:t xml:space="preserve"> </w:t>
      </w:r>
      <w:proofErr w:type="gramStart"/>
      <w:r w:rsidR="003B5344">
        <w:t>R</w:t>
      </w:r>
      <w:r w:rsidR="00EA0609">
        <w:t>apporteur</w:t>
      </w:r>
      <w:proofErr w:type="gramEnd"/>
      <w:r w:rsidR="00EA0609">
        <w:t xml:space="preserve"> think</w:t>
      </w:r>
      <w:r w:rsidR="00DF50FD">
        <w:t xml:space="preserve"> </w:t>
      </w:r>
      <w:r w:rsidRPr="002606FE">
        <w:t>it follow</w:t>
      </w:r>
      <w:r w:rsidR="00E97F06">
        <w:t>s</w:t>
      </w:r>
      <w:r w:rsidRPr="002606FE">
        <w:t xml:space="preserve"> a similar rule as the legacy measurement capabilities, where the UE may experience interruptions to all source cells/bands when performing measurements on the target. Therefore, this may not be an issue</w:t>
      </w:r>
      <w:r w:rsidR="00220FA8">
        <w:rPr>
          <w:rFonts w:hint="eastAsia"/>
        </w:rPr>
        <w:t>.</w:t>
      </w:r>
    </w:p>
    <w:p w14:paraId="74988863" w14:textId="47C07CEF" w:rsidR="00E6069D" w:rsidRPr="00E6069D" w:rsidRDefault="00220FA8" w:rsidP="00772A78">
      <w:pPr>
        <w:pStyle w:val="ListParagraph"/>
        <w:numPr>
          <w:ilvl w:val="0"/>
          <w:numId w:val="23"/>
        </w:numPr>
        <w:spacing w:after="120"/>
        <w:ind w:left="442" w:hanging="442"/>
        <w:rPr>
          <w:lang w:val="en-GB"/>
        </w:rPr>
      </w:pPr>
      <w:r w:rsidRPr="00220FA8">
        <w:t xml:space="preserve">In Understanding 2, the band list represents the source band with or without interruption, and the band of the BC represents the source band to perform early RACH. This capability does not provide information about the target </w:t>
      </w:r>
      <w:proofErr w:type="gramStart"/>
      <w:r w:rsidRPr="00220FA8">
        <w:t>band</w:t>
      </w:r>
      <w:proofErr w:type="gramEnd"/>
      <w:r w:rsidR="007F46FA">
        <w:t xml:space="preserve"> and it is a great waste to use the length of</w:t>
      </w:r>
      <w:r w:rsidR="00EA0609">
        <w:t xml:space="preserve"> the whole </w:t>
      </w:r>
      <w:proofErr w:type="spellStart"/>
      <w:r w:rsidR="00EA0609" w:rsidRPr="00E6069D">
        <w:rPr>
          <w:i/>
          <w:iCs/>
        </w:rPr>
        <w:t>appliedFreqBandListFilter</w:t>
      </w:r>
      <w:proofErr w:type="spellEnd"/>
      <w:r w:rsidR="00841185">
        <w:rPr>
          <w:i/>
          <w:iCs/>
        </w:rPr>
        <w:t xml:space="preserve"> </w:t>
      </w:r>
      <w:r w:rsidR="00841185" w:rsidRPr="00841185">
        <w:t>(maximum 1024 bands)</w:t>
      </w:r>
      <w:r w:rsidR="00EA0609" w:rsidRPr="00EA0609">
        <w:t xml:space="preserve"> to indicates only current band combination</w:t>
      </w:r>
      <w:r w:rsidR="00EA0609">
        <w:t xml:space="preserve">. I.e., In the </w:t>
      </w:r>
      <w:r w:rsidR="001E57DB">
        <w:t>band</w:t>
      </w:r>
      <w:r w:rsidR="00EA0609">
        <w:t xml:space="preserve"> list, only for the elements </w:t>
      </w:r>
      <w:r w:rsidR="00A00CE6">
        <w:t>in</w:t>
      </w:r>
      <w:r w:rsidR="00984745">
        <w:t>side</w:t>
      </w:r>
      <w:r w:rsidR="00EA0609">
        <w:t xml:space="preserve"> the current BC is </w:t>
      </w:r>
      <w:r w:rsidR="002074E2">
        <w:t>usefu</w:t>
      </w:r>
      <w:r w:rsidR="00EA0609">
        <w:t>l, while the elements for all other bands are meaningless.</w:t>
      </w:r>
    </w:p>
    <w:p w14:paraId="6AC70138" w14:textId="2F615578" w:rsidR="005A2E12" w:rsidRPr="00E6069D" w:rsidRDefault="00E6069D" w:rsidP="00E6069D">
      <w:pPr>
        <w:pStyle w:val="ListParagraph"/>
        <w:spacing w:after="120"/>
        <w:ind w:left="442"/>
        <w:rPr>
          <w:lang w:val="en-GB"/>
        </w:rPr>
      </w:pPr>
      <w:r>
        <w:t xml:space="preserve">Moreover, </w:t>
      </w:r>
      <w:bookmarkEnd w:id="42"/>
      <w:r w:rsidR="001E23E8">
        <w:rPr>
          <w:rFonts w:hint="eastAsia"/>
        </w:rPr>
        <w:t>I</w:t>
      </w:r>
      <w:r w:rsidR="001E23E8">
        <w:t xml:space="preserve">n the RAN4 </w:t>
      </w:r>
      <w:r w:rsidR="00DF50FD">
        <w:t>Feature list</w:t>
      </w:r>
      <w:r w:rsidR="001E23E8">
        <w:t>, th</w:t>
      </w:r>
      <w:r w:rsidR="00DF50FD">
        <w:t>is</w:t>
      </w:r>
      <w:r w:rsidR="001E23E8">
        <w:t xml:space="preserve"> capability </w:t>
      </w:r>
      <w:r w:rsidR="00DF50FD">
        <w:t xml:space="preserve">granularity </w:t>
      </w:r>
      <w:r w:rsidR="001E23E8">
        <w:t>is defined as “</w:t>
      </w:r>
      <w:r w:rsidR="001E23E8" w:rsidRPr="00D23023">
        <w:rPr>
          <w:u w:val="single"/>
        </w:rPr>
        <w:t>Per band pair per band combination (between the target band for RACH transmission and band under UE’s current band combo)</w:t>
      </w:r>
      <w:r w:rsidR="001E23E8">
        <w:t>”</w:t>
      </w:r>
      <w:r>
        <w:t xml:space="preserve">. </w:t>
      </w:r>
      <w:bookmarkStart w:id="44" w:name="OLE_LINK43"/>
      <w:r w:rsidR="00220FA8" w:rsidRPr="00220FA8">
        <w:rPr>
          <w:b/>
          <w:bCs/>
        </w:rPr>
        <w:t>Indicating only source band information may not align with RAN4's understanding, which seems incorrect</w:t>
      </w:r>
      <w:r w:rsidR="0061268D">
        <w:rPr>
          <w:b/>
          <w:bCs/>
        </w:rPr>
        <w:t xml:space="preserve"> from the rapporteur point of view</w:t>
      </w:r>
      <w:r w:rsidR="00220FA8" w:rsidRPr="00220FA8">
        <w:rPr>
          <w:b/>
          <w:bCs/>
        </w:rPr>
        <w:t>.</w:t>
      </w:r>
    </w:p>
    <w:bookmarkEnd w:id="44"/>
    <w:p w14:paraId="10F8691C" w14:textId="342626EB" w:rsidR="00E6069D" w:rsidRPr="001E57DB" w:rsidRDefault="00220FA8" w:rsidP="00772A78">
      <w:pPr>
        <w:pStyle w:val="ListParagraph"/>
        <w:numPr>
          <w:ilvl w:val="0"/>
          <w:numId w:val="23"/>
        </w:numPr>
        <w:spacing w:after="120"/>
        <w:ind w:left="442" w:hanging="442"/>
        <w:rPr>
          <w:lang w:val="en-GB"/>
        </w:rPr>
      </w:pPr>
      <w:r w:rsidRPr="00220FA8">
        <w:t xml:space="preserve">Understanding 3 is not the regular method </w:t>
      </w:r>
      <w:r w:rsidR="0061268D">
        <w:t>to</w:t>
      </w:r>
      <w:r w:rsidRPr="00220FA8">
        <w:t xml:space="preserve"> indicat</w:t>
      </w:r>
      <w:r w:rsidR="0061268D">
        <w:t>e</w:t>
      </w:r>
      <w:r w:rsidRPr="00220FA8">
        <w:t xml:space="preserve"> FS capability, and the network needs to </w:t>
      </w:r>
      <w:r w:rsidRPr="0061268D">
        <w:rPr>
          <w:b/>
          <w:bCs/>
        </w:rPr>
        <w:t>consider all FS groups for one BC to understand UE capability</w:t>
      </w:r>
      <w:r w:rsidRPr="00220FA8">
        <w:t>.</w:t>
      </w:r>
      <w:r w:rsidRPr="00220FA8">
        <w:rPr>
          <w:b/>
          <w:bCs/>
        </w:rPr>
        <w:t xml:space="preserve"> It provides additional information on which </w:t>
      </w:r>
      <w:r w:rsidRPr="00220FA8">
        <w:rPr>
          <w:b/>
          <w:bCs/>
        </w:rPr>
        <w:lastRenderedPageBreak/>
        <w:t>source band has interruptions</w:t>
      </w:r>
      <w:r>
        <w:rPr>
          <w:b/>
          <w:bCs/>
        </w:rPr>
        <w:t xml:space="preserve"> or not</w:t>
      </w:r>
      <w:r w:rsidRPr="00220FA8">
        <w:rPr>
          <w:b/>
          <w:bCs/>
        </w:rPr>
        <w:t>, but it does not provide information on which source band the UE performs early RACH</w:t>
      </w:r>
      <w:r w:rsidR="00906793" w:rsidRPr="00B7202C">
        <w:rPr>
          <w:b/>
          <w:bCs/>
        </w:rPr>
        <w:t>.</w:t>
      </w:r>
      <w:r w:rsidR="001E57DB">
        <w:rPr>
          <w:b/>
          <w:bCs/>
        </w:rPr>
        <w:t xml:space="preserve"> </w:t>
      </w:r>
      <w:r w:rsidR="001E57DB" w:rsidRPr="001E57DB">
        <w:t xml:space="preserve">This is the </w:t>
      </w:r>
      <w:proofErr w:type="spellStart"/>
      <w:r w:rsidR="001E57DB" w:rsidRPr="001E57DB">
        <w:t>trade off</w:t>
      </w:r>
      <w:proofErr w:type="spellEnd"/>
      <w:r w:rsidR="001E57DB" w:rsidRPr="001E57DB">
        <w:t xml:space="preserve"> between understanding 1 and 3.</w:t>
      </w:r>
    </w:p>
    <w:p w14:paraId="138EB23E" w14:textId="51981ED5" w:rsidR="001E57DB" w:rsidRPr="004E58C6" w:rsidRDefault="001E57DB" w:rsidP="001E57DB">
      <w:pPr>
        <w:pStyle w:val="ListParagraph"/>
        <w:numPr>
          <w:ilvl w:val="1"/>
          <w:numId w:val="23"/>
        </w:numPr>
        <w:spacing w:after="120"/>
        <w:rPr>
          <w:lang w:val="en-GB"/>
        </w:rPr>
      </w:pPr>
      <w:r>
        <w:rPr>
          <w:rFonts w:hint="eastAsia"/>
        </w:rPr>
        <w:t>I</w:t>
      </w:r>
      <w:r>
        <w:t>f choosing understanding 1, it means UE has interruption</w:t>
      </w:r>
      <w:r w:rsidR="004E58C6">
        <w:t xml:space="preserve"> (or not)</w:t>
      </w:r>
      <w:r>
        <w:t xml:space="preserve"> on all source band when performing</w:t>
      </w:r>
      <w:r w:rsidR="004E58C6">
        <w:t xml:space="preserve"> early RACH to</w:t>
      </w:r>
      <w:r w:rsidR="00F540F7">
        <w:t xml:space="preserve"> one</w:t>
      </w:r>
      <w:r w:rsidR="004E58C6">
        <w:t xml:space="preserve"> target band. Correspondingly, UE can indicate the information of wh</w:t>
      </w:r>
      <w:r w:rsidR="00F540F7">
        <w:t>ich</w:t>
      </w:r>
      <w:r w:rsidR="004E58C6">
        <w:t xml:space="preserve"> band to perform early RACH to </w:t>
      </w:r>
      <w:r w:rsidR="00F540F7">
        <w:t xml:space="preserve">the </w:t>
      </w:r>
      <w:r w:rsidR="004E58C6">
        <w:t>target.</w:t>
      </w:r>
    </w:p>
    <w:p w14:paraId="76283177" w14:textId="443CB4CF" w:rsidR="004E58C6" w:rsidRPr="001E57DB" w:rsidRDefault="004E58C6" w:rsidP="001E57DB">
      <w:pPr>
        <w:pStyle w:val="ListParagraph"/>
        <w:numPr>
          <w:ilvl w:val="1"/>
          <w:numId w:val="23"/>
        </w:numPr>
        <w:spacing w:after="120"/>
        <w:rPr>
          <w:lang w:val="en-GB"/>
        </w:rPr>
      </w:pPr>
      <w:r>
        <w:rPr>
          <w:rFonts w:hint="eastAsia"/>
        </w:rPr>
        <w:t>I</w:t>
      </w:r>
      <w:r>
        <w:t xml:space="preserve">f choosing understanding 3, it means </w:t>
      </w:r>
      <w:r w:rsidR="00F540F7">
        <w:t>UE can report which source band</w:t>
      </w:r>
      <w:r w:rsidR="009331E6">
        <w:t xml:space="preserve"> in the current BC</w:t>
      </w:r>
      <w:r w:rsidR="00F540F7">
        <w:t xml:space="preserve"> has interruption (or not) when performing early RACH to one target band. Correspondingly, UE cannot indicate which source band </w:t>
      </w:r>
      <w:r w:rsidR="009926B4">
        <w:t xml:space="preserve">that </w:t>
      </w:r>
      <w:r w:rsidR="00F540F7">
        <w:t>perform</w:t>
      </w:r>
      <w:r w:rsidR="009926B4">
        <w:t>s</w:t>
      </w:r>
      <w:r w:rsidR="00F540F7">
        <w:t xml:space="preserve"> early RACH to the target.</w:t>
      </w:r>
    </w:p>
    <w:p w14:paraId="6A297EC4" w14:textId="2F7FF647" w:rsidR="00BB2648" w:rsidRDefault="0061268D" w:rsidP="00BB2648">
      <w:bookmarkStart w:id="45" w:name="OLE_LINK3"/>
      <w:bookmarkEnd w:id="41"/>
      <w:bookmarkEnd w:id="43"/>
      <w:r>
        <w:t>Since not all companies join the unofficial offline discussion, c</w:t>
      </w:r>
      <w:r w:rsidR="00BB2648">
        <w:t>ompanies are invited to show</w:t>
      </w:r>
      <w:r w:rsidR="00F67EE7">
        <w:t>/double check</w:t>
      </w:r>
      <w:r w:rsidR="00BB2648">
        <w:t xml:space="preserve"> their understanding and see how/whether to form a LS</w:t>
      </w:r>
      <w:r>
        <w:t xml:space="preserve">. </w:t>
      </w:r>
      <w:r w:rsidR="00F67EE7" w:rsidRPr="00F67EE7">
        <w:t>Let's see if we can exclude some interpretations to avoid making the LS overly complex</w:t>
      </w:r>
      <w:r>
        <w:t>.</w:t>
      </w:r>
    </w:p>
    <w:bookmarkEnd w:id="45"/>
    <w:p w14:paraId="5A2BAACE" w14:textId="4D4B205E" w:rsidR="00BB2648" w:rsidRDefault="00BB2648" w:rsidP="00723648">
      <w:pPr>
        <w:pStyle w:val="ListParagraph"/>
        <w:numPr>
          <w:ilvl w:val="0"/>
          <w:numId w:val="25"/>
        </w:numPr>
        <w:spacing w:after="120"/>
        <w:ind w:left="442" w:hanging="442"/>
      </w:pPr>
      <w:r>
        <w:rPr>
          <w:rFonts w:hint="eastAsia"/>
        </w:rPr>
        <w:t>O</w:t>
      </w:r>
      <w:r>
        <w:t>ption</w:t>
      </w:r>
      <w:r w:rsidR="005640F6">
        <w:t xml:space="preserve"> </w:t>
      </w:r>
      <w:r>
        <w:t xml:space="preserve">1: </w:t>
      </w:r>
      <w:r w:rsidR="00FA3D50">
        <w:t>Check with RAN</w:t>
      </w:r>
      <w:r w:rsidR="0061268D">
        <w:t>4</w:t>
      </w:r>
      <w:r w:rsidR="00FA3D50">
        <w:t xml:space="preserve"> for</w:t>
      </w:r>
      <w:r w:rsidR="005640F6">
        <w:t xml:space="preserve"> all</w:t>
      </w:r>
      <w:r w:rsidR="00FA3D50">
        <w:t xml:space="preserve"> </w:t>
      </w:r>
      <w:r w:rsidR="0061268D">
        <w:t>understanding 1, 2, 3.</w:t>
      </w:r>
    </w:p>
    <w:p w14:paraId="313B36B9" w14:textId="3D6D324C" w:rsidR="0061268D" w:rsidRDefault="0061268D" w:rsidP="00723648">
      <w:pPr>
        <w:pStyle w:val="ListParagraph"/>
        <w:numPr>
          <w:ilvl w:val="0"/>
          <w:numId w:val="25"/>
        </w:numPr>
        <w:spacing w:after="120"/>
        <w:ind w:left="442" w:hanging="442"/>
      </w:pPr>
      <w:r>
        <w:rPr>
          <w:rFonts w:hint="eastAsia"/>
        </w:rPr>
        <w:t>O</w:t>
      </w:r>
      <w:r>
        <w:t>ption</w:t>
      </w:r>
      <w:r w:rsidR="005640F6">
        <w:t xml:space="preserve"> </w:t>
      </w:r>
      <w:r>
        <w:t xml:space="preserve">2: Confirm that the indicated band list for each FS is </w:t>
      </w:r>
      <w:r w:rsidR="009331E6">
        <w:t>for</w:t>
      </w:r>
      <w:r>
        <w:t xml:space="preserve"> target band</w:t>
      </w:r>
      <w:ins w:id="46" w:author="Huawei (David Lecompte)" w:date="2025-02-25T16:02:00Z">
        <w:r w:rsidR="00641B66">
          <w:t>s</w:t>
        </w:r>
      </w:ins>
      <w:r>
        <w:t>, and only check with RAN4 for understanding 1 and 3.</w:t>
      </w:r>
    </w:p>
    <w:p w14:paraId="372746EB" w14:textId="396394CA" w:rsidR="005640F6" w:rsidRDefault="005640F6" w:rsidP="00723648">
      <w:pPr>
        <w:pStyle w:val="ListParagraph"/>
        <w:numPr>
          <w:ilvl w:val="0"/>
          <w:numId w:val="25"/>
        </w:numPr>
        <w:spacing w:after="120"/>
        <w:ind w:left="442" w:hanging="442"/>
      </w:pPr>
      <w:r>
        <w:t>Option 3:</w:t>
      </w:r>
      <w:r w:rsidR="00F601CC">
        <w:t xml:space="preserve"> Confirm the legacy way of FS report (understanding 1), and no need </w:t>
      </w:r>
      <w:r w:rsidR="00F67EE7">
        <w:t xml:space="preserve">to send </w:t>
      </w:r>
      <w:r w:rsidR="00F601CC">
        <w:t xml:space="preserve">LS to RAN4. </w:t>
      </w:r>
      <w:r w:rsidR="00670FC3">
        <w:t>Revisit the</w:t>
      </w:r>
      <w:r w:rsidR="00F601CC">
        <w:t xml:space="preserve"> CR </w:t>
      </w:r>
      <w:r w:rsidR="00F601CC">
        <w:rPr>
          <w:rFonts w:cs="Arial"/>
        </w:rPr>
        <w:t>R2-2501558</w:t>
      </w:r>
      <w:r w:rsidR="00F601CC">
        <w:t xml:space="preserve"> </w:t>
      </w:r>
      <w:r w:rsidR="004E58C6">
        <w:t xml:space="preserve">for </w:t>
      </w:r>
      <w:r w:rsidR="00755EFE">
        <w:t xml:space="preserve">the </w:t>
      </w:r>
      <w:r w:rsidR="004E58C6">
        <w:t xml:space="preserve">ambiguity issue </w:t>
      </w:r>
      <w:r w:rsidR="00F601CC">
        <w:t>in the next RAN2 meeting.</w:t>
      </w:r>
    </w:p>
    <w:p w14:paraId="090B0A39" w14:textId="77777777" w:rsidR="00F601CC" w:rsidRDefault="00F601CC" w:rsidP="00F601CC">
      <w:pPr>
        <w:pStyle w:val="ListParagraph"/>
        <w:ind w:left="440"/>
      </w:pPr>
    </w:p>
    <w:p w14:paraId="2F0BD33D" w14:textId="2896821F" w:rsidR="00721768" w:rsidRPr="00721768" w:rsidRDefault="00841185" w:rsidP="00F601CC">
      <w:r>
        <w:rPr>
          <w:rFonts w:hint="eastAsia"/>
        </w:rPr>
        <w:t>C</w:t>
      </w:r>
      <w:r>
        <w:t>ompanies are a</w:t>
      </w:r>
      <w:r w:rsidR="00F601CC">
        <w:t>l</w:t>
      </w:r>
      <w:r>
        <w:t xml:space="preserve">so </w:t>
      </w:r>
      <w:r w:rsidR="00F601CC">
        <w:t>welcomed to provide any other</w:t>
      </w:r>
      <w:r w:rsidR="004E58C6">
        <w:t xml:space="preserve"> options or</w:t>
      </w:r>
      <w:r w:rsidR="00F601CC">
        <w:t xml:space="preserve"> comment, </w:t>
      </w:r>
      <w:r w:rsidR="004E58C6">
        <w:t>including</w:t>
      </w:r>
      <w:r>
        <w:t xml:space="preserve"> pros and cons analysis for the three understandings.</w:t>
      </w:r>
    </w:p>
    <w:tbl>
      <w:tblPr>
        <w:tblStyle w:val="TableGrid"/>
        <w:tblW w:w="9776" w:type="dxa"/>
        <w:tblLook w:val="04A0" w:firstRow="1" w:lastRow="0" w:firstColumn="1" w:lastColumn="0" w:noHBand="0" w:noVBand="1"/>
      </w:tblPr>
      <w:tblGrid>
        <w:gridCol w:w="1555"/>
        <w:gridCol w:w="1559"/>
        <w:gridCol w:w="6662"/>
      </w:tblGrid>
      <w:tr w:rsidR="00BB2648" w14:paraId="72D75556" w14:textId="77777777" w:rsidTr="00721768">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F10D47" w14:textId="77777777" w:rsidR="00BB2648" w:rsidRDefault="00BB2648">
            <w:pPr>
              <w:spacing w:after="0"/>
              <w:jc w:val="center"/>
              <w:rPr>
                <w:rFonts w:asciiTheme="minorHAnsi" w:hAnsiTheme="minorHAnsi" w:cstheme="minorBidi"/>
                <w:lang w:eastAsia="en-US"/>
              </w:rPr>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E974219" w14:textId="7F4D442F" w:rsidR="00BB2648" w:rsidRDefault="0061268D">
            <w:pPr>
              <w:spacing w:after="0"/>
              <w:jc w:val="center"/>
            </w:pPr>
            <w:r>
              <w:t>Options</w:t>
            </w:r>
          </w:p>
        </w:tc>
        <w:tc>
          <w:tcPr>
            <w:tcW w:w="666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BCF82BC" w14:textId="337C2E01" w:rsidR="00BB2648" w:rsidRDefault="0061268D">
            <w:pPr>
              <w:spacing w:after="0"/>
              <w:jc w:val="center"/>
            </w:pPr>
            <w:r>
              <w:rPr>
                <w:rFonts w:hint="eastAsia"/>
              </w:rPr>
              <w:t>Comments</w:t>
            </w:r>
            <w:r w:rsidR="00BB2648">
              <w:t>.</w:t>
            </w:r>
          </w:p>
        </w:tc>
      </w:tr>
      <w:tr w:rsidR="00BB2648" w14:paraId="1CD23F97" w14:textId="77777777" w:rsidTr="00721768">
        <w:tc>
          <w:tcPr>
            <w:tcW w:w="1555" w:type="dxa"/>
            <w:tcBorders>
              <w:top w:val="single" w:sz="4" w:space="0" w:color="auto"/>
              <w:left w:val="single" w:sz="4" w:space="0" w:color="auto"/>
              <w:bottom w:val="single" w:sz="4" w:space="0" w:color="auto"/>
              <w:right w:val="single" w:sz="4" w:space="0" w:color="auto"/>
            </w:tcBorders>
          </w:tcPr>
          <w:p w14:paraId="49F1CBCA" w14:textId="0CE4D28B" w:rsidR="00BB2648" w:rsidRDefault="00135E48">
            <w:pPr>
              <w:spacing w:after="0"/>
            </w:pPr>
            <w:r>
              <w:t>Ericsson</w:t>
            </w:r>
          </w:p>
        </w:tc>
        <w:tc>
          <w:tcPr>
            <w:tcW w:w="1559" w:type="dxa"/>
            <w:tcBorders>
              <w:top w:val="single" w:sz="4" w:space="0" w:color="auto"/>
              <w:left w:val="single" w:sz="4" w:space="0" w:color="auto"/>
              <w:bottom w:val="single" w:sz="4" w:space="0" w:color="auto"/>
              <w:right w:val="single" w:sz="4" w:space="0" w:color="auto"/>
            </w:tcBorders>
          </w:tcPr>
          <w:p w14:paraId="5C23CE7C" w14:textId="0612833D" w:rsidR="00BB2648" w:rsidRDefault="00135E48">
            <w:pPr>
              <w:spacing w:after="0"/>
            </w:pPr>
            <w:r>
              <w:t>Option 3</w:t>
            </w:r>
          </w:p>
        </w:tc>
        <w:tc>
          <w:tcPr>
            <w:tcW w:w="6662" w:type="dxa"/>
            <w:tcBorders>
              <w:top w:val="single" w:sz="4" w:space="0" w:color="auto"/>
              <w:left w:val="single" w:sz="4" w:space="0" w:color="auto"/>
              <w:bottom w:val="single" w:sz="4" w:space="0" w:color="auto"/>
              <w:right w:val="single" w:sz="4" w:space="0" w:color="auto"/>
            </w:tcBorders>
          </w:tcPr>
          <w:p w14:paraId="64B55D89" w14:textId="3BDAE433" w:rsidR="00BB2648" w:rsidRDefault="00135E48">
            <w:pPr>
              <w:spacing w:after="0"/>
            </w:pPr>
            <w:r>
              <w:t>Our view is that understanding 1 is the correct interpretation of the capability and we would be also okay to not send any LS.</w:t>
            </w:r>
          </w:p>
        </w:tc>
      </w:tr>
      <w:tr w:rsidR="00721768" w14:paraId="3F11D038" w14:textId="77777777" w:rsidTr="00721768">
        <w:tc>
          <w:tcPr>
            <w:tcW w:w="1555" w:type="dxa"/>
            <w:tcBorders>
              <w:top w:val="single" w:sz="4" w:space="0" w:color="auto"/>
              <w:left w:val="single" w:sz="4" w:space="0" w:color="auto"/>
              <w:bottom w:val="single" w:sz="4" w:space="0" w:color="auto"/>
              <w:right w:val="single" w:sz="4" w:space="0" w:color="auto"/>
            </w:tcBorders>
          </w:tcPr>
          <w:p w14:paraId="7E1A2ADE" w14:textId="577688EE" w:rsidR="00721768" w:rsidRDefault="00641B66">
            <w:pPr>
              <w:spacing w:after="0"/>
            </w:pPr>
            <w:r>
              <w:t>Huawei</w:t>
            </w:r>
          </w:p>
        </w:tc>
        <w:tc>
          <w:tcPr>
            <w:tcW w:w="1559" w:type="dxa"/>
            <w:tcBorders>
              <w:top w:val="single" w:sz="4" w:space="0" w:color="auto"/>
              <w:left w:val="single" w:sz="4" w:space="0" w:color="auto"/>
              <w:bottom w:val="single" w:sz="4" w:space="0" w:color="auto"/>
              <w:right w:val="single" w:sz="4" w:space="0" w:color="auto"/>
            </w:tcBorders>
          </w:tcPr>
          <w:p w14:paraId="4CEB8128" w14:textId="448F530D" w:rsidR="00721768" w:rsidRDefault="00641B66">
            <w:pPr>
              <w:spacing w:after="0"/>
            </w:pPr>
            <w:r>
              <w:t>Option 2</w:t>
            </w:r>
          </w:p>
        </w:tc>
        <w:tc>
          <w:tcPr>
            <w:tcW w:w="6662" w:type="dxa"/>
            <w:tcBorders>
              <w:top w:val="single" w:sz="4" w:space="0" w:color="auto"/>
              <w:left w:val="single" w:sz="4" w:space="0" w:color="auto"/>
              <w:bottom w:val="single" w:sz="4" w:space="0" w:color="auto"/>
              <w:right w:val="single" w:sz="4" w:space="0" w:color="auto"/>
            </w:tcBorders>
          </w:tcPr>
          <w:p w14:paraId="01C6B4C6" w14:textId="4B9C120C" w:rsidR="00721768" w:rsidRDefault="00641B66">
            <w:pPr>
              <w:spacing w:after="0"/>
            </w:pPr>
            <w:r>
              <w:t>This UE capability is coming from RAN4 so RAN4 should have the final decision.</w:t>
            </w:r>
          </w:p>
        </w:tc>
      </w:tr>
      <w:tr w:rsidR="0003536D" w14:paraId="1AD8FC73" w14:textId="77777777" w:rsidTr="00721768">
        <w:tc>
          <w:tcPr>
            <w:tcW w:w="1555" w:type="dxa"/>
            <w:tcBorders>
              <w:top w:val="single" w:sz="4" w:space="0" w:color="auto"/>
              <w:left w:val="single" w:sz="4" w:space="0" w:color="auto"/>
              <w:bottom w:val="single" w:sz="4" w:space="0" w:color="auto"/>
              <w:right w:val="single" w:sz="4" w:space="0" w:color="auto"/>
            </w:tcBorders>
          </w:tcPr>
          <w:p w14:paraId="77802AA7" w14:textId="4A07A324" w:rsidR="0003536D" w:rsidRDefault="0003536D">
            <w:pPr>
              <w:spacing w:after="0"/>
            </w:pPr>
            <w:r>
              <w:rPr>
                <w:rFonts w:hint="eastAsia"/>
              </w:rPr>
              <w:t>X</w:t>
            </w:r>
            <w:r>
              <w:t>iaomi</w:t>
            </w:r>
          </w:p>
        </w:tc>
        <w:tc>
          <w:tcPr>
            <w:tcW w:w="1559" w:type="dxa"/>
            <w:tcBorders>
              <w:top w:val="single" w:sz="4" w:space="0" w:color="auto"/>
              <w:left w:val="single" w:sz="4" w:space="0" w:color="auto"/>
              <w:bottom w:val="single" w:sz="4" w:space="0" w:color="auto"/>
              <w:right w:val="single" w:sz="4" w:space="0" w:color="auto"/>
            </w:tcBorders>
          </w:tcPr>
          <w:p w14:paraId="0AF12F19" w14:textId="2102A73B" w:rsidR="0003536D" w:rsidRDefault="0003536D">
            <w:pPr>
              <w:spacing w:after="0"/>
            </w:pPr>
            <w:r>
              <w:rPr>
                <w:rFonts w:hint="eastAsia"/>
              </w:rPr>
              <w:t>O</w:t>
            </w:r>
            <w:r w:rsidR="00035A00">
              <w:t>ption 3</w:t>
            </w:r>
          </w:p>
        </w:tc>
        <w:tc>
          <w:tcPr>
            <w:tcW w:w="6662" w:type="dxa"/>
            <w:tcBorders>
              <w:top w:val="single" w:sz="4" w:space="0" w:color="auto"/>
              <w:left w:val="single" w:sz="4" w:space="0" w:color="auto"/>
              <w:bottom w:val="single" w:sz="4" w:space="0" w:color="auto"/>
              <w:right w:val="single" w:sz="4" w:space="0" w:color="auto"/>
            </w:tcBorders>
          </w:tcPr>
          <w:p w14:paraId="79328EF3" w14:textId="77777777" w:rsidR="00755DCD" w:rsidRDefault="00A153D3">
            <w:pPr>
              <w:spacing w:after="0"/>
            </w:pPr>
            <w:r>
              <w:rPr>
                <w:rFonts w:hint="eastAsia"/>
              </w:rPr>
              <w:t>O</w:t>
            </w:r>
            <w:r>
              <w:t xml:space="preserve">ur </w:t>
            </w:r>
            <w:r w:rsidR="005B29F0">
              <w:t>view</w:t>
            </w:r>
            <w:r>
              <w:t xml:space="preserve"> is that </w:t>
            </w:r>
            <w:r w:rsidR="00C70F71">
              <w:t>understanding 1 is correct</w:t>
            </w:r>
            <w:r w:rsidR="006A0D3C">
              <w:t xml:space="preserve">. </w:t>
            </w:r>
          </w:p>
          <w:p w14:paraId="3C1D4579" w14:textId="09CDDBA1" w:rsidR="00755DCD" w:rsidRDefault="00755DCD">
            <w:pPr>
              <w:spacing w:after="0"/>
            </w:pPr>
            <w:r>
              <w:rPr>
                <w:rFonts w:hint="eastAsia"/>
              </w:rPr>
              <w:t>U</w:t>
            </w:r>
            <w:r>
              <w:t>nderstanding 2 is not aligned with the description of the feature: “</w:t>
            </w:r>
            <w:r w:rsidRPr="00755DCD">
              <w:t xml:space="preserve">The target bands only consist of the bands indicated in </w:t>
            </w:r>
            <w:proofErr w:type="spellStart"/>
            <w:r w:rsidRPr="004F4668">
              <w:rPr>
                <w:i/>
                <w:iCs/>
              </w:rPr>
              <w:t>appliedFreqBandListFilter</w:t>
            </w:r>
            <w:proofErr w:type="spellEnd"/>
            <w:r>
              <w:t xml:space="preserve">” since only </w:t>
            </w:r>
            <w:r w:rsidR="002F44A8">
              <w:t xml:space="preserve">band in current band combination is indicated </w:t>
            </w:r>
            <w:r w:rsidR="00424AAD">
              <w:t xml:space="preserve">as target band </w:t>
            </w:r>
            <w:r w:rsidR="002F44A8">
              <w:t>in understanding 2.</w:t>
            </w:r>
          </w:p>
          <w:p w14:paraId="62081F4B" w14:textId="211EF59D" w:rsidR="002F44A8" w:rsidRDefault="002F44A8">
            <w:pPr>
              <w:spacing w:after="0"/>
            </w:pPr>
            <w:r>
              <w:rPr>
                <w:rFonts w:hint="eastAsia"/>
              </w:rPr>
              <w:t>U</w:t>
            </w:r>
            <w:r>
              <w:t>nderstanding 3 is not the usual way of signalling the capability</w:t>
            </w:r>
            <w:r w:rsidR="00424AAD">
              <w:t>. I</w:t>
            </w:r>
            <w:r>
              <w:t>f RAN4 intend</w:t>
            </w:r>
            <w:r w:rsidR="00424AAD">
              <w:t>ed</w:t>
            </w:r>
            <w:r>
              <w:t xml:space="preserve"> to do so, </w:t>
            </w:r>
            <w:r w:rsidR="00424AAD">
              <w:t xml:space="preserve">they </w:t>
            </w:r>
            <w:r>
              <w:t xml:space="preserve">should have already indicated </w:t>
            </w:r>
            <w:r w:rsidR="00FF0143">
              <w:t xml:space="preserve">it </w:t>
            </w:r>
            <w:r>
              <w:t>clearly in the feature list.</w:t>
            </w:r>
          </w:p>
          <w:p w14:paraId="26312FD1" w14:textId="77777777" w:rsidR="006A0D3C" w:rsidRDefault="006A0D3C">
            <w:pPr>
              <w:spacing w:after="0"/>
            </w:pPr>
          </w:p>
          <w:p w14:paraId="61A8913F" w14:textId="1A342579" w:rsidR="0003536D" w:rsidRDefault="004F4668">
            <w:pPr>
              <w:spacing w:after="0"/>
            </w:pPr>
            <w:r>
              <w:t xml:space="preserve">With above analysis, we don’t think sending LS to </w:t>
            </w:r>
            <w:r w:rsidR="006420C2">
              <w:t>RAN4</w:t>
            </w:r>
            <w:r>
              <w:t xml:space="preserve"> is needed. But we’re OK to follow majority view.</w:t>
            </w:r>
          </w:p>
        </w:tc>
      </w:tr>
      <w:tr w:rsidR="00895B74" w14:paraId="58AA6590" w14:textId="77777777" w:rsidTr="00721768">
        <w:tc>
          <w:tcPr>
            <w:tcW w:w="1555" w:type="dxa"/>
            <w:tcBorders>
              <w:top w:val="single" w:sz="4" w:space="0" w:color="auto"/>
              <w:left w:val="single" w:sz="4" w:space="0" w:color="auto"/>
              <w:bottom w:val="single" w:sz="4" w:space="0" w:color="auto"/>
              <w:right w:val="single" w:sz="4" w:space="0" w:color="auto"/>
            </w:tcBorders>
          </w:tcPr>
          <w:p w14:paraId="12476033" w14:textId="057213E2" w:rsidR="00895B74" w:rsidRDefault="00895B74">
            <w:pPr>
              <w:spacing w:after="0"/>
            </w:pPr>
            <w:r>
              <w:rPr>
                <w:rFonts w:hint="eastAsia"/>
              </w:rPr>
              <w:t>CATT</w:t>
            </w:r>
          </w:p>
        </w:tc>
        <w:tc>
          <w:tcPr>
            <w:tcW w:w="1559" w:type="dxa"/>
            <w:tcBorders>
              <w:top w:val="single" w:sz="4" w:space="0" w:color="auto"/>
              <w:left w:val="single" w:sz="4" w:space="0" w:color="auto"/>
              <w:bottom w:val="single" w:sz="4" w:space="0" w:color="auto"/>
              <w:right w:val="single" w:sz="4" w:space="0" w:color="auto"/>
            </w:tcBorders>
          </w:tcPr>
          <w:p w14:paraId="574238C0" w14:textId="77777777" w:rsidR="00895B74" w:rsidRDefault="00895B74">
            <w:pPr>
              <w:spacing w:after="0"/>
            </w:pPr>
          </w:p>
        </w:tc>
        <w:tc>
          <w:tcPr>
            <w:tcW w:w="6662" w:type="dxa"/>
            <w:tcBorders>
              <w:top w:val="single" w:sz="4" w:space="0" w:color="auto"/>
              <w:left w:val="single" w:sz="4" w:space="0" w:color="auto"/>
              <w:bottom w:val="single" w:sz="4" w:space="0" w:color="auto"/>
              <w:right w:val="single" w:sz="4" w:space="0" w:color="auto"/>
            </w:tcBorders>
          </w:tcPr>
          <w:p w14:paraId="363EFF66" w14:textId="2587BCAE" w:rsidR="00895B74" w:rsidRDefault="00895B74">
            <w:pPr>
              <w:spacing w:after="0"/>
            </w:pPr>
            <w:r>
              <w:t>In</w:t>
            </w:r>
            <w:r>
              <w:rPr>
                <w:rFonts w:hint="eastAsia"/>
              </w:rPr>
              <w:t xml:space="preserve"> general </w:t>
            </w:r>
            <w:r>
              <w:t>understanding 1 is correct</w:t>
            </w:r>
            <w:r>
              <w:rPr>
                <w:rFonts w:hint="eastAsia"/>
              </w:rPr>
              <w:t xml:space="preserve">. but </w:t>
            </w:r>
            <w:r>
              <w:t>I</w:t>
            </w:r>
            <w:r>
              <w:rPr>
                <w:rFonts w:hint="eastAsia"/>
              </w:rPr>
              <w:t xml:space="preserve"> am </w:t>
            </w:r>
            <w:r>
              <w:t>confused</w:t>
            </w:r>
            <w:r>
              <w:rPr>
                <w:rFonts w:hint="eastAsia"/>
              </w:rPr>
              <w:t xml:space="preserve"> with  the sentences highlighted below, </w:t>
            </w:r>
          </w:p>
          <w:p w14:paraId="29D8B82F" w14:textId="77777777" w:rsidR="00895B74" w:rsidRDefault="00895B74">
            <w:pPr>
              <w:spacing w:after="0"/>
            </w:pPr>
          </w:p>
          <w:p w14:paraId="2D79256C" w14:textId="77777777" w:rsidR="00895B74" w:rsidRDefault="00895B74" w:rsidP="00895B74">
            <w:r w:rsidRPr="00F108E8">
              <w:rPr>
                <w:b/>
                <w:bCs/>
              </w:rPr>
              <w:t>Understanding</w:t>
            </w:r>
            <w:r>
              <w:rPr>
                <w:b/>
                <w:bCs/>
              </w:rPr>
              <w:t xml:space="preserve"> </w:t>
            </w:r>
            <w:r w:rsidRPr="00F108E8">
              <w:rPr>
                <w:b/>
                <w:bCs/>
              </w:rPr>
              <w:t xml:space="preserve">1: </w:t>
            </w:r>
            <w:r>
              <w:rPr>
                <w:b/>
                <w:bCs/>
              </w:rPr>
              <w:t>B</w:t>
            </w:r>
            <w:r w:rsidRPr="00F108E8">
              <w:rPr>
                <w:b/>
                <w:bCs/>
              </w:rPr>
              <w:t xml:space="preserve">and list </w:t>
            </w:r>
            <w:r>
              <w:rPr>
                <w:b/>
                <w:bCs/>
              </w:rPr>
              <w:t>is for</w:t>
            </w:r>
            <w:r w:rsidRPr="00F108E8">
              <w:rPr>
                <w:b/>
                <w:bCs/>
              </w:rPr>
              <w:t xml:space="preserve"> target band</w:t>
            </w:r>
            <w:r>
              <w:rPr>
                <w:b/>
                <w:bCs/>
              </w:rPr>
              <w:t>s</w:t>
            </w:r>
            <w:r w:rsidRPr="00F108E8">
              <w:rPr>
                <w:b/>
                <w:bCs/>
              </w:rPr>
              <w:t>. Per band of BC is the source band to perform RACH. The interruption is for all bands in the current band combination.</w:t>
            </w:r>
          </w:p>
          <w:p w14:paraId="1B9D71AF" w14:textId="77777777" w:rsidR="00895B74" w:rsidRDefault="00895B74" w:rsidP="00895B74">
            <w:pPr>
              <w:ind w:leftChars="200" w:left="400"/>
            </w:pPr>
            <w:r>
              <w:rPr>
                <w:rFonts w:hint="eastAsia"/>
              </w:rPr>
              <w:t>F</w:t>
            </w:r>
            <w:r>
              <w:t>or example: For UE report</w:t>
            </w:r>
            <w:r w:rsidRPr="006D4A48">
              <w:t xml:space="preserve"> </w:t>
            </w:r>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021F0B10" w14:textId="77777777" w:rsidR="00895B74" w:rsidRDefault="00895B74" w:rsidP="00895B74">
            <w:pPr>
              <w:ind w:leftChars="200" w:left="400"/>
            </w:pPr>
            <w:r>
              <w:rPr>
                <w:rFonts w:hint="eastAsia"/>
              </w:rPr>
              <w:t>I</w:t>
            </w:r>
            <w:r>
              <w:t>t indicates in band combination [A,B,C], if source band B perform early RACH to band B or E, there is no interruption. If source ba</w:t>
            </w:r>
            <w:r w:rsidRPr="00895B74">
              <w:t>nd B perform early RACH to band A,C,D,F,G, there is interruption.</w:t>
            </w:r>
            <w:r w:rsidRPr="00895B74">
              <w:rPr>
                <w:highlight w:val="yellow"/>
              </w:rPr>
              <w:t xml:space="preserve"> </w:t>
            </w:r>
            <w:r w:rsidRPr="00895B74">
              <w:rPr>
                <w:b/>
                <w:bCs/>
                <w:highlight w:val="yellow"/>
              </w:rPr>
              <w:t>The interruption is for all bands in the current band combination (All serving bands will be interrupted)</w:t>
            </w:r>
            <w:r w:rsidRPr="00895B74">
              <w:rPr>
                <w:highlight w:val="yellow"/>
              </w:rPr>
              <w:t>.</w:t>
            </w:r>
          </w:p>
          <w:p w14:paraId="3F61A0E5" w14:textId="34B39526" w:rsidR="00895B74" w:rsidRDefault="00895B74" w:rsidP="00895B74">
            <w:pPr>
              <w:spacing w:after="0"/>
            </w:pPr>
            <w:r>
              <w:rPr>
                <w:rFonts w:hint="eastAsia"/>
              </w:rPr>
              <w:t>It reads like:</w:t>
            </w:r>
            <w:r>
              <w:t xml:space="preserve"> If source ba</w:t>
            </w:r>
            <w:r w:rsidRPr="00895B74">
              <w:t>nd B perform early RACH to band A,C,D,F,G, there is interruption</w:t>
            </w:r>
            <w:r>
              <w:rPr>
                <w:rFonts w:hint="eastAsia"/>
              </w:rPr>
              <w:t xml:space="preserve"> to source band B, </w:t>
            </w:r>
            <w:proofErr w:type="spellStart"/>
            <w:r w:rsidRPr="00BD6C68">
              <w:rPr>
                <w:rFonts w:hint="eastAsia"/>
                <w:color w:val="FF0000"/>
              </w:rPr>
              <w:t>A,and</w:t>
            </w:r>
            <w:proofErr w:type="spellEnd"/>
            <w:r w:rsidRPr="00BD6C68">
              <w:rPr>
                <w:rFonts w:hint="eastAsia"/>
                <w:color w:val="FF0000"/>
              </w:rPr>
              <w:t xml:space="preserve"> C</w:t>
            </w:r>
            <w:r w:rsidRPr="00BD6C68">
              <w:rPr>
                <w:color w:val="FF0000"/>
              </w:rPr>
              <w:t>.</w:t>
            </w:r>
            <w:r>
              <w:rPr>
                <w:rFonts w:hint="eastAsia"/>
              </w:rPr>
              <w:t>?</w:t>
            </w:r>
          </w:p>
          <w:p w14:paraId="40CDAB0A" w14:textId="5E923DFA" w:rsidR="00895B74" w:rsidRDefault="00895B74" w:rsidP="00895B74">
            <w:pPr>
              <w:spacing w:after="0"/>
            </w:pPr>
            <w:r>
              <w:t>B</w:t>
            </w:r>
            <w:r>
              <w:rPr>
                <w:rFonts w:hint="eastAsia"/>
              </w:rPr>
              <w:t xml:space="preserve">ut my </w:t>
            </w:r>
            <w:r>
              <w:t>understanding</w:t>
            </w:r>
            <w:r>
              <w:rPr>
                <w:rFonts w:hint="eastAsia"/>
              </w:rPr>
              <w:t xml:space="preserve"> is </w:t>
            </w:r>
            <w:r w:rsidRPr="00895B74">
              <w:t>there is interruption</w:t>
            </w:r>
            <w:r>
              <w:rPr>
                <w:rFonts w:hint="eastAsia"/>
              </w:rPr>
              <w:t xml:space="preserve"> to source band B. otherwise there will be conflicts between source bands if </w:t>
            </w:r>
            <w:r w:rsidR="00E30ABF">
              <w:rPr>
                <w:rFonts w:hint="eastAsia"/>
              </w:rPr>
              <w:t>for each source band(A,B,C) UE</w:t>
            </w:r>
            <w:r>
              <w:rPr>
                <w:rFonts w:hint="eastAsia"/>
              </w:rPr>
              <w:t xml:space="preserve"> report different values for a certain target band.</w:t>
            </w:r>
          </w:p>
          <w:p w14:paraId="3924D45F" w14:textId="5C5B7541" w:rsidR="00AD0624" w:rsidRDefault="00AD0624" w:rsidP="00895B74">
            <w:pPr>
              <w:spacing w:after="0"/>
              <w:rPr>
                <w:color w:val="0070C0"/>
              </w:rPr>
            </w:pPr>
            <w:r w:rsidRPr="00AD0624">
              <w:rPr>
                <w:color w:val="0070C0"/>
              </w:rPr>
              <w:t>[Rapp]:</w:t>
            </w:r>
            <w:r>
              <w:rPr>
                <w:color w:val="0070C0"/>
              </w:rPr>
              <w:t xml:space="preserve"> In understanding 1, the indicated source band only indicates the </w:t>
            </w:r>
            <w:r>
              <w:rPr>
                <w:color w:val="0070C0"/>
              </w:rPr>
              <w:lastRenderedPageBreak/>
              <w:t xml:space="preserve">source band/cell that perform RACH to the target. So if </w:t>
            </w:r>
            <w:r>
              <w:t>[</w:t>
            </w:r>
            <w:r>
              <w:rPr>
                <w:b/>
                <w:bCs/>
              </w:rPr>
              <w:t>A</w:t>
            </w:r>
            <w:r>
              <w:t xml:space="preserve">,B,C] </w:t>
            </w:r>
            <w:r w:rsidRPr="00AD0624">
              <w:rPr>
                <w:color w:val="0070C0"/>
              </w:rPr>
              <w:t xml:space="preserve">and </w:t>
            </w:r>
            <w:r>
              <w:t>[A,B,</w:t>
            </w:r>
            <w:r>
              <w:rPr>
                <w:b/>
                <w:bCs/>
              </w:rPr>
              <w:t>C</w:t>
            </w:r>
            <w:r w:rsidRPr="00AD0624">
              <w:rPr>
                <w:rFonts w:hint="eastAsia"/>
              </w:rPr>
              <w:t>]</w:t>
            </w:r>
            <w:r>
              <w:t xml:space="preserve"> </w:t>
            </w:r>
            <w:r w:rsidRPr="00AD0624">
              <w:rPr>
                <w:rFonts w:hint="eastAsia"/>
                <w:color w:val="0070C0"/>
              </w:rPr>
              <w:t>report</w:t>
            </w:r>
            <w:r w:rsidRPr="00AD0624">
              <w:rPr>
                <w:color w:val="0070C0"/>
              </w:rPr>
              <w:t xml:space="preserve"> different value </w:t>
            </w:r>
            <w:r>
              <w:rPr>
                <w:color w:val="0070C0"/>
              </w:rPr>
              <w:t>than</w:t>
            </w:r>
            <w:r w:rsidRPr="00AD0624">
              <w:rPr>
                <w:color w:val="0070C0"/>
              </w:rPr>
              <w:t xml:space="preserve"> </w:t>
            </w:r>
            <w:r>
              <w:t>[A,</w:t>
            </w:r>
            <w:r>
              <w:rPr>
                <w:b/>
                <w:bCs/>
              </w:rPr>
              <w:t>B</w:t>
            </w:r>
            <w:r>
              <w:t>,C]</w:t>
            </w:r>
            <w:r w:rsidRPr="00AD0624">
              <w:rPr>
                <w:color w:val="0070C0"/>
              </w:rPr>
              <w:t>, it only mean using different source cell to perform RACH have different outcome</w:t>
            </w:r>
            <w:r>
              <w:rPr>
                <w:color w:val="0070C0"/>
              </w:rPr>
              <w:t>s</w:t>
            </w:r>
            <w:r w:rsidRPr="00AD0624">
              <w:rPr>
                <w:color w:val="0070C0"/>
              </w:rPr>
              <w:t>.</w:t>
            </w:r>
          </w:p>
          <w:p w14:paraId="069E241D" w14:textId="180923EE" w:rsidR="00AD0624" w:rsidRPr="00AD0624" w:rsidRDefault="00AD0624" w:rsidP="00895B74">
            <w:pPr>
              <w:spacing w:after="0"/>
            </w:pPr>
            <w:r>
              <w:rPr>
                <w:color w:val="0070C0"/>
              </w:rPr>
              <w:t xml:space="preserve">Please check if understanding 3 is more </w:t>
            </w:r>
            <w:r w:rsidR="00AC54AF">
              <w:rPr>
                <w:color w:val="0070C0"/>
              </w:rPr>
              <w:t>in line</w:t>
            </w:r>
            <w:r>
              <w:rPr>
                <w:color w:val="0070C0"/>
              </w:rPr>
              <w:t xml:space="preserve"> with you.</w:t>
            </w:r>
          </w:p>
          <w:p w14:paraId="22880EBE" w14:textId="725B23CB" w:rsidR="00895B74" w:rsidRPr="00E30ABF" w:rsidRDefault="00895B74" w:rsidP="00895B74">
            <w:pPr>
              <w:spacing w:after="0"/>
            </w:pPr>
          </w:p>
        </w:tc>
      </w:tr>
      <w:tr w:rsidR="00A726CE" w14:paraId="4295E888" w14:textId="77777777" w:rsidTr="00721768">
        <w:tc>
          <w:tcPr>
            <w:tcW w:w="1555" w:type="dxa"/>
            <w:tcBorders>
              <w:top w:val="single" w:sz="4" w:space="0" w:color="auto"/>
              <w:left w:val="single" w:sz="4" w:space="0" w:color="auto"/>
              <w:bottom w:val="single" w:sz="4" w:space="0" w:color="auto"/>
              <w:right w:val="single" w:sz="4" w:space="0" w:color="auto"/>
            </w:tcBorders>
          </w:tcPr>
          <w:p w14:paraId="1FB0DD6F" w14:textId="05D520B3" w:rsidR="00A726CE" w:rsidRDefault="00A726CE">
            <w:pPr>
              <w:spacing w:after="0"/>
            </w:pPr>
            <w:r>
              <w:lastRenderedPageBreak/>
              <w:t>MediaTek</w:t>
            </w:r>
          </w:p>
        </w:tc>
        <w:tc>
          <w:tcPr>
            <w:tcW w:w="1559" w:type="dxa"/>
            <w:tcBorders>
              <w:top w:val="single" w:sz="4" w:space="0" w:color="auto"/>
              <w:left w:val="single" w:sz="4" w:space="0" w:color="auto"/>
              <w:bottom w:val="single" w:sz="4" w:space="0" w:color="auto"/>
              <w:right w:val="single" w:sz="4" w:space="0" w:color="auto"/>
            </w:tcBorders>
          </w:tcPr>
          <w:p w14:paraId="5F2BB7AD" w14:textId="203AAC77" w:rsidR="00A726CE" w:rsidRDefault="00A726CE">
            <w:pPr>
              <w:spacing w:after="0"/>
            </w:pPr>
            <w:r>
              <w:t>Slightly prefer Option 2</w:t>
            </w:r>
          </w:p>
        </w:tc>
        <w:tc>
          <w:tcPr>
            <w:tcW w:w="6662" w:type="dxa"/>
            <w:tcBorders>
              <w:top w:val="single" w:sz="4" w:space="0" w:color="auto"/>
              <w:left w:val="single" w:sz="4" w:space="0" w:color="auto"/>
              <w:bottom w:val="single" w:sz="4" w:space="0" w:color="auto"/>
              <w:right w:val="single" w:sz="4" w:space="0" w:color="auto"/>
            </w:tcBorders>
          </w:tcPr>
          <w:p w14:paraId="52DBEE9D" w14:textId="5934E69C" w:rsidR="00A726CE" w:rsidRDefault="00A726CE">
            <w:pPr>
              <w:spacing w:after="0"/>
            </w:pPr>
            <w:r>
              <w:t>Although regular FS report way is understanding1, this feature may be a little bit special as it is defined as “per band pair (1</w:t>
            </w:r>
            <w:r w:rsidR="00AC54AF">
              <w:t xml:space="preserve"> </w:t>
            </w:r>
            <w:r>
              <w:t>source +1 target) per BC” in RAN4</w:t>
            </w:r>
            <w:r w:rsidR="00AC54AF">
              <w:t xml:space="preserve">, not regular “per band per BC”. </w:t>
            </w:r>
            <w:r>
              <w:t>As Huawei mentioned, RAN4 have the final decision on this and we may need to ask them between understanding 1 and 3.</w:t>
            </w:r>
          </w:p>
          <w:p w14:paraId="2B324536" w14:textId="0F196709" w:rsidR="00A726CE" w:rsidRDefault="00A726CE">
            <w:pPr>
              <w:spacing w:after="0"/>
            </w:pPr>
            <w:r>
              <w:rPr>
                <w:rFonts w:hint="eastAsia"/>
              </w:rPr>
              <w:t>Once</w:t>
            </w:r>
            <w:r>
              <w:t xml:space="preserve"> this is clear, it is also beneficial to update the wording of spec for clarity.</w:t>
            </w:r>
          </w:p>
        </w:tc>
      </w:tr>
      <w:tr w:rsidR="00933CAF" w14:paraId="5A500C91" w14:textId="77777777" w:rsidTr="00721768">
        <w:tc>
          <w:tcPr>
            <w:tcW w:w="1555" w:type="dxa"/>
            <w:tcBorders>
              <w:top w:val="single" w:sz="4" w:space="0" w:color="auto"/>
              <w:left w:val="single" w:sz="4" w:space="0" w:color="auto"/>
              <w:bottom w:val="single" w:sz="4" w:space="0" w:color="auto"/>
              <w:right w:val="single" w:sz="4" w:space="0" w:color="auto"/>
            </w:tcBorders>
          </w:tcPr>
          <w:p w14:paraId="47A11F46" w14:textId="47196175" w:rsidR="00933CAF" w:rsidRDefault="00F3140E">
            <w:pPr>
              <w:spacing w:after="0"/>
            </w:pPr>
            <w:r>
              <w:rPr>
                <w:rFonts w:hint="eastAsia"/>
              </w:rPr>
              <w:t>Z</w:t>
            </w:r>
            <w:r>
              <w:t>TE</w:t>
            </w:r>
          </w:p>
        </w:tc>
        <w:tc>
          <w:tcPr>
            <w:tcW w:w="1559" w:type="dxa"/>
            <w:tcBorders>
              <w:top w:val="single" w:sz="4" w:space="0" w:color="auto"/>
              <w:left w:val="single" w:sz="4" w:space="0" w:color="auto"/>
              <w:bottom w:val="single" w:sz="4" w:space="0" w:color="auto"/>
              <w:right w:val="single" w:sz="4" w:space="0" w:color="auto"/>
            </w:tcBorders>
          </w:tcPr>
          <w:p w14:paraId="4DFFD037" w14:textId="77777777" w:rsidR="00933CAF" w:rsidRDefault="00F3140E">
            <w:pPr>
              <w:spacing w:after="0"/>
            </w:pPr>
            <w:r>
              <w:t xml:space="preserve">Ok with </w:t>
            </w:r>
            <w:r>
              <w:rPr>
                <w:rFonts w:hint="eastAsia"/>
              </w:rPr>
              <w:t>O</w:t>
            </w:r>
            <w:r>
              <w:t>ption 2</w:t>
            </w:r>
          </w:p>
          <w:p w14:paraId="0B39A224" w14:textId="370DEC41" w:rsidR="00F3140E" w:rsidRDefault="00F3140E">
            <w:pPr>
              <w:spacing w:after="0"/>
            </w:pPr>
            <w:r>
              <w:rPr>
                <w:rFonts w:hint="eastAsia"/>
              </w:rPr>
              <w:t>N</w:t>
            </w:r>
            <w:r>
              <w:t>ot ok with Option 3</w:t>
            </w:r>
          </w:p>
        </w:tc>
        <w:tc>
          <w:tcPr>
            <w:tcW w:w="6662" w:type="dxa"/>
            <w:tcBorders>
              <w:top w:val="single" w:sz="4" w:space="0" w:color="auto"/>
              <w:left w:val="single" w:sz="4" w:space="0" w:color="auto"/>
              <w:bottom w:val="single" w:sz="4" w:space="0" w:color="auto"/>
              <w:right w:val="single" w:sz="4" w:space="0" w:color="auto"/>
            </w:tcBorders>
          </w:tcPr>
          <w:p w14:paraId="407978CA" w14:textId="4DC4F863" w:rsidR="00933CAF" w:rsidRDefault="00B63C2B">
            <w:pPr>
              <w:spacing w:after="0"/>
            </w:pPr>
            <w:r>
              <w:rPr>
                <w:rFonts w:hint="eastAsia"/>
              </w:rPr>
              <w:t>A</w:t>
            </w:r>
            <w:r>
              <w:t xml:space="preserve">s we know, RAN4 haven’t considered CA/DC case when discussing this feature. </w:t>
            </w:r>
            <w:r w:rsidR="00CD2D92">
              <w:t>Among the different understandings, w</w:t>
            </w:r>
            <w:r>
              <w:t xml:space="preserve">e are ok to drop Understanding 2 since it cannot reflect the “target band”. </w:t>
            </w:r>
          </w:p>
          <w:p w14:paraId="1254E2A0" w14:textId="77777777" w:rsidR="00CD2D92" w:rsidRDefault="00CD2D92">
            <w:pPr>
              <w:spacing w:after="0"/>
            </w:pPr>
          </w:p>
          <w:p w14:paraId="413E0A88" w14:textId="1879C3B0" w:rsidR="00B63C2B" w:rsidRDefault="00B63C2B">
            <w:pPr>
              <w:spacing w:after="0"/>
            </w:pPr>
            <w:r>
              <w:rPr>
                <w:rFonts w:hint="eastAsia"/>
              </w:rPr>
              <w:t>I</w:t>
            </w:r>
            <w:r>
              <w:t xml:space="preserve">n addition, for option 1, the other interpretation could be “only </w:t>
            </w:r>
            <w:proofErr w:type="spellStart"/>
            <w:r>
              <w:t>PCell</w:t>
            </w:r>
            <w:proofErr w:type="spellEnd"/>
            <w:r>
              <w:t xml:space="preserve"> band” is interrupted, which is more aligned with RAN4’s “band pair” concept. </w:t>
            </w:r>
          </w:p>
          <w:p w14:paraId="160BD779" w14:textId="77777777" w:rsidR="00CD2D92" w:rsidRDefault="00CD2D92">
            <w:pPr>
              <w:spacing w:after="0"/>
            </w:pPr>
          </w:p>
          <w:p w14:paraId="21EBAB36" w14:textId="5D86C3A1" w:rsidR="00D10FA1" w:rsidRDefault="00D10FA1">
            <w:pPr>
              <w:spacing w:after="0"/>
            </w:pPr>
            <w:r>
              <w:rPr>
                <w:rFonts w:hint="eastAsia"/>
              </w:rPr>
              <w:t>S</w:t>
            </w:r>
            <w:r>
              <w:t>o, if only option 1 and option 3 are kept, we prefer to reword them as below:</w:t>
            </w:r>
            <w:r w:rsidR="00134F88">
              <w:t xml:space="preserve"> (Note that understanding 1.1 is added to indicate the interruption on source band only</w:t>
            </w:r>
            <w:r w:rsidR="00CD2D92">
              <w:t>, we are open whether to include this one</w:t>
            </w:r>
            <w:r w:rsidR="00134F88">
              <w:t>)</w:t>
            </w:r>
          </w:p>
          <w:p w14:paraId="27D3564B" w14:textId="7EBC8435" w:rsidR="00D10FA1" w:rsidRDefault="00D10FA1" w:rsidP="00D10FA1"/>
          <w:p w14:paraId="391A09B3" w14:textId="575C0BE2" w:rsidR="00D10FA1" w:rsidRDefault="00D10FA1" w:rsidP="00D10FA1">
            <w:pPr>
              <w:rPr>
                <w:b/>
                <w:bCs/>
              </w:rPr>
            </w:pPr>
            <w:r w:rsidRPr="00F108E8">
              <w:rPr>
                <w:b/>
                <w:bCs/>
              </w:rPr>
              <w:t>Understanding</w:t>
            </w:r>
            <w:r>
              <w:rPr>
                <w:b/>
                <w:bCs/>
              </w:rPr>
              <w:t xml:space="preserve"> </w:t>
            </w:r>
            <w:r w:rsidRPr="00F108E8">
              <w:rPr>
                <w:b/>
                <w:bCs/>
              </w:rPr>
              <w:t xml:space="preserve">1: </w:t>
            </w:r>
            <w:r>
              <w:rPr>
                <w:b/>
                <w:bCs/>
              </w:rPr>
              <w:t>The b</w:t>
            </w:r>
            <w:r w:rsidRPr="00F108E8">
              <w:rPr>
                <w:b/>
                <w:bCs/>
              </w:rPr>
              <w:t xml:space="preserve">and list </w:t>
            </w:r>
            <w:r>
              <w:rPr>
                <w:b/>
                <w:bCs/>
              </w:rPr>
              <w:t>represents the</w:t>
            </w:r>
            <w:r w:rsidRPr="00F108E8">
              <w:rPr>
                <w:b/>
                <w:bCs/>
              </w:rPr>
              <w:t xml:space="preserve"> target band</w:t>
            </w:r>
            <w:r>
              <w:rPr>
                <w:b/>
                <w:bCs/>
              </w:rPr>
              <w:t>s</w:t>
            </w:r>
            <w:r w:rsidRPr="00F108E8">
              <w:rPr>
                <w:b/>
                <w:bCs/>
              </w:rPr>
              <w:t>. Per band of BC is the source band</w:t>
            </w:r>
            <w:r>
              <w:rPr>
                <w:b/>
                <w:bCs/>
              </w:rPr>
              <w:t xml:space="preserve"> (or </w:t>
            </w:r>
            <w:proofErr w:type="spellStart"/>
            <w:r>
              <w:rPr>
                <w:b/>
                <w:bCs/>
              </w:rPr>
              <w:t>PCell</w:t>
            </w:r>
            <w:proofErr w:type="spellEnd"/>
            <w:r>
              <w:rPr>
                <w:b/>
                <w:bCs/>
              </w:rPr>
              <w:t xml:space="preserve">) on which PDCCH order is sent </w:t>
            </w:r>
            <w:r w:rsidRPr="00F108E8">
              <w:rPr>
                <w:b/>
                <w:bCs/>
              </w:rPr>
              <w:t xml:space="preserve">to </w:t>
            </w:r>
            <w:r>
              <w:rPr>
                <w:b/>
                <w:bCs/>
              </w:rPr>
              <w:t>trigger</w:t>
            </w:r>
            <w:r w:rsidRPr="00F108E8">
              <w:rPr>
                <w:b/>
                <w:bCs/>
              </w:rPr>
              <w:t xml:space="preserve"> RACH. </w:t>
            </w:r>
            <w:r>
              <w:rPr>
                <w:b/>
                <w:bCs/>
              </w:rPr>
              <w:t xml:space="preserve">The value “interruption” means that interruption is needed for </w:t>
            </w:r>
            <w:r w:rsidRPr="00D10FA1">
              <w:rPr>
                <w:b/>
                <w:bCs/>
                <w:color w:val="FF0000"/>
              </w:rPr>
              <w:t>All serving bands</w:t>
            </w:r>
            <w:r>
              <w:rPr>
                <w:b/>
                <w:bCs/>
              </w:rPr>
              <w:t xml:space="preserve"> of the</w:t>
            </w:r>
            <w:r w:rsidRPr="00F108E8">
              <w:rPr>
                <w:b/>
                <w:bCs/>
              </w:rPr>
              <w:t xml:space="preserve"> current band combination.</w:t>
            </w:r>
          </w:p>
          <w:p w14:paraId="11245D14" w14:textId="53665666" w:rsidR="00D10FA1" w:rsidRPr="00D10FA1" w:rsidRDefault="00D10FA1" w:rsidP="00D10FA1">
            <w:r w:rsidRPr="00F108E8">
              <w:rPr>
                <w:b/>
                <w:bCs/>
              </w:rPr>
              <w:t>Understanding</w:t>
            </w:r>
            <w:r>
              <w:rPr>
                <w:b/>
                <w:bCs/>
              </w:rPr>
              <w:t xml:space="preserve"> </w:t>
            </w:r>
            <w:r w:rsidRPr="00134F88">
              <w:rPr>
                <w:b/>
                <w:bCs/>
                <w:color w:val="FF0000"/>
              </w:rPr>
              <w:t>1</w:t>
            </w:r>
            <w:r w:rsidRPr="00134F88">
              <w:rPr>
                <w:rFonts w:hint="eastAsia"/>
                <w:b/>
                <w:bCs/>
                <w:color w:val="FF0000"/>
              </w:rPr>
              <w:t>.</w:t>
            </w:r>
            <w:r w:rsidRPr="00134F88">
              <w:rPr>
                <w:b/>
                <w:bCs/>
                <w:color w:val="FF0000"/>
              </w:rPr>
              <w:t>1</w:t>
            </w:r>
            <w:r w:rsidRPr="00F108E8">
              <w:rPr>
                <w:b/>
                <w:bCs/>
              </w:rPr>
              <w:t xml:space="preserve">: </w:t>
            </w:r>
            <w:r>
              <w:rPr>
                <w:b/>
                <w:bCs/>
              </w:rPr>
              <w:t>The b</w:t>
            </w:r>
            <w:r w:rsidRPr="00F108E8">
              <w:rPr>
                <w:b/>
                <w:bCs/>
              </w:rPr>
              <w:t xml:space="preserve">and list </w:t>
            </w:r>
            <w:r>
              <w:rPr>
                <w:b/>
                <w:bCs/>
              </w:rPr>
              <w:t>represents the</w:t>
            </w:r>
            <w:r w:rsidRPr="00F108E8">
              <w:rPr>
                <w:b/>
                <w:bCs/>
              </w:rPr>
              <w:t xml:space="preserve"> target band</w:t>
            </w:r>
            <w:r>
              <w:rPr>
                <w:b/>
                <w:bCs/>
              </w:rPr>
              <w:t>s</w:t>
            </w:r>
            <w:r w:rsidRPr="00F108E8">
              <w:rPr>
                <w:b/>
                <w:bCs/>
              </w:rPr>
              <w:t>. Per band of BC is the source band</w:t>
            </w:r>
            <w:r>
              <w:rPr>
                <w:b/>
                <w:bCs/>
              </w:rPr>
              <w:t xml:space="preserve"> (or </w:t>
            </w:r>
            <w:proofErr w:type="spellStart"/>
            <w:r>
              <w:rPr>
                <w:b/>
                <w:bCs/>
              </w:rPr>
              <w:t>PCell</w:t>
            </w:r>
            <w:proofErr w:type="spellEnd"/>
            <w:r>
              <w:rPr>
                <w:b/>
                <w:bCs/>
              </w:rPr>
              <w:t xml:space="preserve">) on which PDCCH order is sent </w:t>
            </w:r>
            <w:r w:rsidRPr="00F108E8">
              <w:rPr>
                <w:b/>
                <w:bCs/>
              </w:rPr>
              <w:t xml:space="preserve">to </w:t>
            </w:r>
            <w:r>
              <w:rPr>
                <w:b/>
                <w:bCs/>
              </w:rPr>
              <w:t>trigger</w:t>
            </w:r>
            <w:r w:rsidRPr="00F108E8">
              <w:rPr>
                <w:b/>
                <w:bCs/>
              </w:rPr>
              <w:t xml:space="preserve"> RACH. </w:t>
            </w:r>
            <w:r>
              <w:rPr>
                <w:b/>
                <w:bCs/>
              </w:rPr>
              <w:t>The value “interruption” means that interruption is needed for</w:t>
            </w:r>
            <w:r w:rsidRPr="00D10FA1">
              <w:rPr>
                <w:b/>
                <w:bCs/>
                <w:color w:val="FF0000"/>
              </w:rPr>
              <w:t xml:space="preserve"> the source band</w:t>
            </w:r>
            <w:r>
              <w:rPr>
                <w:b/>
                <w:bCs/>
              </w:rPr>
              <w:t xml:space="preserve"> (i.e. </w:t>
            </w:r>
            <w:proofErr w:type="spellStart"/>
            <w:r>
              <w:rPr>
                <w:b/>
                <w:bCs/>
              </w:rPr>
              <w:t>PCell</w:t>
            </w:r>
            <w:proofErr w:type="spellEnd"/>
            <w:r>
              <w:rPr>
                <w:b/>
                <w:bCs/>
              </w:rPr>
              <w:t xml:space="preserve"> and SCell of the same band), there is no interruption for other </w:t>
            </w:r>
            <w:proofErr w:type="spellStart"/>
            <w:r>
              <w:rPr>
                <w:b/>
                <w:bCs/>
              </w:rPr>
              <w:t>SCells</w:t>
            </w:r>
            <w:proofErr w:type="spellEnd"/>
            <w:r w:rsidRPr="00F108E8">
              <w:rPr>
                <w:b/>
                <w:bCs/>
              </w:rPr>
              <w:t>.</w:t>
            </w:r>
          </w:p>
          <w:p w14:paraId="2128E65C" w14:textId="460CA9E2" w:rsidR="00D10FA1" w:rsidRPr="00D10FA1" w:rsidRDefault="00D10FA1" w:rsidP="00D10FA1">
            <w:r w:rsidRPr="00140A2A">
              <w:rPr>
                <w:rFonts w:hint="eastAsia"/>
                <w:b/>
                <w:bCs/>
              </w:rPr>
              <w:t>U</w:t>
            </w:r>
            <w:r w:rsidRPr="00140A2A">
              <w:rPr>
                <w:b/>
                <w:bCs/>
              </w:rPr>
              <w:t xml:space="preserve">nderstanding 3: </w:t>
            </w:r>
            <w:r>
              <w:rPr>
                <w:b/>
                <w:bCs/>
              </w:rPr>
              <w:t>The b</w:t>
            </w:r>
            <w:r w:rsidRPr="00140A2A">
              <w:rPr>
                <w:b/>
                <w:bCs/>
              </w:rPr>
              <w:t>and l</w:t>
            </w:r>
            <w:r>
              <w:rPr>
                <w:b/>
                <w:bCs/>
              </w:rPr>
              <w:t>ist represents the target bands.</w:t>
            </w:r>
            <w:r w:rsidRPr="00E569FD">
              <w:rPr>
                <w:b/>
                <w:bCs/>
              </w:rPr>
              <w:t xml:space="preserve"> </w:t>
            </w:r>
            <w:r>
              <w:rPr>
                <w:b/>
                <w:bCs/>
              </w:rPr>
              <w:t xml:space="preserve">Per band of the BC is the source band which have interruption or not. Different FSs of the same BC need to be considered together. </w:t>
            </w:r>
            <w:r w:rsidRPr="00BD5BC5">
              <w:rPr>
                <w:b/>
                <w:bCs/>
              </w:rPr>
              <w:t>Th</w:t>
            </w:r>
            <w:r w:rsidR="00BD5BC5" w:rsidRPr="00BD5BC5">
              <w:rPr>
                <w:b/>
                <w:bCs/>
              </w:rPr>
              <w:t xml:space="preserve">is does not differentiate which source band (or </w:t>
            </w:r>
            <w:proofErr w:type="spellStart"/>
            <w:r w:rsidR="00BD5BC5" w:rsidRPr="00BD5BC5">
              <w:rPr>
                <w:b/>
                <w:bCs/>
              </w:rPr>
              <w:t>PCell</w:t>
            </w:r>
            <w:proofErr w:type="spellEnd"/>
            <w:r w:rsidR="00BD5BC5" w:rsidRPr="00BD5BC5">
              <w:rPr>
                <w:b/>
                <w:bCs/>
              </w:rPr>
              <w:t>) that triggers PDCCH order-based RACH</w:t>
            </w:r>
            <w:r>
              <w:rPr>
                <w:b/>
                <w:bCs/>
              </w:rPr>
              <w:t>.</w:t>
            </w:r>
          </w:p>
          <w:p w14:paraId="3683F0E0" w14:textId="77777777" w:rsidR="00D10FA1" w:rsidRPr="00D10FA1" w:rsidRDefault="00D10FA1">
            <w:pPr>
              <w:spacing w:after="0"/>
            </w:pPr>
          </w:p>
          <w:p w14:paraId="0AD59CE9" w14:textId="77D025A4" w:rsidR="00B63C2B" w:rsidRDefault="00134F88">
            <w:pPr>
              <w:spacing w:after="0"/>
            </w:pPr>
            <w:r>
              <w:t>Alternatively, considering</w:t>
            </w:r>
            <w:r w:rsidR="00B63C2B">
              <w:t xml:space="preserve"> RAN4 people may not be familiar with RAN2 signalling </w:t>
            </w:r>
            <w:r>
              <w:t>structure</w:t>
            </w:r>
            <w:r w:rsidR="00B63C2B">
              <w:t xml:space="preserve">. </w:t>
            </w:r>
            <w:r w:rsidR="00102BF8">
              <w:t>Instead of listing the understandings, w</w:t>
            </w:r>
            <w:r w:rsidR="00B63C2B">
              <w:t>e can</w:t>
            </w:r>
            <w:r w:rsidR="00CD2D92">
              <w:t xml:space="preserve"> just</w:t>
            </w:r>
            <w:r w:rsidR="00B63C2B">
              <w:t xml:space="preserve"> ask some general questions about the capability requirement, </w:t>
            </w:r>
            <w:r w:rsidR="00102BF8">
              <w:t xml:space="preserve">and RAN2 can work on the signalling after receiving </w:t>
            </w:r>
            <w:r w:rsidR="00CD2D92">
              <w:t>their</w:t>
            </w:r>
            <w:r w:rsidR="00102BF8">
              <w:t xml:space="preserve"> feedback. F</w:t>
            </w:r>
            <w:r w:rsidR="00B63C2B">
              <w:t>or example</w:t>
            </w:r>
            <w:r w:rsidR="00102BF8">
              <w:t>, we can ask:</w:t>
            </w:r>
          </w:p>
          <w:p w14:paraId="69496FF3" w14:textId="4158B83C" w:rsidR="00B63C2B" w:rsidRDefault="00B63C2B">
            <w:pPr>
              <w:spacing w:after="0"/>
            </w:pPr>
          </w:p>
          <w:p w14:paraId="6D7A601D" w14:textId="504498D3" w:rsidR="00CD2D92" w:rsidRDefault="00B63C2B">
            <w:pPr>
              <w:spacing w:after="0"/>
              <w:rPr>
                <w:b/>
              </w:rPr>
            </w:pPr>
            <w:r w:rsidRPr="00102BF8">
              <w:rPr>
                <w:rFonts w:hint="eastAsia"/>
                <w:b/>
              </w:rPr>
              <w:t>Q</w:t>
            </w:r>
            <w:r w:rsidRPr="00102BF8">
              <w:rPr>
                <w:b/>
              </w:rPr>
              <w:t>uestion 1: For FG39-4 (</w:t>
            </w:r>
            <w:r w:rsidR="00102BF8" w:rsidRPr="00102BF8">
              <w:rPr>
                <w:rFonts w:cs="Arial"/>
                <w:b/>
                <w:i/>
                <w:iCs/>
              </w:rPr>
              <w:t>pdcch-RACH-AffectedBandsList-r18</w:t>
            </w:r>
            <w:r w:rsidRPr="00102BF8">
              <w:rPr>
                <w:b/>
              </w:rPr>
              <w:t xml:space="preserve">), in case the UE is configured with CA/DC band combination, for a given target </w:t>
            </w:r>
            <w:r w:rsidR="002A6B95" w:rsidRPr="00102BF8">
              <w:rPr>
                <w:b/>
              </w:rPr>
              <w:t>cell/</w:t>
            </w:r>
            <w:r w:rsidRPr="00102BF8">
              <w:rPr>
                <w:b/>
              </w:rPr>
              <w:t xml:space="preserve">band that UE transmits </w:t>
            </w:r>
            <w:r w:rsidR="00203DF3" w:rsidRPr="00102BF8">
              <w:rPr>
                <w:b/>
              </w:rPr>
              <w:t xml:space="preserve">RACH </w:t>
            </w:r>
            <w:r w:rsidRPr="00102BF8">
              <w:rPr>
                <w:b/>
              </w:rPr>
              <w:t>preamble</w:t>
            </w:r>
            <w:r w:rsidR="002A6B95" w:rsidRPr="00102BF8">
              <w:rPr>
                <w:b/>
              </w:rPr>
              <w:t xml:space="preserve"> to</w:t>
            </w:r>
            <w:r w:rsidRPr="00102BF8">
              <w:rPr>
                <w:b/>
              </w:rPr>
              <w:t xml:space="preserve">, whether the interruption (or no interruption) requirements on different serving </w:t>
            </w:r>
            <w:r w:rsidR="002A6B95" w:rsidRPr="00102BF8">
              <w:rPr>
                <w:b/>
              </w:rPr>
              <w:t>cells/</w:t>
            </w:r>
            <w:r w:rsidRPr="00102BF8">
              <w:rPr>
                <w:b/>
              </w:rPr>
              <w:t>bands can be different</w:t>
            </w:r>
            <w:r w:rsidR="00102BF8" w:rsidRPr="00102BF8">
              <w:rPr>
                <w:b/>
              </w:rPr>
              <w:t xml:space="preserve"> (e.g. some serving bands need interruption, some don’t)</w:t>
            </w:r>
            <w:r w:rsidRPr="00102BF8">
              <w:rPr>
                <w:b/>
              </w:rPr>
              <w:t>?</w:t>
            </w:r>
            <w:r w:rsidR="00CD2D92">
              <w:rPr>
                <w:b/>
              </w:rPr>
              <w:t xml:space="preserve"> And whether the interruption only happens on </w:t>
            </w:r>
            <w:proofErr w:type="spellStart"/>
            <w:r w:rsidR="00CD2D92">
              <w:rPr>
                <w:b/>
              </w:rPr>
              <w:t>PCell’s</w:t>
            </w:r>
            <w:proofErr w:type="spellEnd"/>
            <w:r w:rsidR="00CD2D92">
              <w:rPr>
                <w:b/>
              </w:rPr>
              <w:t xml:space="preserve"> band?</w:t>
            </w:r>
          </w:p>
          <w:p w14:paraId="50A518CA" w14:textId="722E18CD" w:rsidR="00B63C2B" w:rsidRPr="00102BF8" w:rsidRDefault="00CD2D92">
            <w:pPr>
              <w:spacing w:after="0"/>
              <w:rPr>
                <w:b/>
              </w:rPr>
            </w:pPr>
            <w:r w:rsidRPr="00102BF8">
              <w:rPr>
                <w:b/>
              </w:rPr>
              <w:t xml:space="preserve"> </w:t>
            </w:r>
          </w:p>
          <w:p w14:paraId="7BF3BFE9" w14:textId="18EC4D03" w:rsidR="00B63C2B" w:rsidRPr="00102BF8" w:rsidRDefault="00B63C2B">
            <w:pPr>
              <w:spacing w:after="0"/>
              <w:rPr>
                <w:b/>
              </w:rPr>
            </w:pPr>
            <w:r w:rsidRPr="00102BF8">
              <w:rPr>
                <w:rFonts w:hint="eastAsia"/>
                <w:b/>
              </w:rPr>
              <w:t>Q</w:t>
            </w:r>
            <w:r w:rsidRPr="00102BF8">
              <w:rPr>
                <w:b/>
              </w:rPr>
              <w:t xml:space="preserve">uestion 2: On top of question 1, for a given </w:t>
            </w:r>
            <w:r w:rsidR="002A6B95" w:rsidRPr="00102BF8">
              <w:rPr>
                <w:b/>
              </w:rPr>
              <w:t>target cell/</w:t>
            </w:r>
            <w:r w:rsidRPr="00102BF8">
              <w:rPr>
                <w:b/>
              </w:rPr>
              <w:t>band</w:t>
            </w:r>
            <w:r w:rsidR="002A6B95" w:rsidRPr="00102BF8">
              <w:rPr>
                <w:b/>
              </w:rPr>
              <w:t>, whether the interruption requirement on serving cell</w:t>
            </w:r>
            <w:r w:rsidR="00CD2D92">
              <w:rPr>
                <w:b/>
              </w:rPr>
              <w:t>s</w:t>
            </w:r>
            <w:r w:rsidR="002A6B95" w:rsidRPr="00102BF8">
              <w:rPr>
                <w:b/>
              </w:rPr>
              <w:t>/bands</w:t>
            </w:r>
            <w:r w:rsidRPr="00102BF8">
              <w:rPr>
                <w:b/>
              </w:rPr>
              <w:t xml:space="preserve"> </w:t>
            </w:r>
            <w:r w:rsidR="00446FD6" w:rsidRPr="00102BF8">
              <w:rPr>
                <w:b/>
              </w:rPr>
              <w:t xml:space="preserve">changes when the </w:t>
            </w:r>
            <w:proofErr w:type="spellStart"/>
            <w:r w:rsidR="00446FD6" w:rsidRPr="00102BF8">
              <w:rPr>
                <w:b/>
              </w:rPr>
              <w:t>PCell</w:t>
            </w:r>
            <w:r w:rsidR="00CD2D92">
              <w:rPr>
                <w:b/>
              </w:rPr>
              <w:t>’s</w:t>
            </w:r>
            <w:proofErr w:type="spellEnd"/>
            <w:r w:rsidR="00446FD6" w:rsidRPr="00102BF8">
              <w:rPr>
                <w:b/>
              </w:rPr>
              <w:t xml:space="preserve"> band which sends PDCCH order </w:t>
            </w:r>
            <w:r w:rsidR="00446FD6" w:rsidRPr="00102BF8">
              <w:rPr>
                <w:b/>
              </w:rPr>
              <w:lastRenderedPageBreak/>
              <w:t>changes?</w:t>
            </w:r>
          </w:p>
          <w:p w14:paraId="7A7418CE" w14:textId="77777777" w:rsidR="00B63C2B" w:rsidRPr="00D10FA1" w:rsidRDefault="00B63C2B">
            <w:pPr>
              <w:spacing w:after="0"/>
            </w:pPr>
          </w:p>
          <w:p w14:paraId="16233C3C" w14:textId="05D27CA8" w:rsidR="00B63C2B" w:rsidRDefault="00102BF8">
            <w:pPr>
              <w:spacing w:after="0"/>
            </w:pPr>
            <w:r>
              <w:t>(</w:t>
            </w:r>
            <w:r>
              <w:rPr>
                <w:rFonts w:hint="eastAsia"/>
              </w:rPr>
              <w:t>I</w:t>
            </w:r>
            <w:r>
              <w:t xml:space="preserve">f answers “No” to </w:t>
            </w:r>
            <w:r w:rsidR="00CD2D92">
              <w:t xml:space="preserve">first part of </w:t>
            </w:r>
            <w:r>
              <w:t>Q1, it means understanding 1</w:t>
            </w:r>
            <w:r w:rsidR="00CD2D92">
              <w:t xml:space="preserve"> or 1.1</w:t>
            </w:r>
            <w:r>
              <w:t xml:space="preserve"> can be adopted. If answers “Yes” to </w:t>
            </w:r>
            <w:r w:rsidR="00CD2D92">
              <w:t xml:space="preserve">first part of </w:t>
            </w:r>
            <w:r>
              <w:t xml:space="preserve">Q1 and “No” to Q2, it means understanding 3 should be adopted. If answers “Yes” to </w:t>
            </w:r>
            <w:r w:rsidR="00CD2D92">
              <w:t xml:space="preserve">first part of </w:t>
            </w:r>
            <w:r>
              <w:t xml:space="preserve">Q1 and “No” to Q2, it means both understanding 1 and 3 are not enough, additional </w:t>
            </w:r>
            <w:r w:rsidR="00CD2D92">
              <w:t xml:space="preserve">capability </w:t>
            </w:r>
            <w:r>
              <w:t xml:space="preserve">signalling </w:t>
            </w:r>
            <w:r w:rsidR="00CD2D92">
              <w:t>will be</w:t>
            </w:r>
            <w:r>
              <w:t xml:space="preserve"> needed.) </w:t>
            </w:r>
          </w:p>
          <w:p w14:paraId="3D0DED29" w14:textId="0922C66F" w:rsidR="00B63C2B" w:rsidRDefault="00B63C2B">
            <w:pPr>
              <w:spacing w:after="0"/>
            </w:pPr>
          </w:p>
        </w:tc>
      </w:tr>
      <w:tr w:rsidR="003B6CE5" w14:paraId="4A3838EB" w14:textId="77777777" w:rsidTr="00721768">
        <w:tc>
          <w:tcPr>
            <w:tcW w:w="1555" w:type="dxa"/>
            <w:tcBorders>
              <w:top w:val="single" w:sz="4" w:space="0" w:color="auto"/>
              <w:left w:val="single" w:sz="4" w:space="0" w:color="auto"/>
              <w:bottom w:val="single" w:sz="4" w:space="0" w:color="auto"/>
              <w:right w:val="single" w:sz="4" w:space="0" w:color="auto"/>
            </w:tcBorders>
          </w:tcPr>
          <w:p w14:paraId="69AB360C" w14:textId="277E023F" w:rsidR="003B6CE5" w:rsidRDefault="003B6CE5" w:rsidP="003B6CE5">
            <w:pPr>
              <w:spacing w:after="0"/>
            </w:pPr>
            <w:r>
              <w:rPr>
                <w:rFonts w:eastAsia="Malgun Gothic" w:hint="eastAsia"/>
                <w:lang w:eastAsia="ko-KR"/>
              </w:rPr>
              <w:lastRenderedPageBreak/>
              <w:t>LGE</w:t>
            </w:r>
          </w:p>
        </w:tc>
        <w:tc>
          <w:tcPr>
            <w:tcW w:w="1559" w:type="dxa"/>
            <w:tcBorders>
              <w:top w:val="single" w:sz="4" w:space="0" w:color="auto"/>
              <w:left w:val="single" w:sz="4" w:space="0" w:color="auto"/>
              <w:bottom w:val="single" w:sz="4" w:space="0" w:color="auto"/>
              <w:right w:val="single" w:sz="4" w:space="0" w:color="auto"/>
            </w:tcBorders>
          </w:tcPr>
          <w:p w14:paraId="684548FE" w14:textId="2828E2C9" w:rsidR="003B6CE5" w:rsidRDefault="003B6CE5" w:rsidP="003B6CE5">
            <w:pPr>
              <w:spacing w:after="0"/>
            </w:pPr>
            <w:r>
              <w:rPr>
                <w:rFonts w:eastAsia="Malgun Gothic" w:hint="eastAsia"/>
                <w:lang w:eastAsia="ko-KR"/>
              </w:rPr>
              <w:t>Option 2</w:t>
            </w:r>
          </w:p>
        </w:tc>
        <w:tc>
          <w:tcPr>
            <w:tcW w:w="6662" w:type="dxa"/>
            <w:tcBorders>
              <w:top w:val="single" w:sz="4" w:space="0" w:color="auto"/>
              <w:left w:val="single" w:sz="4" w:space="0" w:color="auto"/>
              <w:bottom w:val="single" w:sz="4" w:space="0" w:color="auto"/>
              <w:right w:val="single" w:sz="4" w:space="0" w:color="auto"/>
            </w:tcBorders>
          </w:tcPr>
          <w:p w14:paraId="450E21EC" w14:textId="59BC900C" w:rsidR="003B6CE5" w:rsidRDefault="003B6CE5" w:rsidP="003B6CE5">
            <w:pPr>
              <w:spacing w:after="0"/>
            </w:pPr>
            <w:r>
              <w:rPr>
                <w:rFonts w:eastAsia="Malgun Gothic" w:hint="eastAsia"/>
                <w:lang w:eastAsia="ko-KR"/>
              </w:rPr>
              <w:t>It seems Understanding 1 is correct. But, in the example of Understanding 1, early RACH to band B may interrupt on a serving band other than the source band (e.g., A or C). We wonder if it is problematic. Hence, it would be good to consult with RAN4 on this issue for clarification.</w:t>
            </w:r>
          </w:p>
        </w:tc>
      </w:tr>
      <w:tr w:rsidR="00EE3420" w14:paraId="511D89E0" w14:textId="77777777" w:rsidTr="00721768">
        <w:tc>
          <w:tcPr>
            <w:tcW w:w="1555" w:type="dxa"/>
            <w:tcBorders>
              <w:top w:val="single" w:sz="4" w:space="0" w:color="auto"/>
              <w:left w:val="single" w:sz="4" w:space="0" w:color="auto"/>
              <w:bottom w:val="single" w:sz="4" w:space="0" w:color="auto"/>
              <w:right w:val="single" w:sz="4" w:space="0" w:color="auto"/>
            </w:tcBorders>
          </w:tcPr>
          <w:p w14:paraId="1D5F8999" w14:textId="53B15AE3" w:rsidR="00EE3420" w:rsidRDefault="00EE3420" w:rsidP="003B6CE5">
            <w:pPr>
              <w:spacing w:after="0"/>
              <w:rPr>
                <w:rFonts w:eastAsia="Malgun Gothic" w:hint="eastAsia"/>
                <w:lang w:eastAsia="ko-KR"/>
              </w:rPr>
            </w:pPr>
            <w:r>
              <w:rPr>
                <w:rFonts w:eastAsia="Malgun Gothic"/>
                <w:lang w:eastAsia="ko-KR"/>
              </w:rPr>
              <w:t>Nokia</w:t>
            </w:r>
          </w:p>
        </w:tc>
        <w:tc>
          <w:tcPr>
            <w:tcW w:w="1559" w:type="dxa"/>
            <w:tcBorders>
              <w:top w:val="single" w:sz="4" w:space="0" w:color="auto"/>
              <w:left w:val="single" w:sz="4" w:space="0" w:color="auto"/>
              <w:bottom w:val="single" w:sz="4" w:space="0" w:color="auto"/>
              <w:right w:val="single" w:sz="4" w:space="0" w:color="auto"/>
            </w:tcBorders>
          </w:tcPr>
          <w:p w14:paraId="752E7BEF" w14:textId="7F769428" w:rsidR="00EE3420" w:rsidRDefault="00EE3420" w:rsidP="003B6CE5">
            <w:pPr>
              <w:spacing w:after="0"/>
              <w:rPr>
                <w:rFonts w:eastAsia="Malgun Gothic" w:hint="eastAsia"/>
                <w:lang w:eastAsia="ko-KR"/>
              </w:rPr>
            </w:pPr>
            <w:r>
              <w:rPr>
                <w:rFonts w:eastAsia="Malgun Gothic"/>
                <w:lang w:eastAsia="ko-KR"/>
              </w:rPr>
              <w:t>Option 3</w:t>
            </w:r>
          </w:p>
        </w:tc>
        <w:tc>
          <w:tcPr>
            <w:tcW w:w="6662" w:type="dxa"/>
            <w:tcBorders>
              <w:top w:val="single" w:sz="4" w:space="0" w:color="auto"/>
              <w:left w:val="single" w:sz="4" w:space="0" w:color="auto"/>
              <w:bottom w:val="single" w:sz="4" w:space="0" w:color="auto"/>
              <w:right w:val="single" w:sz="4" w:space="0" w:color="auto"/>
            </w:tcBorders>
          </w:tcPr>
          <w:p w14:paraId="1355795C" w14:textId="3F49A443" w:rsidR="00EE3420" w:rsidRDefault="00EE3420" w:rsidP="003B6CE5">
            <w:pPr>
              <w:spacing w:after="0"/>
              <w:rPr>
                <w:rFonts w:eastAsia="Malgun Gothic" w:hint="eastAsia"/>
                <w:lang w:eastAsia="ko-KR"/>
              </w:rPr>
            </w:pPr>
            <w:r>
              <w:rPr>
                <w:rFonts w:eastAsia="Malgun Gothic"/>
                <w:lang w:eastAsia="ko-KR"/>
              </w:rPr>
              <w:t xml:space="preserve">We agree that Understanding 1 should apply here (also fine with </w:t>
            </w:r>
            <w:r w:rsidR="00F13D57">
              <w:rPr>
                <w:rFonts w:eastAsia="Malgun Gothic"/>
                <w:lang w:eastAsia="ko-KR"/>
              </w:rPr>
              <w:t>ZTE’s clarification denoted as Understanding 1.1</w:t>
            </w:r>
            <w:r>
              <w:rPr>
                <w:rFonts w:eastAsia="Malgun Gothic"/>
                <w:lang w:eastAsia="ko-KR"/>
              </w:rPr>
              <w:t>)</w:t>
            </w:r>
            <w:r w:rsidR="00F13D57">
              <w:rPr>
                <w:rFonts w:eastAsia="Malgun Gothic"/>
                <w:lang w:eastAsia="ko-KR"/>
              </w:rPr>
              <w:t>. We would be fine not to send the LS, but instead rework the CR.</w:t>
            </w:r>
          </w:p>
        </w:tc>
      </w:tr>
    </w:tbl>
    <w:p w14:paraId="28E11F18" w14:textId="77777777" w:rsidR="00BB2648" w:rsidRPr="00BB2648" w:rsidRDefault="00BB2648" w:rsidP="00E569FD">
      <w:pPr>
        <w:rPr>
          <w:lang w:val="en-US"/>
        </w:rPr>
      </w:pPr>
    </w:p>
    <w:bookmarkEnd w:id="38"/>
    <w:p w14:paraId="75FC1C46" w14:textId="1A09E732" w:rsidR="00206C67" w:rsidRPr="00753D62" w:rsidRDefault="00755EFE" w:rsidP="00755EFE">
      <w:pPr>
        <w:pStyle w:val="Proposal"/>
        <w:numPr>
          <w:ilvl w:val="0"/>
          <w:numId w:val="0"/>
        </w:numPr>
        <w:spacing w:after="120"/>
        <w:jc w:val="left"/>
        <w:rPr>
          <w:lang w:val="en-US"/>
        </w:rPr>
      </w:pPr>
      <w:r>
        <w:rPr>
          <w:rFonts w:eastAsiaTheme="minorEastAsia" w:hint="eastAsia"/>
          <w:lang w:val="en-US"/>
        </w:rPr>
        <w:t>T</w:t>
      </w:r>
      <w:r>
        <w:rPr>
          <w:rFonts w:eastAsiaTheme="minorEastAsia"/>
          <w:lang w:val="en-US"/>
        </w:rPr>
        <w:t>he LS will be provided few days later based on the outcome of the email discussion.</w:t>
      </w:r>
    </w:p>
    <w:bookmarkEnd w:id="9"/>
    <w:bookmarkEnd w:id="10"/>
    <w:p w14:paraId="3AD94862" w14:textId="32D390BA" w:rsidR="00054BC6" w:rsidRDefault="007F3987" w:rsidP="00054BC6">
      <w:pPr>
        <w:pStyle w:val="Heading1"/>
        <w:ind w:left="0" w:firstLine="0"/>
      </w:pPr>
      <w:r>
        <w:t>4</w:t>
      </w:r>
      <w:r w:rsidR="00054BC6">
        <w:t xml:space="preserve"> </w:t>
      </w:r>
      <w:r w:rsidR="00054BC6">
        <w:tab/>
        <w:t>Conclusion</w:t>
      </w:r>
    </w:p>
    <w:sectPr w:rsidR="00054BC6" w:rsidSect="00755E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40" w:right="1080" w:bottom="1440" w:left="1080"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64C6" w14:textId="77777777" w:rsidR="00D96764" w:rsidRDefault="00D96764">
      <w:r>
        <w:separator/>
      </w:r>
    </w:p>
  </w:endnote>
  <w:endnote w:type="continuationSeparator" w:id="0">
    <w:p w14:paraId="1EB9CBAF" w14:textId="77777777" w:rsidR="00D96764" w:rsidRDefault="00D9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9306" w14:textId="77777777" w:rsidR="00933CAF" w:rsidRDefault="00933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770E" w14:textId="77777777" w:rsidR="00933CAF" w:rsidRDefault="00933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2497" w14:textId="77777777" w:rsidR="00933CAF" w:rsidRDefault="00933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32772" w14:textId="77777777" w:rsidR="00D96764" w:rsidRDefault="00D96764">
      <w:r>
        <w:separator/>
      </w:r>
    </w:p>
  </w:footnote>
  <w:footnote w:type="continuationSeparator" w:id="0">
    <w:p w14:paraId="4D0BEB72" w14:textId="77777777" w:rsidR="00D96764" w:rsidRDefault="00D96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63" w14:textId="77777777" w:rsidR="00933CAF" w:rsidRDefault="00933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CBF2" w14:textId="77777777" w:rsidR="00933CAF" w:rsidRDefault="00933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0F4B" w14:textId="77777777" w:rsidR="00933CAF" w:rsidRDefault="00933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C606A02"/>
    <w:multiLevelType w:val="hybridMultilevel"/>
    <w:tmpl w:val="48C074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5B14DE8"/>
    <w:multiLevelType w:val="hybridMultilevel"/>
    <w:tmpl w:val="0BFC4702"/>
    <w:lvl w:ilvl="0" w:tplc="628E6B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AD339C"/>
    <w:multiLevelType w:val="hybridMultilevel"/>
    <w:tmpl w:val="70CE0852"/>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24644403"/>
    <w:multiLevelType w:val="hybridMultilevel"/>
    <w:tmpl w:val="E4148AAA"/>
    <w:lvl w:ilvl="0" w:tplc="F6C0C4FE">
      <w:start w:val="1"/>
      <w:numFmt w:val="decimal"/>
      <w:lvlText w:val="%1."/>
      <w:lvlJc w:val="left"/>
      <w:pPr>
        <w:ind w:left="399" w:hanging="399"/>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470108F"/>
    <w:multiLevelType w:val="hybridMultilevel"/>
    <w:tmpl w:val="BC0804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50B1DCE"/>
    <w:multiLevelType w:val="hybridMultilevel"/>
    <w:tmpl w:val="4E0C96EC"/>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7" w15:restartNumberingAfterBreak="0">
    <w:nsid w:val="35483953"/>
    <w:multiLevelType w:val="hybridMultilevel"/>
    <w:tmpl w:val="EA4602A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3AA46647"/>
    <w:multiLevelType w:val="hybridMultilevel"/>
    <w:tmpl w:val="E18AEBE4"/>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0B46F09"/>
    <w:multiLevelType w:val="hybridMultilevel"/>
    <w:tmpl w:val="19902EF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3184521"/>
    <w:multiLevelType w:val="hybridMultilevel"/>
    <w:tmpl w:val="7A0A5C0A"/>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3927CEC"/>
    <w:multiLevelType w:val="hybridMultilevel"/>
    <w:tmpl w:val="8DA095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91A1F34"/>
    <w:multiLevelType w:val="multilevel"/>
    <w:tmpl w:val="9658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FEF4B2D"/>
    <w:multiLevelType w:val="hybridMultilevel"/>
    <w:tmpl w:val="94C0F7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1CF8A442"/>
    <w:lvl w:ilvl="0" w:tplc="E4D450D0">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21F44A7"/>
    <w:multiLevelType w:val="hybridMultilevel"/>
    <w:tmpl w:val="53E6F35A"/>
    <w:lvl w:ilvl="0" w:tplc="409A9E3A">
      <w:start w:val="1"/>
      <w:numFmt w:val="bullet"/>
      <w:pStyle w:val="EmailDiscussion"/>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8" w15:restartNumberingAfterBreak="0">
    <w:nsid w:val="5B8B37A8"/>
    <w:multiLevelType w:val="hybridMultilevel"/>
    <w:tmpl w:val="D5CA515A"/>
    <w:lvl w:ilvl="0" w:tplc="040B0001">
      <w:start w:val="1"/>
      <w:numFmt w:val="bullet"/>
      <w:lvlText w:val=""/>
      <w:lvlJc w:val="left"/>
      <w:pPr>
        <w:ind w:left="999" w:hanging="360"/>
      </w:pPr>
      <w:rPr>
        <w:rFonts w:ascii="Symbol" w:hAnsi="Symbol" w:hint="default"/>
      </w:rPr>
    </w:lvl>
    <w:lvl w:ilvl="1" w:tplc="040B0003" w:tentative="1">
      <w:start w:val="1"/>
      <w:numFmt w:val="bullet"/>
      <w:lvlText w:val="o"/>
      <w:lvlJc w:val="left"/>
      <w:pPr>
        <w:ind w:left="1719" w:hanging="360"/>
      </w:pPr>
      <w:rPr>
        <w:rFonts w:ascii="Courier New" w:hAnsi="Courier New" w:cs="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cs="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cs="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19" w15:restartNumberingAfterBreak="0">
    <w:nsid w:val="70146DC0"/>
    <w:multiLevelType w:val="hybridMultilevel"/>
    <w:tmpl w:val="22381A8A"/>
    <w:lvl w:ilvl="0" w:tplc="CC7431BA">
      <w:start w:val="1"/>
      <w:numFmt w:val="bullet"/>
      <w:pStyle w:val="Agreement"/>
      <w:lvlText w:val=""/>
      <w:lvlJc w:val="left"/>
      <w:pPr>
        <w:tabs>
          <w:tab w:val="num" w:pos="603"/>
        </w:tabs>
        <w:ind w:left="527" w:hanging="284"/>
      </w:pPr>
      <w:rPr>
        <w:rFonts w:ascii="Symbol" w:hAnsi="Symbol" w:hint="default"/>
        <w:b/>
        <w:i w:val="0"/>
        <w:color w:val="auto"/>
        <w:sz w:val="22"/>
        <w:lang w:val="en-GB"/>
      </w:rPr>
    </w:lvl>
    <w:lvl w:ilvl="1" w:tplc="04090003">
      <w:start w:val="1"/>
      <w:numFmt w:val="bullet"/>
      <w:lvlText w:val="o"/>
      <w:lvlJc w:val="left"/>
      <w:pPr>
        <w:tabs>
          <w:tab w:val="num" w:pos="-207"/>
        </w:tabs>
        <w:ind w:left="-207" w:hanging="360"/>
      </w:pPr>
      <w:rPr>
        <w:rFonts w:ascii="Courier New" w:hAnsi="Courier New" w:cs="Courier New" w:hint="default"/>
      </w:rPr>
    </w:lvl>
    <w:lvl w:ilvl="2" w:tplc="04090005">
      <w:start w:val="1"/>
      <w:numFmt w:val="bullet"/>
      <w:lvlText w:val=""/>
      <w:lvlJc w:val="left"/>
      <w:pPr>
        <w:tabs>
          <w:tab w:val="num" w:pos="513"/>
        </w:tabs>
        <w:ind w:left="513" w:hanging="360"/>
      </w:pPr>
      <w:rPr>
        <w:rFonts w:ascii="Wingdings" w:hAnsi="Wingdings" w:hint="default"/>
      </w:rPr>
    </w:lvl>
    <w:lvl w:ilvl="3" w:tplc="04090001">
      <w:start w:val="1"/>
      <w:numFmt w:val="bullet"/>
      <w:lvlText w:val=""/>
      <w:lvlJc w:val="left"/>
      <w:pPr>
        <w:tabs>
          <w:tab w:val="num" w:pos="1233"/>
        </w:tabs>
        <w:ind w:left="1233" w:hanging="360"/>
      </w:pPr>
      <w:rPr>
        <w:rFonts w:ascii="Symbol" w:hAnsi="Symbol" w:hint="default"/>
      </w:rPr>
    </w:lvl>
    <w:lvl w:ilvl="4" w:tplc="04090003" w:tentative="1">
      <w:start w:val="1"/>
      <w:numFmt w:val="bullet"/>
      <w:lvlText w:val="o"/>
      <w:lvlJc w:val="left"/>
      <w:pPr>
        <w:tabs>
          <w:tab w:val="num" w:pos="1953"/>
        </w:tabs>
        <w:ind w:left="1953" w:hanging="360"/>
      </w:pPr>
      <w:rPr>
        <w:rFonts w:ascii="Courier New" w:hAnsi="Courier New" w:cs="Courier New" w:hint="default"/>
      </w:rPr>
    </w:lvl>
    <w:lvl w:ilvl="5" w:tplc="04090005" w:tentative="1">
      <w:start w:val="1"/>
      <w:numFmt w:val="bullet"/>
      <w:lvlText w:val=""/>
      <w:lvlJc w:val="left"/>
      <w:pPr>
        <w:tabs>
          <w:tab w:val="num" w:pos="2673"/>
        </w:tabs>
        <w:ind w:left="2673" w:hanging="360"/>
      </w:pPr>
      <w:rPr>
        <w:rFonts w:ascii="Wingdings" w:hAnsi="Wingdings" w:hint="default"/>
      </w:rPr>
    </w:lvl>
    <w:lvl w:ilvl="6" w:tplc="04090001" w:tentative="1">
      <w:start w:val="1"/>
      <w:numFmt w:val="bullet"/>
      <w:lvlText w:val=""/>
      <w:lvlJc w:val="left"/>
      <w:pPr>
        <w:tabs>
          <w:tab w:val="num" w:pos="3393"/>
        </w:tabs>
        <w:ind w:left="3393" w:hanging="360"/>
      </w:pPr>
      <w:rPr>
        <w:rFonts w:ascii="Symbol" w:hAnsi="Symbol" w:hint="default"/>
      </w:rPr>
    </w:lvl>
    <w:lvl w:ilvl="7" w:tplc="04090003" w:tentative="1">
      <w:start w:val="1"/>
      <w:numFmt w:val="bullet"/>
      <w:lvlText w:val="o"/>
      <w:lvlJc w:val="left"/>
      <w:pPr>
        <w:tabs>
          <w:tab w:val="num" w:pos="4113"/>
        </w:tabs>
        <w:ind w:left="4113" w:hanging="360"/>
      </w:pPr>
      <w:rPr>
        <w:rFonts w:ascii="Courier New" w:hAnsi="Courier New" w:cs="Courier New" w:hint="default"/>
      </w:rPr>
    </w:lvl>
    <w:lvl w:ilvl="8" w:tplc="04090005" w:tentative="1">
      <w:start w:val="1"/>
      <w:numFmt w:val="bullet"/>
      <w:lvlText w:val=""/>
      <w:lvlJc w:val="left"/>
      <w:pPr>
        <w:tabs>
          <w:tab w:val="num" w:pos="4833"/>
        </w:tabs>
        <w:ind w:left="4833" w:hanging="360"/>
      </w:pPr>
      <w:rPr>
        <w:rFonts w:ascii="Wingdings" w:hAnsi="Wingdings" w:hint="default"/>
      </w:rPr>
    </w:lvl>
  </w:abstractNum>
  <w:num w:numId="1" w16cid:durableId="866722759">
    <w:abstractNumId w:val="0"/>
  </w:num>
  <w:num w:numId="2" w16cid:durableId="516652617">
    <w:abstractNumId w:val="8"/>
  </w:num>
  <w:num w:numId="3" w16cid:durableId="1726752394">
    <w:abstractNumId w:val="19"/>
  </w:num>
  <w:num w:numId="4" w16cid:durableId="1912040124">
    <w:abstractNumId w:val="17"/>
  </w:num>
  <w:num w:numId="5" w16cid:durableId="40131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5421955">
    <w:abstractNumId w:val="4"/>
  </w:num>
  <w:num w:numId="7" w16cid:durableId="990447846">
    <w:abstractNumId w:val="13"/>
  </w:num>
  <w:num w:numId="8" w16cid:durableId="1189678034">
    <w:abstractNumId w:val="15"/>
  </w:num>
  <w:num w:numId="9" w16cid:durableId="886257327">
    <w:abstractNumId w:val="1"/>
  </w:num>
  <w:num w:numId="10" w16cid:durableId="1019350476">
    <w:abstractNumId w:val="12"/>
  </w:num>
  <w:num w:numId="11" w16cid:durableId="598833469">
    <w:abstractNumId w:val="13"/>
  </w:num>
  <w:num w:numId="12" w16cid:durableId="435684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82047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7209849">
    <w:abstractNumId w:val="12"/>
  </w:num>
  <w:num w:numId="15" w16cid:durableId="997731156">
    <w:abstractNumId w:val="18"/>
  </w:num>
  <w:num w:numId="16" w16cid:durableId="1888955002">
    <w:abstractNumId w:val="5"/>
  </w:num>
  <w:num w:numId="17" w16cid:durableId="1247567185">
    <w:abstractNumId w:val="7"/>
  </w:num>
  <w:num w:numId="18" w16cid:durableId="53089239">
    <w:abstractNumId w:val="3"/>
  </w:num>
  <w:num w:numId="19" w16cid:durableId="1067648073">
    <w:abstractNumId w:val="3"/>
  </w:num>
  <w:num w:numId="20" w16cid:durableId="534774244">
    <w:abstractNumId w:val="12"/>
  </w:num>
  <w:num w:numId="21" w16cid:durableId="449403064">
    <w:abstractNumId w:val="6"/>
  </w:num>
  <w:num w:numId="22" w16cid:durableId="1846285068">
    <w:abstractNumId w:val="19"/>
  </w:num>
  <w:num w:numId="23" w16cid:durableId="2108229226">
    <w:abstractNumId w:val="10"/>
  </w:num>
  <w:num w:numId="24" w16cid:durableId="1803116572">
    <w:abstractNumId w:val="17"/>
  </w:num>
  <w:num w:numId="25" w16cid:durableId="1007829987">
    <w:abstractNumId w:val="11"/>
  </w:num>
  <w:num w:numId="26" w16cid:durableId="1302535759">
    <w:abstractNumId w:val="17"/>
  </w:num>
  <w:num w:numId="27" w16cid:durableId="1116020842">
    <w:abstractNumId w:val="17"/>
  </w:num>
  <w:num w:numId="28" w16cid:durableId="794712221">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C7B"/>
    <w:rsid w:val="00000EE3"/>
    <w:rsid w:val="00001157"/>
    <w:rsid w:val="00001BF5"/>
    <w:rsid w:val="00001CCE"/>
    <w:rsid w:val="0000341B"/>
    <w:rsid w:val="00003486"/>
    <w:rsid w:val="00003783"/>
    <w:rsid w:val="00003BC6"/>
    <w:rsid w:val="000049C9"/>
    <w:rsid w:val="00004A72"/>
    <w:rsid w:val="00005065"/>
    <w:rsid w:val="0000509C"/>
    <w:rsid w:val="0000518C"/>
    <w:rsid w:val="000052E8"/>
    <w:rsid w:val="00005463"/>
    <w:rsid w:val="00006454"/>
    <w:rsid w:val="000077E8"/>
    <w:rsid w:val="00007C8C"/>
    <w:rsid w:val="00007CE8"/>
    <w:rsid w:val="00010DD5"/>
    <w:rsid w:val="000113C9"/>
    <w:rsid w:val="00012A91"/>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17FE4"/>
    <w:rsid w:val="00020157"/>
    <w:rsid w:val="00020672"/>
    <w:rsid w:val="0002079A"/>
    <w:rsid w:val="000207CA"/>
    <w:rsid w:val="00021F34"/>
    <w:rsid w:val="00022151"/>
    <w:rsid w:val="00022DF2"/>
    <w:rsid w:val="00022E4A"/>
    <w:rsid w:val="0002368C"/>
    <w:rsid w:val="00023B68"/>
    <w:rsid w:val="00024326"/>
    <w:rsid w:val="00024434"/>
    <w:rsid w:val="00025294"/>
    <w:rsid w:val="00025570"/>
    <w:rsid w:val="000263F6"/>
    <w:rsid w:val="0002666B"/>
    <w:rsid w:val="00026B8D"/>
    <w:rsid w:val="00026DBA"/>
    <w:rsid w:val="00027B28"/>
    <w:rsid w:val="00030117"/>
    <w:rsid w:val="00030B2D"/>
    <w:rsid w:val="00032A21"/>
    <w:rsid w:val="00032BB2"/>
    <w:rsid w:val="00032D1A"/>
    <w:rsid w:val="00034FE4"/>
    <w:rsid w:val="0003536D"/>
    <w:rsid w:val="000354CC"/>
    <w:rsid w:val="000358F6"/>
    <w:rsid w:val="00035A00"/>
    <w:rsid w:val="00035F87"/>
    <w:rsid w:val="00036134"/>
    <w:rsid w:val="0003636E"/>
    <w:rsid w:val="000367FC"/>
    <w:rsid w:val="0003693A"/>
    <w:rsid w:val="00036D80"/>
    <w:rsid w:val="0003775C"/>
    <w:rsid w:val="00037A10"/>
    <w:rsid w:val="00037BF2"/>
    <w:rsid w:val="000401DB"/>
    <w:rsid w:val="000402F2"/>
    <w:rsid w:val="00040354"/>
    <w:rsid w:val="000405B1"/>
    <w:rsid w:val="00041059"/>
    <w:rsid w:val="0004137A"/>
    <w:rsid w:val="000425FA"/>
    <w:rsid w:val="00042C9A"/>
    <w:rsid w:val="00043882"/>
    <w:rsid w:val="00043912"/>
    <w:rsid w:val="00043986"/>
    <w:rsid w:val="000448CC"/>
    <w:rsid w:val="00044C61"/>
    <w:rsid w:val="00044F33"/>
    <w:rsid w:val="00046908"/>
    <w:rsid w:val="00046B14"/>
    <w:rsid w:val="00046BCB"/>
    <w:rsid w:val="00047025"/>
    <w:rsid w:val="000474BB"/>
    <w:rsid w:val="00050B1C"/>
    <w:rsid w:val="00050F8F"/>
    <w:rsid w:val="00051654"/>
    <w:rsid w:val="0005167C"/>
    <w:rsid w:val="00052093"/>
    <w:rsid w:val="00053161"/>
    <w:rsid w:val="00053B45"/>
    <w:rsid w:val="00054BC6"/>
    <w:rsid w:val="0005517D"/>
    <w:rsid w:val="00055322"/>
    <w:rsid w:val="00055585"/>
    <w:rsid w:val="000557E6"/>
    <w:rsid w:val="00056175"/>
    <w:rsid w:val="00056419"/>
    <w:rsid w:val="0005666E"/>
    <w:rsid w:val="00056B87"/>
    <w:rsid w:val="0005728E"/>
    <w:rsid w:val="00060E2F"/>
    <w:rsid w:val="00062E25"/>
    <w:rsid w:val="000634D2"/>
    <w:rsid w:val="00063EE5"/>
    <w:rsid w:val="000643AF"/>
    <w:rsid w:val="000647A6"/>
    <w:rsid w:val="00064A43"/>
    <w:rsid w:val="00064C69"/>
    <w:rsid w:val="00064D73"/>
    <w:rsid w:val="000658A9"/>
    <w:rsid w:val="00066FA2"/>
    <w:rsid w:val="00067643"/>
    <w:rsid w:val="00067B67"/>
    <w:rsid w:val="0007013E"/>
    <w:rsid w:val="000701BF"/>
    <w:rsid w:val="000703A5"/>
    <w:rsid w:val="000705A9"/>
    <w:rsid w:val="00070793"/>
    <w:rsid w:val="00070E3E"/>
    <w:rsid w:val="000711EE"/>
    <w:rsid w:val="000714F3"/>
    <w:rsid w:val="00071961"/>
    <w:rsid w:val="000719E9"/>
    <w:rsid w:val="00072BBE"/>
    <w:rsid w:val="000737B6"/>
    <w:rsid w:val="00073AA2"/>
    <w:rsid w:val="00073C42"/>
    <w:rsid w:val="00073FF3"/>
    <w:rsid w:val="00075045"/>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2DCC"/>
    <w:rsid w:val="00083910"/>
    <w:rsid w:val="00084305"/>
    <w:rsid w:val="000843A8"/>
    <w:rsid w:val="000866E5"/>
    <w:rsid w:val="0008696C"/>
    <w:rsid w:val="0008760B"/>
    <w:rsid w:val="000877E8"/>
    <w:rsid w:val="0008787D"/>
    <w:rsid w:val="000902D6"/>
    <w:rsid w:val="0009134B"/>
    <w:rsid w:val="000914B1"/>
    <w:rsid w:val="00091B2C"/>
    <w:rsid w:val="00091F7C"/>
    <w:rsid w:val="000922FE"/>
    <w:rsid w:val="0009286A"/>
    <w:rsid w:val="00093990"/>
    <w:rsid w:val="00093F06"/>
    <w:rsid w:val="00094065"/>
    <w:rsid w:val="00094182"/>
    <w:rsid w:val="000941DE"/>
    <w:rsid w:val="000946AD"/>
    <w:rsid w:val="00094760"/>
    <w:rsid w:val="00094CEB"/>
    <w:rsid w:val="00094FB7"/>
    <w:rsid w:val="00096975"/>
    <w:rsid w:val="0009710C"/>
    <w:rsid w:val="00097D31"/>
    <w:rsid w:val="000A009E"/>
    <w:rsid w:val="000A0131"/>
    <w:rsid w:val="000A0222"/>
    <w:rsid w:val="000A0261"/>
    <w:rsid w:val="000A02AE"/>
    <w:rsid w:val="000A073B"/>
    <w:rsid w:val="000A1036"/>
    <w:rsid w:val="000A11D8"/>
    <w:rsid w:val="000A25D6"/>
    <w:rsid w:val="000A26E6"/>
    <w:rsid w:val="000A299F"/>
    <w:rsid w:val="000A35DE"/>
    <w:rsid w:val="000A3A19"/>
    <w:rsid w:val="000A3B47"/>
    <w:rsid w:val="000A3EBC"/>
    <w:rsid w:val="000A43B1"/>
    <w:rsid w:val="000A43CB"/>
    <w:rsid w:val="000A487A"/>
    <w:rsid w:val="000A4911"/>
    <w:rsid w:val="000A4EA2"/>
    <w:rsid w:val="000A5FC2"/>
    <w:rsid w:val="000A6394"/>
    <w:rsid w:val="000A6843"/>
    <w:rsid w:val="000A69BC"/>
    <w:rsid w:val="000A7254"/>
    <w:rsid w:val="000A7F09"/>
    <w:rsid w:val="000B088E"/>
    <w:rsid w:val="000B1B5F"/>
    <w:rsid w:val="000B2490"/>
    <w:rsid w:val="000B2875"/>
    <w:rsid w:val="000B2AE9"/>
    <w:rsid w:val="000B2BC0"/>
    <w:rsid w:val="000B364C"/>
    <w:rsid w:val="000B4129"/>
    <w:rsid w:val="000B46C2"/>
    <w:rsid w:val="000B5BCC"/>
    <w:rsid w:val="000B6299"/>
    <w:rsid w:val="000B6801"/>
    <w:rsid w:val="000B6B6E"/>
    <w:rsid w:val="000B7110"/>
    <w:rsid w:val="000C0014"/>
    <w:rsid w:val="000C038A"/>
    <w:rsid w:val="000C0C8F"/>
    <w:rsid w:val="000C210F"/>
    <w:rsid w:val="000C3503"/>
    <w:rsid w:val="000C3C4C"/>
    <w:rsid w:val="000C4BD0"/>
    <w:rsid w:val="000C4BF2"/>
    <w:rsid w:val="000C4F13"/>
    <w:rsid w:val="000C580D"/>
    <w:rsid w:val="000C5836"/>
    <w:rsid w:val="000C5D47"/>
    <w:rsid w:val="000C6006"/>
    <w:rsid w:val="000C6199"/>
    <w:rsid w:val="000C6598"/>
    <w:rsid w:val="000C75A8"/>
    <w:rsid w:val="000C7637"/>
    <w:rsid w:val="000C7BAA"/>
    <w:rsid w:val="000D00CE"/>
    <w:rsid w:val="000D0578"/>
    <w:rsid w:val="000D081C"/>
    <w:rsid w:val="000D0EDE"/>
    <w:rsid w:val="000D186B"/>
    <w:rsid w:val="000D21C8"/>
    <w:rsid w:val="000D275B"/>
    <w:rsid w:val="000D33DB"/>
    <w:rsid w:val="000D375B"/>
    <w:rsid w:val="000D3EA0"/>
    <w:rsid w:val="000D5767"/>
    <w:rsid w:val="000D6613"/>
    <w:rsid w:val="000D67ED"/>
    <w:rsid w:val="000D6839"/>
    <w:rsid w:val="000D6B43"/>
    <w:rsid w:val="000E0EEC"/>
    <w:rsid w:val="000E0FA5"/>
    <w:rsid w:val="000E1206"/>
    <w:rsid w:val="000E146B"/>
    <w:rsid w:val="000E15A3"/>
    <w:rsid w:val="000E165F"/>
    <w:rsid w:val="000E23D0"/>
    <w:rsid w:val="000E29AF"/>
    <w:rsid w:val="000E39E3"/>
    <w:rsid w:val="000E3BA6"/>
    <w:rsid w:val="000E41AD"/>
    <w:rsid w:val="000E41E4"/>
    <w:rsid w:val="000E43F4"/>
    <w:rsid w:val="000E48B2"/>
    <w:rsid w:val="000E490F"/>
    <w:rsid w:val="000E5168"/>
    <w:rsid w:val="000E51B4"/>
    <w:rsid w:val="000E542B"/>
    <w:rsid w:val="000E58A3"/>
    <w:rsid w:val="000E604A"/>
    <w:rsid w:val="000E6604"/>
    <w:rsid w:val="000E7719"/>
    <w:rsid w:val="000E7B95"/>
    <w:rsid w:val="000F05F6"/>
    <w:rsid w:val="000F108A"/>
    <w:rsid w:val="000F161B"/>
    <w:rsid w:val="000F2A54"/>
    <w:rsid w:val="000F2C2C"/>
    <w:rsid w:val="000F3248"/>
    <w:rsid w:val="000F34DA"/>
    <w:rsid w:val="000F4088"/>
    <w:rsid w:val="000F416D"/>
    <w:rsid w:val="000F442D"/>
    <w:rsid w:val="000F48E6"/>
    <w:rsid w:val="000F4D48"/>
    <w:rsid w:val="000F528F"/>
    <w:rsid w:val="000F5318"/>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52"/>
    <w:rsid w:val="00102381"/>
    <w:rsid w:val="00102389"/>
    <w:rsid w:val="001024C1"/>
    <w:rsid w:val="001026A7"/>
    <w:rsid w:val="00102BF8"/>
    <w:rsid w:val="00102E5E"/>
    <w:rsid w:val="00103445"/>
    <w:rsid w:val="001036ED"/>
    <w:rsid w:val="0010379A"/>
    <w:rsid w:val="00103B1A"/>
    <w:rsid w:val="00103F38"/>
    <w:rsid w:val="0010472B"/>
    <w:rsid w:val="00104836"/>
    <w:rsid w:val="00104B45"/>
    <w:rsid w:val="00104DE5"/>
    <w:rsid w:val="0010529F"/>
    <w:rsid w:val="001059FE"/>
    <w:rsid w:val="00106A45"/>
    <w:rsid w:val="00106F73"/>
    <w:rsid w:val="00107586"/>
    <w:rsid w:val="00107B37"/>
    <w:rsid w:val="00110651"/>
    <w:rsid w:val="00110C6B"/>
    <w:rsid w:val="00112E84"/>
    <w:rsid w:val="001132F6"/>
    <w:rsid w:val="0011339B"/>
    <w:rsid w:val="00113A60"/>
    <w:rsid w:val="00113B77"/>
    <w:rsid w:val="0011445B"/>
    <w:rsid w:val="00114712"/>
    <w:rsid w:val="00114970"/>
    <w:rsid w:val="001158AF"/>
    <w:rsid w:val="00115F2A"/>
    <w:rsid w:val="00116CA6"/>
    <w:rsid w:val="001178DF"/>
    <w:rsid w:val="00120711"/>
    <w:rsid w:val="00121239"/>
    <w:rsid w:val="001213C7"/>
    <w:rsid w:val="00121D44"/>
    <w:rsid w:val="0012254B"/>
    <w:rsid w:val="001227AE"/>
    <w:rsid w:val="00122990"/>
    <w:rsid w:val="00122C5C"/>
    <w:rsid w:val="00122FAC"/>
    <w:rsid w:val="00123111"/>
    <w:rsid w:val="00124174"/>
    <w:rsid w:val="00124229"/>
    <w:rsid w:val="00124E21"/>
    <w:rsid w:val="001252AB"/>
    <w:rsid w:val="00125477"/>
    <w:rsid w:val="001255E3"/>
    <w:rsid w:val="00125EBA"/>
    <w:rsid w:val="0012728B"/>
    <w:rsid w:val="0012741B"/>
    <w:rsid w:val="001275A5"/>
    <w:rsid w:val="001275FD"/>
    <w:rsid w:val="00130044"/>
    <w:rsid w:val="00130530"/>
    <w:rsid w:val="001309DF"/>
    <w:rsid w:val="00131496"/>
    <w:rsid w:val="001314A3"/>
    <w:rsid w:val="001317D8"/>
    <w:rsid w:val="00132054"/>
    <w:rsid w:val="001326B8"/>
    <w:rsid w:val="00132ED3"/>
    <w:rsid w:val="0013412C"/>
    <w:rsid w:val="00134D65"/>
    <w:rsid w:val="00134F88"/>
    <w:rsid w:val="00134F97"/>
    <w:rsid w:val="001357B4"/>
    <w:rsid w:val="00135AD0"/>
    <w:rsid w:val="00135E48"/>
    <w:rsid w:val="00136B49"/>
    <w:rsid w:val="00136B63"/>
    <w:rsid w:val="00136D8E"/>
    <w:rsid w:val="00136FE8"/>
    <w:rsid w:val="00137393"/>
    <w:rsid w:val="00137760"/>
    <w:rsid w:val="00137C75"/>
    <w:rsid w:val="00137F78"/>
    <w:rsid w:val="00140085"/>
    <w:rsid w:val="00140A2A"/>
    <w:rsid w:val="00141246"/>
    <w:rsid w:val="001419FB"/>
    <w:rsid w:val="001425E9"/>
    <w:rsid w:val="00143690"/>
    <w:rsid w:val="00143FCF"/>
    <w:rsid w:val="0014430D"/>
    <w:rsid w:val="00144891"/>
    <w:rsid w:val="00144AEA"/>
    <w:rsid w:val="00145D43"/>
    <w:rsid w:val="00146246"/>
    <w:rsid w:val="00146A94"/>
    <w:rsid w:val="00146D37"/>
    <w:rsid w:val="001471FF"/>
    <w:rsid w:val="001475A0"/>
    <w:rsid w:val="001477E7"/>
    <w:rsid w:val="00147B71"/>
    <w:rsid w:val="001504DC"/>
    <w:rsid w:val="00150AD1"/>
    <w:rsid w:val="00150B6E"/>
    <w:rsid w:val="00150EF5"/>
    <w:rsid w:val="001512ED"/>
    <w:rsid w:val="00151F17"/>
    <w:rsid w:val="00151FA4"/>
    <w:rsid w:val="00152550"/>
    <w:rsid w:val="001531B3"/>
    <w:rsid w:val="00153323"/>
    <w:rsid w:val="00153360"/>
    <w:rsid w:val="0015392B"/>
    <w:rsid w:val="00153933"/>
    <w:rsid w:val="001542B6"/>
    <w:rsid w:val="0015444D"/>
    <w:rsid w:val="001545C1"/>
    <w:rsid w:val="0015464F"/>
    <w:rsid w:val="00154FBD"/>
    <w:rsid w:val="0015577A"/>
    <w:rsid w:val="00155FFF"/>
    <w:rsid w:val="00156169"/>
    <w:rsid w:val="00156F43"/>
    <w:rsid w:val="00157494"/>
    <w:rsid w:val="00160015"/>
    <w:rsid w:val="00160282"/>
    <w:rsid w:val="00160507"/>
    <w:rsid w:val="001605F3"/>
    <w:rsid w:val="00160698"/>
    <w:rsid w:val="00160E8F"/>
    <w:rsid w:val="00161126"/>
    <w:rsid w:val="0016159E"/>
    <w:rsid w:val="00161723"/>
    <w:rsid w:val="00161B88"/>
    <w:rsid w:val="00162369"/>
    <w:rsid w:val="00162565"/>
    <w:rsid w:val="001632F2"/>
    <w:rsid w:val="00164307"/>
    <w:rsid w:val="00164BC1"/>
    <w:rsid w:val="001651B5"/>
    <w:rsid w:val="00165485"/>
    <w:rsid w:val="0016573E"/>
    <w:rsid w:val="00165AD1"/>
    <w:rsid w:val="00165C82"/>
    <w:rsid w:val="00165F9A"/>
    <w:rsid w:val="00166644"/>
    <w:rsid w:val="00166657"/>
    <w:rsid w:val="00167A50"/>
    <w:rsid w:val="00170070"/>
    <w:rsid w:val="001701F3"/>
    <w:rsid w:val="0017043A"/>
    <w:rsid w:val="00170585"/>
    <w:rsid w:val="00170906"/>
    <w:rsid w:val="00170F81"/>
    <w:rsid w:val="001717FE"/>
    <w:rsid w:val="00172659"/>
    <w:rsid w:val="001726CF"/>
    <w:rsid w:val="00173099"/>
    <w:rsid w:val="00174272"/>
    <w:rsid w:val="0017440E"/>
    <w:rsid w:val="00174825"/>
    <w:rsid w:val="00174922"/>
    <w:rsid w:val="00174C06"/>
    <w:rsid w:val="00175F6B"/>
    <w:rsid w:val="00176200"/>
    <w:rsid w:val="00176E1B"/>
    <w:rsid w:val="001777A3"/>
    <w:rsid w:val="00177980"/>
    <w:rsid w:val="00177B93"/>
    <w:rsid w:val="00181138"/>
    <w:rsid w:val="00181201"/>
    <w:rsid w:val="001813A1"/>
    <w:rsid w:val="001820FB"/>
    <w:rsid w:val="00182B22"/>
    <w:rsid w:val="00183BE0"/>
    <w:rsid w:val="0018434F"/>
    <w:rsid w:val="00184582"/>
    <w:rsid w:val="00184AD2"/>
    <w:rsid w:val="00185394"/>
    <w:rsid w:val="00185970"/>
    <w:rsid w:val="00186032"/>
    <w:rsid w:val="00186215"/>
    <w:rsid w:val="001867EF"/>
    <w:rsid w:val="00186F93"/>
    <w:rsid w:val="001870DD"/>
    <w:rsid w:val="001876BE"/>
    <w:rsid w:val="00187787"/>
    <w:rsid w:val="0018791C"/>
    <w:rsid w:val="0018796B"/>
    <w:rsid w:val="00187D7F"/>
    <w:rsid w:val="00187DA7"/>
    <w:rsid w:val="001901AD"/>
    <w:rsid w:val="001905C5"/>
    <w:rsid w:val="00190804"/>
    <w:rsid w:val="001908B9"/>
    <w:rsid w:val="00190D3A"/>
    <w:rsid w:val="001914CE"/>
    <w:rsid w:val="001927E7"/>
    <w:rsid w:val="00192C46"/>
    <w:rsid w:val="001935C0"/>
    <w:rsid w:val="00193629"/>
    <w:rsid w:val="001939B9"/>
    <w:rsid w:val="00193B4C"/>
    <w:rsid w:val="00193C48"/>
    <w:rsid w:val="00193E0F"/>
    <w:rsid w:val="00193EFB"/>
    <w:rsid w:val="00193F42"/>
    <w:rsid w:val="00193FA9"/>
    <w:rsid w:val="001940C0"/>
    <w:rsid w:val="00194998"/>
    <w:rsid w:val="00194A7E"/>
    <w:rsid w:val="001952C4"/>
    <w:rsid w:val="00195310"/>
    <w:rsid w:val="0019561B"/>
    <w:rsid w:val="00195AC5"/>
    <w:rsid w:val="00195BBF"/>
    <w:rsid w:val="001963FC"/>
    <w:rsid w:val="001976D8"/>
    <w:rsid w:val="001978EE"/>
    <w:rsid w:val="00197DDA"/>
    <w:rsid w:val="001A004A"/>
    <w:rsid w:val="001A022C"/>
    <w:rsid w:val="001A0912"/>
    <w:rsid w:val="001A0DD5"/>
    <w:rsid w:val="001A1003"/>
    <w:rsid w:val="001A1033"/>
    <w:rsid w:val="001A166F"/>
    <w:rsid w:val="001A3567"/>
    <w:rsid w:val="001A3A56"/>
    <w:rsid w:val="001A3B18"/>
    <w:rsid w:val="001A4153"/>
    <w:rsid w:val="001A4346"/>
    <w:rsid w:val="001A452F"/>
    <w:rsid w:val="001A454C"/>
    <w:rsid w:val="001A4665"/>
    <w:rsid w:val="001A4731"/>
    <w:rsid w:val="001A4C26"/>
    <w:rsid w:val="001A4CBF"/>
    <w:rsid w:val="001A6150"/>
    <w:rsid w:val="001A664A"/>
    <w:rsid w:val="001A6DD3"/>
    <w:rsid w:val="001A7B60"/>
    <w:rsid w:val="001B0465"/>
    <w:rsid w:val="001B0CF0"/>
    <w:rsid w:val="001B0D85"/>
    <w:rsid w:val="001B0F05"/>
    <w:rsid w:val="001B13FB"/>
    <w:rsid w:val="001B188E"/>
    <w:rsid w:val="001B2A55"/>
    <w:rsid w:val="001B2D04"/>
    <w:rsid w:val="001B2EFA"/>
    <w:rsid w:val="001B38C2"/>
    <w:rsid w:val="001B4002"/>
    <w:rsid w:val="001B4222"/>
    <w:rsid w:val="001B469F"/>
    <w:rsid w:val="001B4999"/>
    <w:rsid w:val="001B4DDB"/>
    <w:rsid w:val="001B5A10"/>
    <w:rsid w:val="001B5AF5"/>
    <w:rsid w:val="001B64BF"/>
    <w:rsid w:val="001B703C"/>
    <w:rsid w:val="001B7A65"/>
    <w:rsid w:val="001C0C85"/>
    <w:rsid w:val="001C33FA"/>
    <w:rsid w:val="001C3BAA"/>
    <w:rsid w:val="001C3C9C"/>
    <w:rsid w:val="001C3CBE"/>
    <w:rsid w:val="001C467E"/>
    <w:rsid w:val="001C536E"/>
    <w:rsid w:val="001C5AF0"/>
    <w:rsid w:val="001C615D"/>
    <w:rsid w:val="001C69CF"/>
    <w:rsid w:val="001C6B22"/>
    <w:rsid w:val="001C6CF4"/>
    <w:rsid w:val="001C7B1C"/>
    <w:rsid w:val="001D029F"/>
    <w:rsid w:val="001D30B3"/>
    <w:rsid w:val="001D36C0"/>
    <w:rsid w:val="001D3CA2"/>
    <w:rsid w:val="001D3DA5"/>
    <w:rsid w:val="001D4009"/>
    <w:rsid w:val="001D4BE2"/>
    <w:rsid w:val="001D5341"/>
    <w:rsid w:val="001D5350"/>
    <w:rsid w:val="001D549F"/>
    <w:rsid w:val="001D56A6"/>
    <w:rsid w:val="001D58C6"/>
    <w:rsid w:val="001D61F9"/>
    <w:rsid w:val="001D6358"/>
    <w:rsid w:val="001D6DD7"/>
    <w:rsid w:val="001D7522"/>
    <w:rsid w:val="001D7A04"/>
    <w:rsid w:val="001D7C93"/>
    <w:rsid w:val="001D7FBF"/>
    <w:rsid w:val="001E043B"/>
    <w:rsid w:val="001E073F"/>
    <w:rsid w:val="001E089C"/>
    <w:rsid w:val="001E134A"/>
    <w:rsid w:val="001E1E4E"/>
    <w:rsid w:val="001E2202"/>
    <w:rsid w:val="001E23E8"/>
    <w:rsid w:val="001E24E7"/>
    <w:rsid w:val="001E2AFA"/>
    <w:rsid w:val="001E2EC7"/>
    <w:rsid w:val="001E3BEF"/>
    <w:rsid w:val="001E41F3"/>
    <w:rsid w:val="001E450C"/>
    <w:rsid w:val="001E485F"/>
    <w:rsid w:val="001E48FD"/>
    <w:rsid w:val="001E4ABF"/>
    <w:rsid w:val="001E5202"/>
    <w:rsid w:val="001E57DB"/>
    <w:rsid w:val="001E5CC9"/>
    <w:rsid w:val="001E5D83"/>
    <w:rsid w:val="001E6044"/>
    <w:rsid w:val="001E6070"/>
    <w:rsid w:val="001E63BE"/>
    <w:rsid w:val="001E725D"/>
    <w:rsid w:val="001E7BD1"/>
    <w:rsid w:val="001E7CD6"/>
    <w:rsid w:val="001F02CE"/>
    <w:rsid w:val="001F03C4"/>
    <w:rsid w:val="001F05C6"/>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0BB"/>
    <w:rsid w:val="001F619F"/>
    <w:rsid w:val="001F61B3"/>
    <w:rsid w:val="001F6271"/>
    <w:rsid w:val="001F64D9"/>
    <w:rsid w:val="001F6581"/>
    <w:rsid w:val="001F67F8"/>
    <w:rsid w:val="0020131F"/>
    <w:rsid w:val="00201448"/>
    <w:rsid w:val="00201832"/>
    <w:rsid w:val="00201F49"/>
    <w:rsid w:val="002021E7"/>
    <w:rsid w:val="0020241C"/>
    <w:rsid w:val="00202759"/>
    <w:rsid w:val="0020298B"/>
    <w:rsid w:val="002031ED"/>
    <w:rsid w:val="0020350C"/>
    <w:rsid w:val="002039D2"/>
    <w:rsid w:val="00203DF3"/>
    <w:rsid w:val="00203EDF"/>
    <w:rsid w:val="00204D50"/>
    <w:rsid w:val="00205179"/>
    <w:rsid w:val="002056DA"/>
    <w:rsid w:val="0020597E"/>
    <w:rsid w:val="002059E2"/>
    <w:rsid w:val="00206640"/>
    <w:rsid w:val="0020665C"/>
    <w:rsid w:val="00206B14"/>
    <w:rsid w:val="00206C67"/>
    <w:rsid w:val="00207362"/>
    <w:rsid w:val="002074E2"/>
    <w:rsid w:val="002076D8"/>
    <w:rsid w:val="002077B6"/>
    <w:rsid w:val="00207A5F"/>
    <w:rsid w:val="00207F0A"/>
    <w:rsid w:val="00210A68"/>
    <w:rsid w:val="00211857"/>
    <w:rsid w:val="00211C5A"/>
    <w:rsid w:val="00212F75"/>
    <w:rsid w:val="002133B7"/>
    <w:rsid w:val="00213CEA"/>
    <w:rsid w:val="00214163"/>
    <w:rsid w:val="00214706"/>
    <w:rsid w:val="002158B6"/>
    <w:rsid w:val="00216D90"/>
    <w:rsid w:val="00216F1A"/>
    <w:rsid w:val="002174F3"/>
    <w:rsid w:val="00217E52"/>
    <w:rsid w:val="0022010C"/>
    <w:rsid w:val="00220769"/>
    <w:rsid w:val="00220FA8"/>
    <w:rsid w:val="002212A3"/>
    <w:rsid w:val="002213BD"/>
    <w:rsid w:val="0022144B"/>
    <w:rsid w:val="00222299"/>
    <w:rsid w:val="002223D4"/>
    <w:rsid w:val="00222684"/>
    <w:rsid w:val="00222E9C"/>
    <w:rsid w:val="00223127"/>
    <w:rsid w:val="002234EA"/>
    <w:rsid w:val="00223625"/>
    <w:rsid w:val="00223811"/>
    <w:rsid w:val="0022396D"/>
    <w:rsid w:val="00223EBF"/>
    <w:rsid w:val="002256A0"/>
    <w:rsid w:val="00225FF0"/>
    <w:rsid w:val="0022615B"/>
    <w:rsid w:val="00226902"/>
    <w:rsid w:val="0022729B"/>
    <w:rsid w:val="0022756C"/>
    <w:rsid w:val="0023069F"/>
    <w:rsid w:val="00230953"/>
    <w:rsid w:val="002311BA"/>
    <w:rsid w:val="00231234"/>
    <w:rsid w:val="00232186"/>
    <w:rsid w:val="002327FD"/>
    <w:rsid w:val="002332DF"/>
    <w:rsid w:val="00233AC5"/>
    <w:rsid w:val="0023409E"/>
    <w:rsid w:val="0023417D"/>
    <w:rsid w:val="002345E7"/>
    <w:rsid w:val="00234A28"/>
    <w:rsid w:val="00235382"/>
    <w:rsid w:val="00235D8C"/>
    <w:rsid w:val="00236D53"/>
    <w:rsid w:val="00240C37"/>
    <w:rsid w:val="00240D79"/>
    <w:rsid w:val="00240DB7"/>
    <w:rsid w:val="002415A8"/>
    <w:rsid w:val="00241D30"/>
    <w:rsid w:val="00242F09"/>
    <w:rsid w:val="00243008"/>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3E54"/>
    <w:rsid w:val="00254F76"/>
    <w:rsid w:val="002559C9"/>
    <w:rsid w:val="00256ABE"/>
    <w:rsid w:val="00256CE4"/>
    <w:rsid w:val="002577A5"/>
    <w:rsid w:val="002579D4"/>
    <w:rsid w:val="0026004D"/>
    <w:rsid w:val="0026010C"/>
    <w:rsid w:val="002603A1"/>
    <w:rsid w:val="002606FE"/>
    <w:rsid w:val="00260DC7"/>
    <w:rsid w:val="00260F7C"/>
    <w:rsid w:val="00261222"/>
    <w:rsid w:val="00261F24"/>
    <w:rsid w:val="0026216C"/>
    <w:rsid w:val="0026239D"/>
    <w:rsid w:val="00262722"/>
    <w:rsid w:val="00263196"/>
    <w:rsid w:val="0026328F"/>
    <w:rsid w:val="00263635"/>
    <w:rsid w:val="0026377C"/>
    <w:rsid w:val="002638ED"/>
    <w:rsid w:val="00263BC9"/>
    <w:rsid w:val="0026426E"/>
    <w:rsid w:val="002644C8"/>
    <w:rsid w:val="0026497F"/>
    <w:rsid w:val="00264C40"/>
    <w:rsid w:val="00265061"/>
    <w:rsid w:val="00265692"/>
    <w:rsid w:val="00265CF9"/>
    <w:rsid w:val="00266045"/>
    <w:rsid w:val="002661DA"/>
    <w:rsid w:val="00266A12"/>
    <w:rsid w:val="00266B53"/>
    <w:rsid w:val="00267F0D"/>
    <w:rsid w:val="002700D1"/>
    <w:rsid w:val="00270124"/>
    <w:rsid w:val="0027071B"/>
    <w:rsid w:val="00270A5F"/>
    <w:rsid w:val="00270BA6"/>
    <w:rsid w:val="00270DDD"/>
    <w:rsid w:val="00271AB6"/>
    <w:rsid w:val="00271B6A"/>
    <w:rsid w:val="00271BF8"/>
    <w:rsid w:val="00271DBA"/>
    <w:rsid w:val="002720EA"/>
    <w:rsid w:val="0027338B"/>
    <w:rsid w:val="002738EF"/>
    <w:rsid w:val="00273B2F"/>
    <w:rsid w:val="002742AC"/>
    <w:rsid w:val="00274A79"/>
    <w:rsid w:val="00274CB4"/>
    <w:rsid w:val="00274F2A"/>
    <w:rsid w:val="00275CFB"/>
    <w:rsid w:val="00275D12"/>
    <w:rsid w:val="00275F69"/>
    <w:rsid w:val="00276823"/>
    <w:rsid w:val="00276971"/>
    <w:rsid w:val="002775E4"/>
    <w:rsid w:val="002779C8"/>
    <w:rsid w:val="00277A07"/>
    <w:rsid w:val="00280EA7"/>
    <w:rsid w:val="00281203"/>
    <w:rsid w:val="002821EF"/>
    <w:rsid w:val="0028268C"/>
    <w:rsid w:val="00282E8A"/>
    <w:rsid w:val="00282F82"/>
    <w:rsid w:val="002837F9"/>
    <w:rsid w:val="00283CB8"/>
    <w:rsid w:val="00284A9D"/>
    <w:rsid w:val="00284D79"/>
    <w:rsid w:val="002852C3"/>
    <w:rsid w:val="00285667"/>
    <w:rsid w:val="00285A34"/>
    <w:rsid w:val="00285B04"/>
    <w:rsid w:val="002860C4"/>
    <w:rsid w:val="002860F6"/>
    <w:rsid w:val="00286818"/>
    <w:rsid w:val="00287069"/>
    <w:rsid w:val="00287836"/>
    <w:rsid w:val="00287E4F"/>
    <w:rsid w:val="00290117"/>
    <w:rsid w:val="002913C6"/>
    <w:rsid w:val="00291804"/>
    <w:rsid w:val="00291993"/>
    <w:rsid w:val="00291A5B"/>
    <w:rsid w:val="002928BB"/>
    <w:rsid w:val="0029295C"/>
    <w:rsid w:val="00292C9F"/>
    <w:rsid w:val="00293385"/>
    <w:rsid w:val="002935F7"/>
    <w:rsid w:val="00293FF9"/>
    <w:rsid w:val="0029404E"/>
    <w:rsid w:val="0029457F"/>
    <w:rsid w:val="00295040"/>
    <w:rsid w:val="002951AA"/>
    <w:rsid w:val="00296485"/>
    <w:rsid w:val="002964A4"/>
    <w:rsid w:val="002966FF"/>
    <w:rsid w:val="00296B7F"/>
    <w:rsid w:val="00296ECB"/>
    <w:rsid w:val="002971F5"/>
    <w:rsid w:val="00297D1E"/>
    <w:rsid w:val="002A01CC"/>
    <w:rsid w:val="002A02F1"/>
    <w:rsid w:val="002A032B"/>
    <w:rsid w:val="002A05CE"/>
    <w:rsid w:val="002A06A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B95"/>
    <w:rsid w:val="002A6F2F"/>
    <w:rsid w:val="002A6FCC"/>
    <w:rsid w:val="002A7CA1"/>
    <w:rsid w:val="002B0941"/>
    <w:rsid w:val="002B0CAE"/>
    <w:rsid w:val="002B0E45"/>
    <w:rsid w:val="002B11FE"/>
    <w:rsid w:val="002B1250"/>
    <w:rsid w:val="002B1452"/>
    <w:rsid w:val="002B19F4"/>
    <w:rsid w:val="002B1C2C"/>
    <w:rsid w:val="002B2383"/>
    <w:rsid w:val="002B2A4A"/>
    <w:rsid w:val="002B4001"/>
    <w:rsid w:val="002B4130"/>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3779"/>
    <w:rsid w:val="002C42C9"/>
    <w:rsid w:val="002C45E5"/>
    <w:rsid w:val="002C4BE8"/>
    <w:rsid w:val="002C4EBE"/>
    <w:rsid w:val="002C568C"/>
    <w:rsid w:val="002C6148"/>
    <w:rsid w:val="002C69D7"/>
    <w:rsid w:val="002C7198"/>
    <w:rsid w:val="002C7375"/>
    <w:rsid w:val="002C7E24"/>
    <w:rsid w:val="002D05B1"/>
    <w:rsid w:val="002D0DFC"/>
    <w:rsid w:val="002D107D"/>
    <w:rsid w:val="002D1EDE"/>
    <w:rsid w:val="002D277E"/>
    <w:rsid w:val="002D2A14"/>
    <w:rsid w:val="002D2C6F"/>
    <w:rsid w:val="002D3442"/>
    <w:rsid w:val="002D3C66"/>
    <w:rsid w:val="002D3CD4"/>
    <w:rsid w:val="002D3DC2"/>
    <w:rsid w:val="002D4100"/>
    <w:rsid w:val="002D47FD"/>
    <w:rsid w:val="002D47FF"/>
    <w:rsid w:val="002D4BDE"/>
    <w:rsid w:val="002D4E39"/>
    <w:rsid w:val="002D58C4"/>
    <w:rsid w:val="002D5D8C"/>
    <w:rsid w:val="002D639E"/>
    <w:rsid w:val="002D67AC"/>
    <w:rsid w:val="002D6892"/>
    <w:rsid w:val="002D6D61"/>
    <w:rsid w:val="002D7648"/>
    <w:rsid w:val="002E0C86"/>
    <w:rsid w:val="002E18AB"/>
    <w:rsid w:val="002E22CA"/>
    <w:rsid w:val="002E35DE"/>
    <w:rsid w:val="002E3B54"/>
    <w:rsid w:val="002E3E38"/>
    <w:rsid w:val="002E426E"/>
    <w:rsid w:val="002E467D"/>
    <w:rsid w:val="002E486F"/>
    <w:rsid w:val="002E4AAF"/>
    <w:rsid w:val="002E588B"/>
    <w:rsid w:val="002E58F4"/>
    <w:rsid w:val="002E5B37"/>
    <w:rsid w:val="002E6F28"/>
    <w:rsid w:val="002E70F7"/>
    <w:rsid w:val="002E799B"/>
    <w:rsid w:val="002E7EA3"/>
    <w:rsid w:val="002F01D1"/>
    <w:rsid w:val="002F05E6"/>
    <w:rsid w:val="002F0E67"/>
    <w:rsid w:val="002F1094"/>
    <w:rsid w:val="002F12AB"/>
    <w:rsid w:val="002F1465"/>
    <w:rsid w:val="002F20D9"/>
    <w:rsid w:val="002F278D"/>
    <w:rsid w:val="002F3DD8"/>
    <w:rsid w:val="002F428A"/>
    <w:rsid w:val="002F44A8"/>
    <w:rsid w:val="002F44FF"/>
    <w:rsid w:val="002F4C23"/>
    <w:rsid w:val="002F4D8D"/>
    <w:rsid w:val="002F511D"/>
    <w:rsid w:val="002F59FF"/>
    <w:rsid w:val="002F5DF0"/>
    <w:rsid w:val="002F6039"/>
    <w:rsid w:val="002F68DF"/>
    <w:rsid w:val="002F701C"/>
    <w:rsid w:val="002F7792"/>
    <w:rsid w:val="002F7839"/>
    <w:rsid w:val="002F7E27"/>
    <w:rsid w:val="003000B7"/>
    <w:rsid w:val="00300643"/>
    <w:rsid w:val="0030199C"/>
    <w:rsid w:val="00301AF0"/>
    <w:rsid w:val="00301CC1"/>
    <w:rsid w:val="00301FEA"/>
    <w:rsid w:val="003020C1"/>
    <w:rsid w:val="00302681"/>
    <w:rsid w:val="0030273E"/>
    <w:rsid w:val="00302971"/>
    <w:rsid w:val="00303455"/>
    <w:rsid w:val="00303D7B"/>
    <w:rsid w:val="00304107"/>
    <w:rsid w:val="003047B2"/>
    <w:rsid w:val="003048D1"/>
    <w:rsid w:val="00304F57"/>
    <w:rsid w:val="00305300"/>
    <w:rsid w:val="00305409"/>
    <w:rsid w:val="00305596"/>
    <w:rsid w:val="0030572F"/>
    <w:rsid w:val="0030581C"/>
    <w:rsid w:val="00306E6F"/>
    <w:rsid w:val="00306EE2"/>
    <w:rsid w:val="00307C01"/>
    <w:rsid w:val="00307EF1"/>
    <w:rsid w:val="003101B1"/>
    <w:rsid w:val="0031073E"/>
    <w:rsid w:val="00310909"/>
    <w:rsid w:val="00312F27"/>
    <w:rsid w:val="00313984"/>
    <w:rsid w:val="00313D30"/>
    <w:rsid w:val="00313ECE"/>
    <w:rsid w:val="003142AC"/>
    <w:rsid w:val="0031456F"/>
    <w:rsid w:val="0031481F"/>
    <w:rsid w:val="0031486C"/>
    <w:rsid w:val="00314FE2"/>
    <w:rsid w:val="003151C0"/>
    <w:rsid w:val="00315E6C"/>
    <w:rsid w:val="00316037"/>
    <w:rsid w:val="003162C2"/>
    <w:rsid w:val="00316C72"/>
    <w:rsid w:val="00316D52"/>
    <w:rsid w:val="00316FB7"/>
    <w:rsid w:val="003175BA"/>
    <w:rsid w:val="00317BED"/>
    <w:rsid w:val="00317CCE"/>
    <w:rsid w:val="00317E9C"/>
    <w:rsid w:val="00317F3B"/>
    <w:rsid w:val="0032005F"/>
    <w:rsid w:val="00320A22"/>
    <w:rsid w:val="003214B4"/>
    <w:rsid w:val="0032156E"/>
    <w:rsid w:val="00321756"/>
    <w:rsid w:val="003218D5"/>
    <w:rsid w:val="00321B9C"/>
    <w:rsid w:val="00322035"/>
    <w:rsid w:val="0032234C"/>
    <w:rsid w:val="00322532"/>
    <w:rsid w:val="0032308E"/>
    <w:rsid w:val="00323A32"/>
    <w:rsid w:val="0032401D"/>
    <w:rsid w:val="0032404C"/>
    <w:rsid w:val="00324938"/>
    <w:rsid w:val="00325364"/>
    <w:rsid w:val="00325A3F"/>
    <w:rsid w:val="00326229"/>
    <w:rsid w:val="003265FE"/>
    <w:rsid w:val="00326C9A"/>
    <w:rsid w:val="00326DF2"/>
    <w:rsid w:val="00326FDA"/>
    <w:rsid w:val="0032732A"/>
    <w:rsid w:val="003276B8"/>
    <w:rsid w:val="003277E2"/>
    <w:rsid w:val="0033015E"/>
    <w:rsid w:val="003301C4"/>
    <w:rsid w:val="00330CA4"/>
    <w:rsid w:val="00332583"/>
    <w:rsid w:val="003325AB"/>
    <w:rsid w:val="00332853"/>
    <w:rsid w:val="0033286F"/>
    <w:rsid w:val="00333C5A"/>
    <w:rsid w:val="0033455D"/>
    <w:rsid w:val="0033460F"/>
    <w:rsid w:val="0033493B"/>
    <w:rsid w:val="00335535"/>
    <w:rsid w:val="00335E87"/>
    <w:rsid w:val="00335E8C"/>
    <w:rsid w:val="00336575"/>
    <w:rsid w:val="003366AC"/>
    <w:rsid w:val="003368FD"/>
    <w:rsid w:val="00336A86"/>
    <w:rsid w:val="003374DE"/>
    <w:rsid w:val="003376E4"/>
    <w:rsid w:val="00337A59"/>
    <w:rsid w:val="00340623"/>
    <w:rsid w:val="003408AE"/>
    <w:rsid w:val="003417DE"/>
    <w:rsid w:val="003425E6"/>
    <w:rsid w:val="003431AF"/>
    <w:rsid w:val="00343573"/>
    <w:rsid w:val="0034357D"/>
    <w:rsid w:val="00343C00"/>
    <w:rsid w:val="00343C43"/>
    <w:rsid w:val="00345B6D"/>
    <w:rsid w:val="003463B7"/>
    <w:rsid w:val="0034658B"/>
    <w:rsid w:val="003465DB"/>
    <w:rsid w:val="00346F41"/>
    <w:rsid w:val="0035097A"/>
    <w:rsid w:val="00351BCF"/>
    <w:rsid w:val="00351ECB"/>
    <w:rsid w:val="00352943"/>
    <w:rsid w:val="00352CB6"/>
    <w:rsid w:val="003534D9"/>
    <w:rsid w:val="0035371F"/>
    <w:rsid w:val="00353AAB"/>
    <w:rsid w:val="00353CE4"/>
    <w:rsid w:val="00354223"/>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4DAA"/>
    <w:rsid w:val="0036521D"/>
    <w:rsid w:val="00365EEA"/>
    <w:rsid w:val="00366386"/>
    <w:rsid w:val="00366411"/>
    <w:rsid w:val="00366416"/>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BA"/>
    <w:rsid w:val="003757BE"/>
    <w:rsid w:val="00375D0C"/>
    <w:rsid w:val="003761B4"/>
    <w:rsid w:val="003766D1"/>
    <w:rsid w:val="003767FC"/>
    <w:rsid w:val="00376ACC"/>
    <w:rsid w:val="00376E39"/>
    <w:rsid w:val="00377028"/>
    <w:rsid w:val="003801C3"/>
    <w:rsid w:val="00380304"/>
    <w:rsid w:val="00380E43"/>
    <w:rsid w:val="0038131E"/>
    <w:rsid w:val="00382799"/>
    <w:rsid w:val="00382CC9"/>
    <w:rsid w:val="00384A0E"/>
    <w:rsid w:val="00384C02"/>
    <w:rsid w:val="00384CD0"/>
    <w:rsid w:val="00384D26"/>
    <w:rsid w:val="003852F0"/>
    <w:rsid w:val="0038530E"/>
    <w:rsid w:val="00385A7C"/>
    <w:rsid w:val="00385C20"/>
    <w:rsid w:val="00386259"/>
    <w:rsid w:val="003867CD"/>
    <w:rsid w:val="00387021"/>
    <w:rsid w:val="003870E8"/>
    <w:rsid w:val="00387CD7"/>
    <w:rsid w:val="003902B2"/>
    <w:rsid w:val="00391855"/>
    <w:rsid w:val="00391CEC"/>
    <w:rsid w:val="00392299"/>
    <w:rsid w:val="00392AD9"/>
    <w:rsid w:val="00393759"/>
    <w:rsid w:val="00393811"/>
    <w:rsid w:val="00393B20"/>
    <w:rsid w:val="00394E02"/>
    <w:rsid w:val="00395173"/>
    <w:rsid w:val="003956FB"/>
    <w:rsid w:val="003958BA"/>
    <w:rsid w:val="00395BB2"/>
    <w:rsid w:val="00395CF6"/>
    <w:rsid w:val="00395E68"/>
    <w:rsid w:val="00396029"/>
    <w:rsid w:val="0039637E"/>
    <w:rsid w:val="00397214"/>
    <w:rsid w:val="003A078C"/>
    <w:rsid w:val="003A0E18"/>
    <w:rsid w:val="003A1161"/>
    <w:rsid w:val="003A133E"/>
    <w:rsid w:val="003A1D8C"/>
    <w:rsid w:val="003A1D90"/>
    <w:rsid w:val="003A2883"/>
    <w:rsid w:val="003A2990"/>
    <w:rsid w:val="003A2DF9"/>
    <w:rsid w:val="003A318C"/>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44"/>
    <w:rsid w:val="003B53CF"/>
    <w:rsid w:val="003B5A43"/>
    <w:rsid w:val="003B6201"/>
    <w:rsid w:val="003B6809"/>
    <w:rsid w:val="003B6869"/>
    <w:rsid w:val="003B6CE3"/>
    <w:rsid w:val="003B6CE5"/>
    <w:rsid w:val="003B6D10"/>
    <w:rsid w:val="003B6D1C"/>
    <w:rsid w:val="003B721A"/>
    <w:rsid w:val="003B7278"/>
    <w:rsid w:val="003B7994"/>
    <w:rsid w:val="003B7D14"/>
    <w:rsid w:val="003C0650"/>
    <w:rsid w:val="003C075B"/>
    <w:rsid w:val="003C123D"/>
    <w:rsid w:val="003C14F6"/>
    <w:rsid w:val="003C17C9"/>
    <w:rsid w:val="003C19A6"/>
    <w:rsid w:val="003C1A4A"/>
    <w:rsid w:val="003C20E0"/>
    <w:rsid w:val="003C344D"/>
    <w:rsid w:val="003C36AC"/>
    <w:rsid w:val="003C3A2B"/>
    <w:rsid w:val="003C3D6C"/>
    <w:rsid w:val="003C4679"/>
    <w:rsid w:val="003C4A15"/>
    <w:rsid w:val="003C4D5D"/>
    <w:rsid w:val="003C540B"/>
    <w:rsid w:val="003C5484"/>
    <w:rsid w:val="003C553E"/>
    <w:rsid w:val="003C5FA5"/>
    <w:rsid w:val="003C65E3"/>
    <w:rsid w:val="003C6619"/>
    <w:rsid w:val="003C79C6"/>
    <w:rsid w:val="003C7DC0"/>
    <w:rsid w:val="003D0D84"/>
    <w:rsid w:val="003D3162"/>
    <w:rsid w:val="003D32B4"/>
    <w:rsid w:val="003D38BC"/>
    <w:rsid w:val="003D3DFB"/>
    <w:rsid w:val="003D401A"/>
    <w:rsid w:val="003D40ED"/>
    <w:rsid w:val="003D452E"/>
    <w:rsid w:val="003D4B71"/>
    <w:rsid w:val="003D4CE0"/>
    <w:rsid w:val="003D53D5"/>
    <w:rsid w:val="003D58CB"/>
    <w:rsid w:val="003D5914"/>
    <w:rsid w:val="003D5F21"/>
    <w:rsid w:val="003D6AFF"/>
    <w:rsid w:val="003D7035"/>
    <w:rsid w:val="003D748A"/>
    <w:rsid w:val="003E05A7"/>
    <w:rsid w:val="003E19B0"/>
    <w:rsid w:val="003E1A36"/>
    <w:rsid w:val="003E223C"/>
    <w:rsid w:val="003E2939"/>
    <w:rsid w:val="003E2D3A"/>
    <w:rsid w:val="003E2D50"/>
    <w:rsid w:val="003E3B3F"/>
    <w:rsid w:val="003E3B4E"/>
    <w:rsid w:val="003E49F0"/>
    <w:rsid w:val="003E4E7F"/>
    <w:rsid w:val="003E4F25"/>
    <w:rsid w:val="003E4F99"/>
    <w:rsid w:val="003E510F"/>
    <w:rsid w:val="003E540A"/>
    <w:rsid w:val="003E5F05"/>
    <w:rsid w:val="003E5F22"/>
    <w:rsid w:val="003E68F4"/>
    <w:rsid w:val="003E6B9A"/>
    <w:rsid w:val="003E6D03"/>
    <w:rsid w:val="003E7C96"/>
    <w:rsid w:val="003E7D38"/>
    <w:rsid w:val="003F022E"/>
    <w:rsid w:val="003F048C"/>
    <w:rsid w:val="003F1A8E"/>
    <w:rsid w:val="003F40DA"/>
    <w:rsid w:val="003F43F6"/>
    <w:rsid w:val="003F448E"/>
    <w:rsid w:val="003F46A1"/>
    <w:rsid w:val="003F4893"/>
    <w:rsid w:val="003F49BA"/>
    <w:rsid w:val="003F6A1C"/>
    <w:rsid w:val="003F7A7C"/>
    <w:rsid w:val="00400CC4"/>
    <w:rsid w:val="00400F86"/>
    <w:rsid w:val="00401045"/>
    <w:rsid w:val="0040190B"/>
    <w:rsid w:val="00401A3B"/>
    <w:rsid w:val="0040277F"/>
    <w:rsid w:val="00403C2B"/>
    <w:rsid w:val="004049AD"/>
    <w:rsid w:val="00404DE3"/>
    <w:rsid w:val="0040513C"/>
    <w:rsid w:val="004057E9"/>
    <w:rsid w:val="00405C2A"/>
    <w:rsid w:val="00406251"/>
    <w:rsid w:val="0040642E"/>
    <w:rsid w:val="00406789"/>
    <w:rsid w:val="00406E45"/>
    <w:rsid w:val="00407462"/>
    <w:rsid w:val="004101DA"/>
    <w:rsid w:val="0041066C"/>
    <w:rsid w:val="00410951"/>
    <w:rsid w:val="004109EA"/>
    <w:rsid w:val="00410FB8"/>
    <w:rsid w:val="0041107A"/>
    <w:rsid w:val="00411CD9"/>
    <w:rsid w:val="004121E9"/>
    <w:rsid w:val="004121EE"/>
    <w:rsid w:val="0041227C"/>
    <w:rsid w:val="004122DB"/>
    <w:rsid w:val="00412438"/>
    <w:rsid w:val="0041269C"/>
    <w:rsid w:val="00412F4B"/>
    <w:rsid w:val="00413022"/>
    <w:rsid w:val="0041400C"/>
    <w:rsid w:val="004149F4"/>
    <w:rsid w:val="00415027"/>
    <w:rsid w:val="004150FE"/>
    <w:rsid w:val="00415162"/>
    <w:rsid w:val="0041564B"/>
    <w:rsid w:val="00416230"/>
    <w:rsid w:val="0041681B"/>
    <w:rsid w:val="00416A1C"/>
    <w:rsid w:val="0041730D"/>
    <w:rsid w:val="00417881"/>
    <w:rsid w:val="004200CD"/>
    <w:rsid w:val="004200D4"/>
    <w:rsid w:val="004203B1"/>
    <w:rsid w:val="004204A3"/>
    <w:rsid w:val="00421256"/>
    <w:rsid w:val="00421985"/>
    <w:rsid w:val="00421E52"/>
    <w:rsid w:val="00422A73"/>
    <w:rsid w:val="00422E39"/>
    <w:rsid w:val="004233F6"/>
    <w:rsid w:val="004234EA"/>
    <w:rsid w:val="00424255"/>
    <w:rsid w:val="004242F1"/>
    <w:rsid w:val="0042430E"/>
    <w:rsid w:val="0042442A"/>
    <w:rsid w:val="00424586"/>
    <w:rsid w:val="00424A62"/>
    <w:rsid w:val="00424AAD"/>
    <w:rsid w:val="00424BBB"/>
    <w:rsid w:val="00424C69"/>
    <w:rsid w:val="00424E20"/>
    <w:rsid w:val="00425162"/>
    <w:rsid w:val="0042519A"/>
    <w:rsid w:val="00426A1D"/>
    <w:rsid w:val="00426D08"/>
    <w:rsid w:val="00430DEC"/>
    <w:rsid w:val="004311D2"/>
    <w:rsid w:val="004312C3"/>
    <w:rsid w:val="00433753"/>
    <w:rsid w:val="00433D47"/>
    <w:rsid w:val="0043456E"/>
    <w:rsid w:val="00435010"/>
    <w:rsid w:val="004357D1"/>
    <w:rsid w:val="00435EC0"/>
    <w:rsid w:val="0043686B"/>
    <w:rsid w:val="00437A41"/>
    <w:rsid w:val="00437E0D"/>
    <w:rsid w:val="004404D6"/>
    <w:rsid w:val="004404DD"/>
    <w:rsid w:val="004405BD"/>
    <w:rsid w:val="00441B8C"/>
    <w:rsid w:val="00442013"/>
    <w:rsid w:val="004420BB"/>
    <w:rsid w:val="00442498"/>
    <w:rsid w:val="004425C5"/>
    <w:rsid w:val="00443391"/>
    <w:rsid w:val="0044463C"/>
    <w:rsid w:val="00444A79"/>
    <w:rsid w:val="00444A9E"/>
    <w:rsid w:val="00445196"/>
    <w:rsid w:val="00445587"/>
    <w:rsid w:val="0044589A"/>
    <w:rsid w:val="00445D18"/>
    <w:rsid w:val="00446869"/>
    <w:rsid w:val="00446FD6"/>
    <w:rsid w:val="004474A8"/>
    <w:rsid w:val="00450C07"/>
    <w:rsid w:val="00450F6C"/>
    <w:rsid w:val="004510EC"/>
    <w:rsid w:val="00452669"/>
    <w:rsid w:val="00452CE5"/>
    <w:rsid w:val="00452DDC"/>
    <w:rsid w:val="00452F7C"/>
    <w:rsid w:val="0045340E"/>
    <w:rsid w:val="00453797"/>
    <w:rsid w:val="00454102"/>
    <w:rsid w:val="00454D42"/>
    <w:rsid w:val="00454F81"/>
    <w:rsid w:val="00455C80"/>
    <w:rsid w:val="0045706D"/>
    <w:rsid w:val="004607D8"/>
    <w:rsid w:val="00460AB2"/>
    <w:rsid w:val="0046198B"/>
    <w:rsid w:val="00461B1C"/>
    <w:rsid w:val="00461FB7"/>
    <w:rsid w:val="00462A49"/>
    <w:rsid w:val="00462C07"/>
    <w:rsid w:val="00463331"/>
    <w:rsid w:val="00463A33"/>
    <w:rsid w:val="00464531"/>
    <w:rsid w:val="00464B8F"/>
    <w:rsid w:val="0046531D"/>
    <w:rsid w:val="0046540F"/>
    <w:rsid w:val="0046581F"/>
    <w:rsid w:val="00465C5E"/>
    <w:rsid w:val="00466443"/>
    <w:rsid w:val="00466CDA"/>
    <w:rsid w:val="00470B23"/>
    <w:rsid w:val="00470D36"/>
    <w:rsid w:val="0047137C"/>
    <w:rsid w:val="004717B4"/>
    <w:rsid w:val="00471CCA"/>
    <w:rsid w:val="00472060"/>
    <w:rsid w:val="004720D5"/>
    <w:rsid w:val="0047241A"/>
    <w:rsid w:val="00472B61"/>
    <w:rsid w:val="0047330F"/>
    <w:rsid w:val="004734ED"/>
    <w:rsid w:val="004739CC"/>
    <w:rsid w:val="004744CE"/>
    <w:rsid w:val="00474CBA"/>
    <w:rsid w:val="00475949"/>
    <w:rsid w:val="00475BA9"/>
    <w:rsid w:val="00477F95"/>
    <w:rsid w:val="00480F8C"/>
    <w:rsid w:val="004818EA"/>
    <w:rsid w:val="0048193F"/>
    <w:rsid w:val="00481AD1"/>
    <w:rsid w:val="00482056"/>
    <w:rsid w:val="004820DD"/>
    <w:rsid w:val="004824B0"/>
    <w:rsid w:val="00482DBD"/>
    <w:rsid w:val="00482EC8"/>
    <w:rsid w:val="00483084"/>
    <w:rsid w:val="004851AC"/>
    <w:rsid w:val="004853B0"/>
    <w:rsid w:val="004858BA"/>
    <w:rsid w:val="004869C1"/>
    <w:rsid w:val="00487D88"/>
    <w:rsid w:val="0049040F"/>
    <w:rsid w:val="004909A6"/>
    <w:rsid w:val="00490B9C"/>
    <w:rsid w:val="004922C6"/>
    <w:rsid w:val="00493029"/>
    <w:rsid w:val="004932C7"/>
    <w:rsid w:val="004940A5"/>
    <w:rsid w:val="00494779"/>
    <w:rsid w:val="00494B51"/>
    <w:rsid w:val="00494B8D"/>
    <w:rsid w:val="004950E2"/>
    <w:rsid w:val="00495A32"/>
    <w:rsid w:val="00495B01"/>
    <w:rsid w:val="004964AD"/>
    <w:rsid w:val="004966E2"/>
    <w:rsid w:val="00497C82"/>
    <w:rsid w:val="004A0B8D"/>
    <w:rsid w:val="004A0D02"/>
    <w:rsid w:val="004A1313"/>
    <w:rsid w:val="004A1840"/>
    <w:rsid w:val="004A288C"/>
    <w:rsid w:val="004A31A3"/>
    <w:rsid w:val="004A3402"/>
    <w:rsid w:val="004A35EB"/>
    <w:rsid w:val="004A3878"/>
    <w:rsid w:val="004A41AE"/>
    <w:rsid w:val="004A5336"/>
    <w:rsid w:val="004A59BF"/>
    <w:rsid w:val="004A6CB7"/>
    <w:rsid w:val="004A7676"/>
    <w:rsid w:val="004A7986"/>
    <w:rsid w:val="004A7F03"/>
    <w:rsid w:val="004B0374"/>
    <w:rsid w:val="004B0BC5"/>
    <w:rsid w:val="004B1062"/>
    <w:rsid w:val="004B1123"/>
    <w:rsid w:val="004B11C0"/>
    <w:rsid w:val="004B2381"/>
    <w:rsid w:val="004B28B8"/>
    <w:rsid w:val="004B2DD1"/>
    <w:rsid w:val="004B2DE4"/>
    <w:rsid w:val="004B38F9"/>
    <w:rsid w:val="004B4849"/>
    <w:rsid w:val="004B59D8"/>
    <w:rsid w:val="004B5DAE"/>
    <w:rsid w:val="004B6002"/>
    <w:rsid w:val="004B6550"/>
    <w:rsid w:val="004B66C1"/>
    <w:rsid w:val="004B73ED"/>
    <w:rsid w:val="004B75B7"/>
    <w:rsid w:val="004B7697"/>
    <w:rsid w:val="004C0027"/>
    <w:rsid w:val="004C011D"/>
    <w:rsid w:val="004C0BD6"/>
    <w:rsid w:val="004C0C6E"/>
    <w:rsid w:val="004C113D"/>
    <w:rsid w:val="004C1327"/>
    <w:rsid w:val="004C17A5"/>
    <w:rsid w:val="004C1E7E"/>
    <w:rsid w:val="004C249E"/>
    <w:rsid w:val="004C2DC3"/>
    <w:rsid w:val="004C33C8"/>
    <w:rsid w:val="004C422D"/>
    <w:rsid w:val="004C43E7"/>
    <w:rsid w:val="004C4814"/>
    <w:rsid w:val="004C4880"/>
    <w:rsid w:val="004C4D5F"/>
    <w:rsid w:val="004C5832"/>
    <w:rsid w:val="004C593F"/>
    <w:rsid w:val="004C5C9B"/>
    <w:rsid w:val="004C5FCD"/>
    <w:rsid w:val="004C6B5B"/>
    <w:rsid w:val="004C7BDF"/>
    <w:rsid w:val="004C7C1C"/>
    <w:rsid w:val="004C7F16"/>
    <w:rsid w:val="004D0C5B"/>
    <w:rsid w:val="004D2279"/>
    <w:rsid w:val="004D248F"/>
    <w:rsid w:val="004D28DB"/>
    <w:rsid w:val="004D2ECA"/>
    <w:rsid w:val="004D36A2"/>
    <w:rsid w:val="004D3E00"/>
    <w:rsid w:val="004D48F9"/>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688"/>
    <w:rsid w:val="004E1E52"/>
    <w:rsid w:val="004E25A3"/>
    <w:rsid w:val="004E2631"/>
    <w:rsid w:val="004E2D15"/>
    <w:rsid w:val="004E2F30"/>
    <w:rsid w:val="004E34D4"/>
    <w:rsid w:val="004E3647"/>
    <w:rsid w:val="004E37D9"/>
    <w:rsid w:val="004E4170"/>
    <w:rsid w:val="004E4BF8"/>
    <w:rsid w:val="004E52F6"/>
    <w:rsid w:val="004E58C6"/>
    <w:rsid w:val="004E657B"/>
    <w:rsid w:val="004E68E2"/>
    <w:rsid w:val="004E691F"/>
    <w:rsid w:val="004E71B7"/>
    <w:rsid w:val="004F000A"/>
    <w:rsid w:val="004F179E"/>
    <w:rsid w:val="004F1BF9"/>
    <w:rsid w:val="004F1C4C"/>
    <w:rsid w:val="004F21F2"/>
    <w:rsid w:val="004F2AE1"/>
    <w:rsid w:val="004F334F"/>
    <w:rsid w:val="004F3551"/>
    <w:rsid w:val="004F37E7"/>
    <w:rsid w:val="004F40E9"/>
    <w:rsid w:val="004F43BE"/>
    <w:rsid w:val="004F4668"/>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906"/>
    <w:rsid w:val="00501632"/>
    <w:rsid w:val="005016CB"/>
    <w:rsid w:val="005024C9"/>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697"/>
    <w:rsid w:val="005105CD"/>
    <w:rsid w:val="00510A6F"/>
    <w:rsid w:val="00510C5F"/>
    <w:rsid w:val="0051139B"/>
    <w:rsid w:val="00511CE7"/>
    <w:rsid w:val="00512333"/>
    <w:rsid w:val="00512BC2"/>
    <w:rsid w:val="00512EAC"/>
    <w:rsid w:val="005133FB"/>
    <w:rsid w:val="005134BB"/>
    <w:rsid w:val="005138B2"/>
    <w:rsid w:val="00513B69"/>
    <w:rsid w:val="00514AAA"/>
    <w:rsid w:val="00514CE9"/>
    <w:rsid w:val="0051540A"/>
    <w:rsid w:val="0051580D"/>
    <w:rsid w:val="00515ADB"/>
    <w:rsid w:val="005163CE"/>
    <w:rsid w:val="00516616"/>
    <w:rsid w:val="005167C6"/>
    <w:rsid w:val="005170C6"/>
    <w:rsid w:val="00520105"/>
    <w:rsid w:val="00520A08"/>
    <w:rsid w:val="00520D29"/>
    <w:rsid w:val="00521A50"/>
    <w:rsid w:val="00521B89"/>
    <w:rsid w:val="005225D9"/>
    <w:rsid w:val="005234D7"/>
    <w:rsid w:val="00523BBC"/>
    <w:rsid w:val="005243F4"/>
    <w:rsid w:val="005247A7"/>
    <w:rsid w:val="005248E1"/>
    <w:rsid w:val="00524A24"/>
    <w:rsid w:val="00524ADC"/>
    <w:rsid w:val="00524C14"/>
    <w:rsid w:val="005259F7"/>
    <w:rsid w:val="00525D66"/>
    <w:rsid w:val="00526018"/>
    <w:rsid w:val="005266E6"/>
    <w:rsid w:val="00526742"/>
    <w:rsid w:val="00526D5C"/>
    <w:rsid w:val="00526FB6"/>
    <w:rsid w:val="00527274"/>
    <w:rsid w:val="005272F6"/>
    <w:rsid w:val="00527A5A"/>
    <w:rsid w:val="005304B8"/>
    <w:rsid w:val="005308C8"/>
    <w:rsid w:val="00530F31"/>
    <w:rsid w:val="00531170"/>
    <w:rsid w:val="00531448"/>
    <w:rsid w:val="005318F4"/>
    <w:rsid w:val="00531EA2"/>
    <w:rsid w:val="0053227B"/>
    <w:rsid w:val="0053267D"/>
    <w:rsid w:val="0053293F"/>
    <w:rsid w:val="00532EF1"/>
    <w:rsid w:val="005331A7"/>
    <w:rsid w:val="005338DD"/>
    <w:rsid w:val="005342CE"/>
    <w:rsid w:val="005344F7"/>
    <w:rsid w:val="005347AF"/>
    <w:rsid w:val="00534909"/>
    <w:rsid w:val="00534A16"/>
    <w:rsid w:val="00534CD1"/>
    <w:rsid w:val="00534D34"/>
    <w:rsid w:val="00534E7F"/>
    <w:rsid w:val="005358F2"/>
    <w:rsid w:val="00535CC8"/>
    <w:rsid w:val="00536514"/>
    <w:rsid w:val="005369B1"/>
    <w:rsid w:val="00536A60"/>
    <w:rsid w:val="00536E25"/>
    <w:rsid w:val="00537207"/>
    <w:rsid w:val="00537387"/>
    <w:rsid w:val="005402A4"/>
    <w:rsid w:val="00540581"/>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630"/>
    <w:rsid w:val="00546968"/>
    <w:rsid w:val="005469D3"/>
    <w:rsid w:val="00546B53"/>
    <w:rsid w:val="00546D80"/>
    <w:rsid w:val="005478A9"/>
    <w:rsid w:val="00550781"/>
    <w:rsid w:val="00552010"/>
    <w:rsid w:val="005524E6"/>
    <w:rsid w:val="00552624"/>
    <w:rsid w:val="005531A4"/>
    <w:rsid w:val="00553ABD"/>
    <w:rsid w:val="00553E50"/>
    <w:rsid w:val="00553E5F"/>
    <w:rsid w:val="0055526C"/>
    <w:rsid w:val="005556FD"/>
    <w:rsid w:val="00555A39"/>
    <w:rsid w:val="00555CD2"/>
    <w:rsid w:val="0055633E"/>
    <w:rsid w:val="005573CC"/>
    <w:rsid w:val="00557768"/>
    <w:rsid w:val="0055793A"/>
    <w:rsid w:val="0055798C"/>
    <w:rsid w:val="00557EFB"/>
    <w:rsid w:val="00560762"/>
    <w:rsid w:val="00560C66"/>
    <w:rsid w:val="00561D32"/>
    <w:rsid w:val="0056316E"/>
    <w:rsid w:val="0056363E"/>
    <w:rsid w:val="00563677"/>
    <w:rsid w:val="005640F6"/>
    <w:rsid w:val="005647B4"/>
    <w:rsid w:val="00564892"/>
    <w:rsid w:val="00564EC1"/>
    <w:rsid w:val="00564FD4"/>
    <w:rsid w:val="00565367"/>
    <w:rsid w:val="005666A1"/>
    <w:rsid w:val="00567C76"/>
    <w:rsid w:val="00570DB7"/>
    <w:rsid w:val="00570E76"/>
    <w:rsid w:val="00570F75"/>
    <w:rsid w:val="00571D59"/>
    <w:rsid w:val="00571DDE"/>
    <w:rsid w:val="0057205B"/>
    <w:rsid w:val="0057223E"/>
    <w:rsid w:val="00572D1D"/>
    <w:rsid w:val="0057327A"/>
    <w:rsid w:val="005756DB"/>
    <w:rsid w:val="00576666"/>
    <w:rsid w:val="005774FB"/>
    <w:rsid w:val="005778F2"/>
    <w:rsid w:val="005808ED"/>
    <w:rsid w:val="0058095D"/>
    <w:rsid w:val="00581D66"/>
    <w:rsid w:val="00582305"/>
    <w:rsid w:val="005823C7"/>
    <w:rsid w:val="005824A8"/>
    <w:rsid w:val="0058288A"/>
    <w:rsid w:val="005831E0"/>
    <w:rsid w:val="00583C81"/>
    <w:rsid w:val="00584E65"/>
    <w:rsid w:val="00585087"/>
    <w:rsid w:val="00585287"/>
    <w:rsid w:val="00585514"/>
    <w:rsid w:val="005858E4"/>
    <w:rsid w:val="00585903"/>
    <w:rsid w:val="00585D62"/>
    <w:rsid w:val="0058653F"/>
    <w:rsid w:val="00586A9E"/>
    <w:rsid w:val="00587601"/>
    <w:rsid w:val="00587F12"/>
    <w:rsid w:val="005905F3"/>
    <w:rsid w:val="00590EDE"/>
    <w:rsid w:val="0059248F"/>
    <w:rsid w:val="0059289D"/>
    <w:rsid w:val="00592C0A"/>
    <w:rsid w:val="00592D74"/>
    <w:rsid w:val="005948D8"/>
    <w:rsid w:val="00594A76"/>
    <w:rsid w:val="005955D7"/>
    <w:rsid w:val="00596852"/>
    <w:rsid w:val="005972B2"/>
    <w:rsid w:val="005972C5"/>
    <w:rsid w:val="00597E01"/>
    <w:rsid w:val="005A02E4"/>
    <w:rsid w:val="005A0F2F"/>
    <w:rsid w:val="005A11C3"/>
    <w:rsid w:val="005A1235"/>
    <w:rsid w:val="005A14E8"/>
    <w:rsid w:val="005A1DC8"/>
    <w:rsid w:val="005A2472"/>
    <w:rsid w:val="005A26B4"/>
    <w:rsid w:val="005A2744"/>
    <w:rsid w:val="005A2AC8"/>
    <w:rsid w:val="005A2DA4"/>
    <w:rsid w:val="005A2E12"/>
    <w:rsid w:val="005A2EDF"/>
    <w:rsid w:val="005A3025"/>
    <w:rsid w:val="005A31AC"/>
    <w:rsid w:val="005A3445"/>
    <w:rsid w:val="005A3855"/>
    <w:rsid w:val="005A3EB2"/>
    <w:rsid w:val="005A3FE2"/>
    <w:rsid w:val="005A4A55"/>
    <w:rsid w:val="005A4E18"/>
    <w:rsid w:val="005A53CF"/>
    <w:rsid w:val="005A5D91"/>
    <w:rsid w:val="005A6227"/>
    <w:rsid w:val="005A6985"/>
    <w:rsid w:val="005A7320"/>
    <w:rsid w:val="005A7403"/>
    <w:rsid w:val="005A77C9"/>
    <w:rsid w:val="005A7EFD"/>
    <w:rsid w:val="005B0119"/>
    <w:rsid w:val="005B1AF0"/>
    <w:rsid w:val="005B266A"/>
    <w:rsid w:val="005B278E"/>
    <w:rsid w:val="005B29F0"/>
    <w:rsid w:val="005B2DDD"/>
    <w:rsid w:val="005B33A6"/>
    <w:rsid w:val="005B3B85"/>
    <w:rsid w:val="005B3CF6"/>
    <w:rsid w:val="005B4133"/>
    <w:rsid w:val="005B4FB5"/>
    <w:rsid w:val="005B52FA"/>
    <w:rsid w:val="005B5357"/>
    <w:rsid w:val="005B5AB3"/>
    <w:rsid w:val="005B5B49"/>
    <w:rsid w:val="005B5BC4"/>
    <w:rsid w:val="005B6301"/>
    <w:rsid w:val="005B63F4"/>
    <w:rsid w:val="005B64A2"/>
    <w:rsid w:val="005B660C"/>
    <w:rsid w:val="005B6A70"/>
    <w:rsid w:val="005B6BED"/>
    <w:rsid w:val="005B73DF"/>
    <w:rsid w:val="005B7466"/>
    <w:rsid w:val="005B7AB9"/>
    <w:rsid w:val="005B7DF1"/>
    <w:rsid w:val="005C01C2"/>
    <w:rsid w:val="005C047B"/>
    <w:rsid w:val="005C10C7"/>
    <w:rsid w:val="005C19B9"/>
    <w:rsid w:val="005C1FD3"/>
    <w:rsid w:val="005C205F"/>
    <w:rsid w:val="005C22D1"/>
    <w:rsid w:val="005C3C11"/>
    <w:rsid w:val="005C4295"/>
    <w:rsid w:val="005C4898"/>
    <w:rsid w:val="005C4E5A"/>
    <w:rsid w:val="005C5A03"/>
    <w:rsid w:val="005C6032"/>
    <w:rsid w:val="005C7D98"/>
    <w:rsid w:val="005D00D3"/>
    <w:rsid w:val="005D0BC5"/>
    <w:rsid w:val="005D1275"/>
    <w:rsid w:val="005D13B8"/>
    <w:rsid w:val="005D1682"/>
    <w:rsid w:val="005D19AA"/>
    <w:rsid w:val="005D2517"/>
    <w:rsid w:val="005D3325"/>
    <w:rsid w:val="005D3921"/>
    <w:rsid w:val="005D39FA"/>
    <w:rsid w:val="005D445A"/>
    <w:rsid w:val="005D45E5"/>
    <w:rsid w:val="005D485F"/>
    <w:rsid w:val="005D4A9D"/>
    <w:rsid w:val="005D4CB1"/>
    <w:rsid w:val="005D52C9"/>
    <w:rsid w:val="005D57B7"/>
    <w:rsid w:val="005D5E16"/>
    <w:rsid w:val="005D6CED"/>
    <w:rsid w:val="005D7314"/>
    <w:rsid w:val="005D7477"/>
    <w:rsid w:val="005D79DB"/>
    <w:rsid w:val="005E0C6B"/>
    <w:rsid w:val="005E0EC2"/>
    <w:rsid w:val="005E119D"/>
    <w:rsid w:val="005E1203"/>
    <w:rsid w:val="005E165D"/>
    <w:rsid w:val="005E1CBD"/>
    <w:rsid w:val="005E2127"/>
    <w:rsid w:val="005E2620"/>
    <w:rsid w:val="005E2C44"/>
    <w:rsid w:val="005E392E"/>
    <w:rsid w:val="005E41A3"/>
    <w:rsid w:val="005E4DB2"/>
    <w:rsid w:val="005E512F"/>
    <w:rsid w:val="005E5209"/>
    <w:rsid w:val="005E5B19"/>
    <w:rsid w:val="005E5E6A"/>
    <w:rsid w:val="005E60D2"/>
    <w:rsid w:val="005E63B3"/>
    <w:rsid w:val="005E64B7"/>
    <w:rsid w:val="005E64BC"/>
    <w:rsid w:val="005E67A5"/>
    <w:rsid w:val="005E6841"/>
    <w:rsid w:val="005E722E"/>
    <w:rsid w:val="005E762D"/>
    <w:rsid w:val="005E7875"/>
    <w:rsid w:val="005E7A39"/>
    <w:rsid w:val="005E7B74"/>
    <w:rsid w:val="005E7BB1"/>
    <w:rsid w:val="005E7CDA"/>
    <w:rsid w:val="005F0C67"/>
    <w:rsid w:val="005F1105"/>
    <w:rsid w:val="005F13D1"/>
    <w:rsid w:val="005F145A"/>
    <w:rsid w:val="005F290F"/>
    <w:rsid w:val="005F2CF4"/>
    <w:rsid w:val="005F3506"/>
    <w:rsid w:val="005F371B"/>
    <w:rsid w:val="005F3C5B"/>
    <w:rsid w:val="005F3F1D"/>
    <w:rsid w:val="005F3FDF"/>
    <w:rsid w:val="005F4A96"/>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1910"/>
    <w:rsid w:val="006121FB"/>
    <w:rsid w:val="0061268D"/>
    <w:rsid w:val="00613A35"/>
    <w:rsid w:val="006143DD"/>
    <w:rsid w:val="00614DFE"/>
    <w:rsid w:val="00615A73"/>
    <w:rsid w:val="006160F2"/>
    <w:rsid w:val="00616F95"/>
    <w:rsid w:val="00617818"/>
    <w:rsid w:val="00617EDA"/>
    <w:rsid w:val="00617F25"/>
    <w:rsid w:val="0062026E"/>
    <w:rsid w:val="0062079E"/>
    <w:rsid w:val="006207F2"/>
    <w:rsid w:val="00620CF5"/>
    <w:rsid w:val="00621188"/>
    <w:rsid w:val="00621B23"/>
    <w:rsid w:val="006220CD"/>
    <w:rsid w:val="006226A6"/>
    <w:rsid w:val="006227C0"/>
    <w:rsid w:val="00622DEF"/>
    <w:rsid w:val="00623A56"/>
    <w:rsid w:val="00623EAF"/>
    <w:rsid w:val="00624071"/>
    <w:rsid w:val="00624E43"/>
    <w:rsid w:val="00625322"/>
    <w:rsid w:val="006257ED"/>
    <w:rsid w:val="0062634D"/>
    <w:rsid w:val="00626AE7"/>
    <w:rsid w:val="00626BE2"/>
    <w:rsid w:val="006270AF"/>
    <w:rsid w:val="006271A9"/>
    <w:rsid w:val="00630252"/>
    <w:rsid w:val="0063068C"/>
    <w:rsid w:val="006306C9"/>
    <w:rsid w:val="00630901"/>
    <w:rsid w:val="00630B8A"/>
    <w:rsid w:val="00630DAF"/>
    <w:rsid w:val="006318AF"/>
    <w:rsid w:val="00632EC5"/>
    <w:rsid w:val="006332B3"/>
    <w:rsid w:val="00633A61"/>
    <w:rsid w:val="006346D5"/>
    <w:rsid w:val="006351DB"/>
    <w:rsid w:val="006356DC"/>
    <w:rsid w:val="00635F49"/>
    <w:rsid w:val="00636102"/>
    <w:rsid w:val="00636232"/>
    <w:rsid w:val="00636627"/>
    <w:rsid w:val="00636F1E"/>
    <w:rsid w:val="006376A7"/>
    <w:rsid w:val="006403D4"/>
    <w:rsid w:val="00640456"/>
    <w:rsid w:val="00640593"/>
    <w:rsid w:val="0064148E"/>
    <w:rsid w:val="006419D7"/>
    <w:rsid w:val="00641A74"/>
    <w:rsid w:val="00641AB2"/>
    <w:rsid w:val="00641B66"/>
    <w:rsid w:val="006420C2"/>
    <w:rsid w:val="00642E8D"/>
    <w:rsid w:val="00642EAF"/>
    <w:rsid w:val="00643460"/>
    <w:rsid w:val="006435A4"/>
    <w:rsid w:val="00643631"/>
    <w:rsid w:val="0064373F"/>
    <w:rsid w:val="0064388A"/>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05B"/>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1"/>
    <w:rsid w:val="00656D2C"/>
    <w:rsid w:val="0065700C"/>
    <w:rsid w:val="0065702A"/>
    <w:rsid w:val="00657FDE"/>
    <w:rsid w:val="006600ED"/>
    <w:rsid w:val="0066109E"/>
    <w:rsid w:val="006615BA"/>
    <w:rsid w:val="00661855"/>
    <w:rsid w:val="006622D0"/>
    <w:rsid w:val="00662393"/>
    <w:rsid w:val="0066274F"/>
    <w:rsid w:val="00662E18"/>
    <w:rsid w:val="0066311D"/>
    <w:rsid w:val="006635AA"/>
    <w:rsid w:val="0066363B"/>
    <w:rsid w:val="00663872"/>
    <w:rsid w:val="00663BF3"/>
    <w:rsid w:val="00664791"/>
    <w:rsid w:val="0066489E"/>
    <w:rsid w:val="006649DB"/>
    <w:rsid w:val="00664D06"/>
    <w:rsid w:val="0066504F"/>
    <w:rsid w:val="00665391"/>
    <w:rsid w:val="006653E5"/>
    <w:rsid w:val="006654BB"/>
    <w:rsid w:val="00665AF6"/>
    <w:rsid w:val="00666740"/>
    <w:rsid w:val="00666B29"/>
    <w:rsid w:val="006671AD"/>
    <w:rsid w:val="0066768B"/>
    <w:rsid w:val="00667D55"/>
    <w:rsid w:val="00670FC3"/>
    <w:rsid w:val="006711CB"/>
    <w:rsid w:val="00671E92"/>
    <w:rsid w:val="00672533"/>
    <w:rsid w:val="00672B96"/>
    <w:rsid w:val="00673222"/>
    <w:rsid w:val="006735A5"/>
    <w:rsid w:val="00673642"/>
    <w:rsid w:val="00674418"/>
    <w:rsid w:val="00674811"/>
    <w:rsid w:val="006748A8"/>
    <w:rsid w:val="00674C7A"/>
    <w:rsid w:val="00674CE7"/>
    <w:rsid w:val="006763C6"/>
    <w:rsid w:val="00676C4F"/>
    <w:rsid w:val="00676CD3"/>
    <w:rsid w:val="0067721C"/>
    <w:rsid w:val="0067748B"/>
    <w:rsid w:val="00677E94"/>
    <w:rsid w:val="00680DF0"/>
    <w:rsid w:val="00681281"/>
    <w:rsid w:val="0068157F"/>
    <w:rsid w:val="00681E0D"/>
    <w:rsid w:val="006820F1"/>
    <w:rsid w:val="0068285B"/>
    <w:rsid w:val="00682B57"/>
    <w:rsid w:val="00682E9B"/>
    <w:rsid w:val="006833AB"/>
    <w:rsid w:val="00683786"/>
    <w:rsid w:val="0068382A"/>
    <w:rsid w:val="00684AC2"/>
    <w:rsid w:val="00684C40"/>
    <w:rsid w:val="00685595"/>
    <w:rsid w:val="00685CAD"/>
    <w:rsid w:val="006868FC"/>
    <w:rsid w:val="00686F30"/>
    <w:rsid w:val="00686F7F"/>
    <w:rsid w:val="0068780A"/>
    <w:rsid w:val="00687A3D"/>
    <w:rsid w:val="00690749"/>
    <w:rsid w:val="0069089B"/>
    <w:rsid w:val="006909E1"/>
    <w:rsid w:val="00690BC6"/>
    <w:rsid w:val="00690F4B"/>
    <w:rsid w:val="00691F9B"/>
    <w:rsid w:val="0069304E"/>
    <w:rsid w:val="00693320"/>
    <w:rsid w:val="00693A19"/>
    <w:rsid w:val="0069404E"/>
    <w:rsid w:val="006940A0"/>
    <w:rsid w:val="00694603"/>
    <w:rsid w:val="006953AE"/>
    <w:rsid w:val="00695758"/>
    <w:rsid w:val="00695808"/>
    <w:rsid w:val="00696761"/>
    <w:rsid w:val="00696F71"/>
    <w:rsid w:val="0069752B"/>
    <w:rsid w:val="00697863"/>
    <w:rsid w:val="006A06C9"/>
    <w:rsid w:val="006A0D3C"/>
    <w:rsid w:val="006A1058"/>
    <w:rsid w:val="006A11B8"/>
    <w:rsid w:val="006A1481"/>
    <w:rsid w:val="006A181B"/>
    <w:rsid w:val="006A1B42"/>
    <w:rsid w:val="006A1B93"/>
    <w:rsid w:val="006A1F07"/>
    <w:rsid w:val="006A254B"/>
    <w:rsid w:val="006A38E9"/>
    <w:rsid w:val="006A3FAE"/>
    <w:rsid w:val="006A417B"/>
    <w:rsid w:val="006A4922"/>
    <w:rsid w:val="006A5756"/>
    <w:rsid w:val="006A68A8"/>
    <w:rsid w:val="006A6A25"/>
    <w:rsid w:val="006A7340"/>
    <w:rsid w:val="006A764E"/>
    <w:rsid w:val="006A79BF"/>
    <w:rsid w:val="006A7C14"/>
    <w:rsid w:val="006B038F"/>
    <w:rsid w:val="006B0841"/>
    <w:rsid w:val="006B0C44"/>
    <w:rsid w:val="006B42DF"/>
    <w:rsid w:val="006B46FB"/>
    <w:rsid w:val="006B4D7A"/>
    <w:rsid w:val="006B597B"/>
    <w:rsid w:val="006B5C13"/>
    <w:rsid w:val="006B63AA"/>
    <w:rsid w:val="006B68A1"/>
    <w:rsid w:val="006B73AE"/>
    <w:rsid w:val="006C01AC"/>
    <w:rsid w:val="006C089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D0079"/>
    <w:rsid w:val="006D0111"/>
    <w:rsid w:val="006D033E"/>
    <w:rsid w:val="006D19A5"/>
    <w:rsid w:val="006D1E8B"/>
    <w:rsid w:val="006D2FC4"/>
    <w:rsid w:val="006D340E"/>
    <w:rsid w:val="006D4022"/>
    <w:rsid w:val="006D4363"/>
    <w:rsid w:val="006D48C7"/>
    <w:rsid w:val="006D4A48"/>
    <w:rsid w:val="006D4B82"/>
    <w:rsid w:val="006D4BDD"/>
    <w:rsid w:val="006D5CE8"/>
    <w:rsid w:val="006D604D"/>
    <w:rsid w:val="006D61E1"/>
    <w:rsid w:val="006D6CCB"/>
    <w:rsid w:val="006D6CEB"/>
    <w:rsid w:val="006D7361"/>
    <w:rsid w:val="006D7B96"/>
    <w:rsid w:val="006E02D3"/>
    <w:rsid w:val="006E03F6"/>
    <w:rsid w:val="006E0B91"/>
    <w:rsid w:val="006E0FBB"/>
    <w:rsid w:val="006E1A78"/>
    <w:rsid w:val="006E21FB"/>
    <w:rsid w:val="006E259A"/>
    <w:rsid w:val="006E27F8"/>
    <w:rsid w:val="006E316F"/>
    <w:rsid w:val="006E3473"/>
    <w:rsid w:val="006E3809"/>
    <w:rsid w:val="006E5AAB"/>
    <w:rsid w:val="006E5B92"/>
    <w:rsid w:val="006E6B48"/>
    <w:rsid w:val="006E724F"/>
    <w:rsid w:val="006E7476"/>
    <w:rsid w:val="006E7D32"/>
    <w:rsid w:val="006F0449"/>
    <w:rsid w:val="006F0CDA"/>
    <w:rsid w:val="006F1262"/>
    <w:rsid w:val="006F18B7"/>
    <w:rsid w:val="006F2462"/>
    <w:rsid w:val="006F2862"/>
    <w:rsid w:val="006F2B41"/>
    <w:rsid w:val="006F3BE7"/>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3081"/>
    <w:rsid w:val="007035CE"/>
    <w:rsid w:val="00704601"/>
    <w:rsid w:val="00705121"/>
    <w:rsid w:val="00705665"/>
    <w:rsid w:val="00706417"/>
    <w:rsid w:val="0070668F"/>
    <w:rsid w:val="007069F1"/>
    <w:rsid w:val="00706EA3"/>
    <w:rsid w:val="007070EE"/>
    <w:rsid w:val="007072CB"/>
    <w:rsid w:val="00707543"/>
    <w:rsid w:val="0071005D"/>
    <w:rsid w:val="007101B6"/>
    <w:rsid w:val="007101EE"/>
    <w:rsid w:val="0071085B"/>
    <w:rsid w:val="00710ADB"/>
    <w:rsid w:val="00710C01"/>
    <w:rsid w:val="00711115"/>
    <w:rsid w:val="00711781"/>
    <w:rsid w:val="00712035"/>
    <w:rsid w:val="00712268"/>
    <w:rsid w:val="007126EC"/>
    <w:rsid w:val="007130AF"/>
    <w:rsid w:val="007130E5"/>
    <w:rsid w:val="0071333B"/>
    <w:rsid w:val="007141E8"/>
    <w:rsid w:val="007149FF"/>
    <w:rsid w:val="00716936"/>
    <w:rsid w:val="00716A64"/>
    <w:rsid w:val="007170B4"/>
    <w:rsid w:val="007200DB"/>
    <w:rsid w:val="0072042B"/>
    <w:rsid w:val="00720719"/>
    <w:rsid w:val="007213CF"/>
    <w:rsid w:val="00721432"/>
    <w:rsid w:val="00721768"/>
    <w:rsid w:val="00721EAE"/>
    <w:rsid w:val="007221F8"/>
    <w:rsid w:val="007223CB"/>
    <w:rsid w:val="007227DC"/>
    <w:rsid w:val="00722C0D"/>
    <w:rsid w:val="00723245"/>
    <w:rsid w:val="00723648"/>
    <w:rsid w:val="00723B36"/>
    <w:rsid w:val="00723EB2"/>
    <w:rsid w:val="0072404B"/>
    <w:rsid w:val="007240AD"/>
    <w:rsid w:val="007245C0"/>
    <w:rsid w:val="00725AFA"/>
    <w:rsid w:val="007260C6"/>
    <w:rsid w:val="00726529"/>
    <w:rsid w:val="00727484"/>
    <w:rsid w:val="0072789A"/>
    <w:rsid w:val="007302B3"/>
    <w:rsid w:val="00730BC4"/>
    <w:rsid w:val="00730FE7"/>
    <w:rsid w:val="0073110A"/>
    <w:rsid w:val="00731506"/>
    <w:rsid w:val="00731754"/>
    <w:rsid w:val="007317D5"/>
    <w:rsid w:val="00731879"/>
    <w:rsid w:val="0073258F"/>
    <w:rsid w:val="0073296D"/>
    <w:rsid w:val="00732CBF"/>
    <w:rsid w:val="00733B28"/>
    <w:rsid w:val="00734FB4"/>
    <w:rsid w:val="00735092"/>
    <w:rsid w:val="007356E1"/>
    <w:rsid w:val="0073647A"/>
    <w:rsid w:val="00736B82"/>
    <w:rsid w:val="00737452"/>
    <w:rsid w:val="00737CCE"/>
    <w:rsid w:val="00737FA2"/>
    <w:rsid w:val="0074057C"/>
    <w:rsid w:val="00740715"/>
    <w:rsid w:val="007413F9"/>
    <w:rsid w:val="00741887"/>
    <w:rsid w:val="007418F2"/>
    <w:rsid w:val="00741956"/>
    <w:rsid w:val="00742221"/>
    <w:rsid w:val="007423A9"/>
    <w:rsid w:val="0074379F"/>
    <w:rsid w:val="00743A88"/>
    <w:rsid w:val="00744A0C"/>
    <w:rsid w:val="00745E9F"/>
    <w:rsid w:val="00746CF7"/>
    <w:rsid w:val="00746D82"/>
    <w:rsid w:val="0075087A"/>
    <w:rsid w:val="00750AA5"/>
    <w:rsid w:val="00751327"/>
    <w:rsid w:val="00751626"/>
    <w:rsid w:val="007519F9"/>
    <w:rsid w:val="007528F7"/>
    <w:rsid w:val="00753423"/>
    <w:rsid w:val="00753B80"/>
    <w:rsid w:val="00753BE5"/>
    <w:rsid w:val="00753C53"/>
    <w:rsid w:val="00753D62"/>
    <w:rsid w:val="00754288"/>
    <w:rsid w:val="007542C2"/>
    <w:rsid w:val="007552F9"/>
    <w:rsid w:val="00755767"/>
    <w:rsid w:val="00755DCD"/>
    <w:rsid w:val="00755EFE"/>
    <w:rsid w:val="00755F7D"/>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91A"/>
    <w:rsid w:val="00766F60"/>
    <w:rsid w:val="00767F14"/>
    <w:rsid w:val="007703AB"/>
    <w:rsid w:val="0077045D"/>
    <w:rsid w:val="007707E4"/>
    <w:rsid w:val="00770947"/>
    <w:rsid w:val="00770991"/>
    <w:rsid w:val="0077180B"/>
    <w:rsid w:val="00772034"/>
    <w:rsid w:val="00772C89"/>
    <w:rsid w:val="00772F3F"/>
    <w:rsid w:val="0077305B"/>
    <w:rsid w:val="007732F5"/>
    <w:rsid w:val="007741F2"/>
    <w:rsid w:val="00774202"/>
    <w:rsid w:val="00774784"/>
    <w:rsid w:val="007747B4"/>
    <w:rsid w:val="00774842"/>
    <w:rsid w:val="00774A5F"/>
    <w:rsid w:val="00774FCF"/>
    <w:rsid w:val="0077554F"/>
    <w:rsid w:val="007756F1"/>
    <w:rsid w:val="00775DD9"/>
    <w:rsid w:val="00775F30"/>
    <w:rsid w:val="007767DD"/>
    <w:rsid w:val="00776854"/>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9EC"/>
    <w:rsid w:val="00785B78"/>
    <w:rsid w:val="00785DF7"/>
    <w:rsid w:val="007862D4"/>
    <w:rsid w:val="00786A68"/>
    <w:rsid w:val="00786D51"/>
    <w:rsid w:val="00787875"/>
    <w:rsid w:val="00787A75"/>
    <w:rsid w:val="00787AAA"/>
    <w:rsid w:val="00787E59"/>
    <w:rsid w:val="00790214"/>
    <w:rsid w:val="0079142E"/>
    <w:rsid w:val="00791799"/>
    <w:rsid w:val="00791905"/>
    <w:rsid w:val="00792342"/>
    <w:rsid w:val="0079243C"/>
    <w:rsid w:val="0079285B"/>
    <w:rsid w:val="00792F12"/>
    <w:rsid w:val="007930C3"/>
    <w:rsid w:val="007932B2"/>
    <w:rsid w:val="00793BB9"/>
    <w:rsid w:val="00794059"/>
    <w:rsid w:val="00794678"/>
    <w:rsid w:val="0079583E"/>
    <w:rsid w:val="00795855"/>
    <w:rsid w:val="007961C1"/>
    <w:rsid w:val="007961DD"/>
    <w:rsid w:val="007966A0"/>
    <w:rsid w:val="007967C0"/>
    <w:rsid w:val="00796B25"/>
    <w:rsid w:val="007973C9"/>
    <w:rsid w:val="007977C9"/>
    <w:rsid w:val="007A0866"/>
    <w:rsid w:val="007A0C14"/>
    <w:rsid w:val="007A196A"/>
    <w:rsid w:val="007A1A9B"/>
    <w:rsid w:val="007A1A9D"/>
    <w:rsid w:val="007A2062"/>
    <w:rsid w:val="007A2600"/>
    <w:rsid w:val="007A2645"/>
    <w:rsid w:val="007A2BD7"/>
    <w:rsid w:val="007A3BFA"/>
    <w:rsid w:val="007A4B14"/>
    <w:rsid w:val="007A54F3"/>
    <w:rsid w:val="007A55C8"/>
    <w:rsid w:val="007A5689"/>
    <w:rsid w:val="007A5BB0"/>
    <w:rsid w:val="007A5BB3"/>
    <w:rsid w:val="007A6D89"/>
    <w:rsid w:val="007A6EE7"/>
    <w:rsid w:val="007A7BD9"/>
    <w:rsid w:val="007B0550"/>
    <w:rsid w:val="007B07E2"/>
    <w:rsid w:val="007B0A00"/>
    <w:rsid w:val="007B1195"/>
    <w:rsid w:val="007B21DF"/>
    <w:rsid w:val="007B35E1"/>
    <w:rsid w:val="007B3CAA"/>
    <w:rsid w:val="007B4466"/>
    <w:rsid w:val="007B4780"/>
    <w:rsid w:val="007B512A"/>
    <w:rsid w:val="007B519A"/>
    <w:rsid w:val="007B56F0"/>
    <w:rsid w:val="007B5AC6"/>
    <w:rsid w:val="007B5D2F"/>
    <w:rsid w:val="007B5D9A"/>
    <w:rsid w:val="007B5FAE"/>
    <w:rsid w:val="007B6C32"/>
    <w:rsid w:val="007B7228"/>
    <w:rsid w:val="007B7965"/>
    <w:rsid w:val="007B7A9C"/>
    <w:rsid w:val="007B7AAC"/>
    <w:rsid w:val="007C0829"/>
    <w:rsid w:val="007C0C9C"/>
    <w:rsid w:val="007C116B"/>
    <w:rsid w:val="007C2097"/>
    <w:rsid w:val="007C2280"/>
    <w:rsid w:val="007C239D"/>
    <w:rsid w:val="007C3948"/>
    <w:rsid w:val="007C3A9A"/>
    <w:rsid w:val="007C47F8"/>
    <w:rsid w:val="007C5530"/>
    <w:rsid w:val="007C5AC6"/>
    <w:rsid w:val="007C5E93"/>
    <w:rsid w:val="007C6D4E"/>
    <w:rsid w:val="007C6DCF"/>
    <w:rsid w:val="007C730C"/>
    <w:rsid w:val="007D0210"/>
    <w:rsid w:val="007D04F2"/>
    <w:rsid w:val="007D09C2"/>
    <w:rsid w:val="007D1119"/>
    <w:rsid w:val="007D117F"/>
    <w:rsid w:val="007D187E"/>
    <w:rsid w:val="007D2179"/>
    <w:rsid w:val="007D2197"/>
    <w:rsid w:val="007D26C6"/>
    <w:rsid w:val="007D2A18"/>
    <w:rsid w:val="007D36F4"/>
    <w:rsid w:val="007D3785"/>
    <w:rsid w:val="007D3834"/>
    <w:rsid w:val="007D3A90"/>
    <w:rsid w:val="007D468D"/>
    <w:rsid w:val="007D48DB"/>
    <w:rsid w:val="007D565F"/>
    <w:rsid w:val="007D5E2D"/>
    <w:rsid w:val="007D696B"/>
    <w:rsid w:val="007D6A07"/>
    <w:rsid w:val="007D728E"/>
    <w:rsid w:val="007E003D"/>
    <w:rsid w:val="007E10C3"/>
    <w:rsid w:val="007E1369"/>
    <w:rsid w:val="007E20D7"/>
    <w:rsid w:val="007E2EA2"/>
    <w:rsid w:val="007E2F4A"/>
    <w:rsid w:val="007E35EE"/>
    <w:rsid w:val="007E462F"/>
    <w:rsid w:val="007E495F"/>
    <w:rsid w:val="007E5653"/>
    <w:rsid w:val="007E6154"/>
    <w:rsid w:val="007E6351"/>
    <w:rsid w:val="007E66AD"/>
    <w:rsid w:val="007E6933"/>
    <w:rsid w:val="007E755F"/>
    <w:rsid w:val="007E756B"/>
    <w:rsid w:val="007E7653"/>
    <w:rsid w:val="007F0260"/>
    <w:rsid w:val="007F0928"/>
    <w:rsid w:val="007F0A44"/>
    <w:rsid w:val="007F16A1"/>
    <w:rsid w:val="007F1A74"/>
    <w:rsid w:val="007F2234"/>
    <w:rsid w:val="007F23FE"/>
    <w:rsid w:val="007F2555"/>
    <w:rsid w:val="007F35F9"/>
    <w:rsid w:val="007F3987"/>
    <w:rsid w:val="007F3B84"/>
    <w:rsid w:val="007F3E5F"/>
    <w:rsid w:val="007F4617"/>
    <w:rsid w:val="007F46FA"/>
    <w:rsid w:val="007F4C8E"/>
    <w:rsid w:val="007F500B"/>
    <w:rsid w:val="007F5507"/>
    <w:rsid w:val="007F55D0"/>
    <w:rsid w:val="007F56DE"/>
    <w:rsid w:val="007F57C5"/>
    <w:rsid w:val="007F5DDB"/>
    <w:rsid w:val="007F5F6F"/>
    <w:rsid w:val="007F5FC3"/>
    <w:rsid w:val="007F604E"/>
    <w:rsid w:val="007F63C0"/>
    <w:rsid w:val="007F6FC7"/>
    <w:rsid w:val="007F7139"/>
    <w:rsid w:val="007F7343"/>
    <w:rsid w:val="007F7A67"/>
    <w:rsid w:val="007F7C0E"/>
    <w:rsid w:val="00800170"/>
    <w:rsid w:val="00800FD9"/>
    <w:rsid w:val="008018AD"/>
    <w:rsid w:val="00801AA2"/>
    <w:rsid w:val="00801F64"/>
    <w:rsid w:val="00802027"/>
    <w:rsid w:val="00802350"/>
    <w:rsid w:val="00802540"/>
    <w:rsid w:val="00802B76"/>
    <w:rsid w:val="008030F0"/>
    <w:rsid w:val="0080401D"/>
    <w:rsid w:val="0080492C"/>
    <w:rsid w:val="008057AE"/>
    <w:rsid w:val="00805AC4"/>
    <w:rsid w:val="00805B63"/>
    <w:rsid w:val="00806457"/>
    <w:rsid w:val="00806F34"/>
    <w:rsid w:val="008070BB"/>
    <w:rsid w:val="00807AB3"/>
    <w:rsid w:val="00807FE7"/>
    <w:rsid w:val="00810D5F"/>
    <w:rsid w:val="00810DF4"/>
    <w:rsid w:val="00811DC4"/>
    <w:rsid w:val="00811EE0"/>
    <w:rsid w:val="00811FC4"/>
    <w:rsid w:val="0081406F"/>
    <w:rsid w:val="008140DC"/>
    <w:rsid w:val="008141AA"/>
    <w:rsid w:val="00814237"/>
    <w:rsid w:val="00814305"/>
    <w:rsid w:val="008148D6"/>
    <w:rsid w:val="00816EC6"/>
    <w:rsid w:val="008172D9"/>
    <w:rsid w:val="00817DE6"/>
    <w:rsid w:val="008209AD"/>
    <w:rsid w:val="00821767"/>
    <w:rsid w:val="008219B4"/>
    <w:rsid w:val="00821DD1"/>
    <w:rsid w:val="008221F4"/>
    <w:rsid w:val="00822D5A"/>
    <w:rsid w:val="0082339D"/>
    <w:rsid w:val="00824389"/>
    <w:rsid w:val="00824B89"/>
    <w:rsid w:val="008253DA"/>
    <w:rsid w:val="008254A6"/>
    <w:rsid w:val="00825AC3"/>
    <w:rsid w:val="00826177"/>
    <w:rsid w:val="00826CA1"/>
    <w:rsid w:val="00826DD0"/>
    <w:rsid w:val="008279FA"/>
    <w:rsid w:val="00827DB4"/>
    <w:rsid w:val="008301B1"/>
    <w:rsid w:val="00830948"/>
    <w:rsid w:val="00830BBD"/>
    <w:rsid w:val="00830C9D"/>
    <w:rsid w:val="00831ECC"/>
    <w:rsid w:val="00831F19"/>
    <w:rsid w:val="008326F8"/>
    <w:rsid w:val="008328B5"/>
    <w:rsid w:val="00832A46"/>
    <w:rsid w:val="00832DEE"/>
    <w:rsid w:val="00832DF7"/>
    <w:rsid w:val="00833026"/>
    <w:rsid w:val="0083323F"/>
    <w:rsid w:val="0083328F"/>
    <w:rsid w:val="0083356E"/>
    <w:rsid w:val="00833768"/>
    <w:rsid w:val="00833A9E"/>
    <w:rsid w:val="00834326"/>
    <w:rsid w:val="00834C64"/>
    <w:rsid w:val="00835105"/>
    <w:rsid w:val="00835128"/>
    <w:rsid w:val="00835184"/>
    <w:rsid w:val="008356E2"/>
    <w:rsid w:val="00835921"/>
    <w:rsid w:val="00835F14"/>
    <w:rsid w:val="00836F4F"/>
    <w:rsid w:val="00836F67"/>
    <w:rsid w:val="00837421"/>
    <w:rsid w:val="0084085B"/>
    <w:rsid w:val="00841185"/>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57A"/>
    <w:rsid w:val="00853984"/>
    <w:rsid w:val="00853BA6"/>
    <w:rsid w:val="00853D5D"/>
    <w:rsid w:val="0085452B"/>
    <w:rsid w:val="00855071"/>
    <w:rsid w:val="00855272"/>
    <w:rsid w:val="008556A3"/>
    <w:rsid w:val="00856707"/>
    <w:rsid w:val="00856A04"/>
    <w:rsid w:val="00856F70"/>
    <w:rsid w:val="0085731A"/>
    <w:rsid w:val="00857D88"/>
    <w:rsid w:val="00860326"/>
    <w:rsid w:val="008606F3"/>
    <w:rsid w:val="00860A08"/>
    <w:rsid w:val="00861C39"/>
    <w:rsid w:val="00861E79"/>
    <w:rsid w:val="0086223C"/>
    <w:rsid w:val="008624F5"/>
    <w:rsid w:val="008625E5"/>
    <w:rsid w:val="008626E7"/>
    <w:rsid w:val="00863532"/>
    <w:rsid w:val="00863867"/>
    <w:rsid w:val="00863C10"/>
    <w:rsid w:val="0086475B"/>
    <w:rsid w:val="0086546A"/>
    <w:rsid w:val="00865838"/>
    <w:rsid w:val="00866A17"/>
    <w:rsid w:val="00866A49"/>
    <w:rsid w:val="00866B90"/>
    <w:rsid w:val="00866DAC"/>
    <w:rsid w:val="00867497"/>
    <w:rsid w:val="008678AB"/>
    <w:rsid w:val="0087018F"/>
    <w:rsid w:val="00870229"/>
    <w:rsid w:val="00870BAA"/>
    <w:rsid w:val="00870CCB"/>
    <w:rsid w:val="00870EE7"/>
    <w:rsid w:val="0087114B"/>
    <w:rsid w:val="00871455"/>
    <w:rsid w:val="00871AA2"/>
    <w:rsid w:val="00871C00"/>
    <w:rsid w:val="00872AF6"/>
    <w:rsid w:val="0087349B"/>
    <w:rsid w:val="00873671"/>
    <w:rsid w:val="00874164"/>
    <w:rsid w:val="00874194"/>
    <w:rsid w:val="008747FA"/>
    <w:rsid w:val="00874FA7"/>
    <w:rsid w:val="00875530"/>
    <w:rsid w:val="0087568A"/>
    <w:rsid w:val="008766D5"/>
    <w:rsid w:val="0087708B"/>
    <w:rsid w:val="00877B71"/>
    <w:rsid w:val="00877F11"/>
    <w:rsid w:val="00877F22"/>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7BAF"/>
    <w:rsid w:val="00890900"/>
    <w:rsid w:val="00890DF6"/>
    <w:rsid w:val="00890E97"/>
    <w:rsid w:val="00891FF2"/>
    <w:rsid w:val="008921E9"/>
    <w:rsid w:val="008926E9"/>
    <w:rsid w:val="00892766"/>
    <w:rsid w:val="00892953"/>
    <w:rsid w:val="00892EF8"/>
    <w:rsid w:val="008930FB"/>
    <w:rsid w:val="00893900"/>
    <w:rsid w:val="00894A32"/>
    <w:rsid w:val="008951D7"/>
    <w:rsid w:val="0089594D"/>
    <w:rsid w:val="00895A48"/>
    <w:rsid w:val="00895B74"/>
    <w:rsid w:val="00896134"/>
    <w:rsid w:val="00897B53"/>
    <w:rsid w:val="00897FE1"/>
    <w:rsid w:val="008A11D1"/>
    <w:rsid w:val="008A12A5"/>
    <w:rsid w:val="008A190B"/>
    <w:rsid w:val="008A243F"/>
    <w:rsid w:val="008A294A"/>
    <w:rsid w:val="008A3537"/>
    <w:rsid w:val="008A4530"/>
    <w:rsid w:val="008A4C0F"/>
    <w:rsid w:val="008A4E52"/>
    <w:rsid w:val="008A655D"/>
    <w:rsid w:val="008A7B0F"/>
    <w:rsid w:val="008A7D9D"/>
    <w:rsid w:val="008B12B5"/>
    <w:rsid w:val="008B12FA"/>
    <w:rsid w:val="008B1A05"/>
    <w:rsid w:val="008B1AE2"/>
    <w:rsid w:val="008B212C"/>
    <w:rsid w:val="008B2D92"/>
    <w:rsid w:val="008B2E12"/>
    <w:rsid w:val="008B3257"/>
    <w:rsid w:val="008B3805"/>
    <w:rsid w:val="008B3A76"/>
    <w:rsid w:val="008B3DDD"/>
    <w:rsid w:val="008B41A5"/>
    <w:rsid w:val="008B41D6"/>
    <w:rsid w:val="008B450A"/>
    <w:rsid w:val="008B663E"/>
    <w:rsid w:val="008B69A8"/>
    <w:rsid w:val="008B6D7B"/>
    <w:rsid w:val="008B6E1D"/>
    <w:rsid w:val="008B74F4"/>
    <w:rsid w:val="008B77AE"/>
    <w:rsid w:val="008B7CAF"/>
    <w:rsid w:val="008C0981"/>
    <w:rsid w:val="008C09B6"/>
    <w:rsid w:val="008C23D0"/>
    <w:rsid w:val="008C29A4"/>
    <w:rsid w:val="008C2D82"/>
    <w:rsid w:val="008C3206"/>
    <w:rsid w:val="008C3C78"/>
    <w:rsid w:val="008C3E92"/>
    <w:rsid w:val="008C483F"/>
    <w:rsid w:val="008C497A"/>
    <w:rsid w:val="008C514D"/>
    <w:rsid w:val="008C5AE5"/>
    <w:rsid w:val="008C5C0D"/>
    <w:rsid w:val="008C5F09"/>
    <w:rsid w:val="008C5F16"/>
    <w:rsid w:val="008C600F"/>
    <w:rsid w:val="008C6564"/>
    <w:rsid w:val="008C729E"/>
    <w:rsid w:val="008C7386"/>
    <w:rsid w:val="008C750B"/>
    <w:rsid w:val="008C7CA3"/>
    <w:rsid w:val="008C7DAF"/>
    <w:rsid w:val="008C7F37"/>
    <w:rsid w:val="008D026C"/>
    <w:rsid w:val="008D0D2F"/>
    <w:rsid w:val="008D1C3F"/>
    <w:rsid w:val="008D2AC3"/>
    <w:rsid w:val="008D2CCD"/>
    <w:rsid w:val="008D3465"/>
    <w:rsid w:val="008D3618"/>
    <w:rsid w:val="008D3F9D"/>
    <w:rsid w:val="008D40F3"/>
    <w:rsid w:val="008D484A"/>
    <w:rsid w:val="008D506B"/>
    <w:rsid w:val="008D5254"/>
    <w:rsid w:val="008D5496"/>
    <w:rsid w:val="008D58CF"/>
    <w:rsid w:val="008D7736"/>
    <w:rsid w:val="008D77E3"/>
    <w:rsid w:val="008D7813"/>
    <w:rsid w:val="008D7AD5"/>
    <w:rsid w:val="008D7EBB"/>
    <w:rsid w:val="008E05C4"/>
    <w:rsid w:val="008E1292"/>
    <w:rsid w:val="008E1321"/>
    <w:rsid w:val="008E166C"/>
    <w:rsid w:val="008E22DA"/>
    <w:rsid w:val="008E2973"/>
    <w:rsid w:val="008E2BFB"/>
    <w:rsid w:val="008E3D39"/>
    <w:rsid w:val="008E471E"/>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F44"/>
    <w:rsid w:val="008F50B8"/>
    <w:rsid w:val="008F5328"/>
    <w:rsid w:val="008F5616"/>
    <w:rsid w:val="008F5C9A"/>
    <w:rsid w:val="008F686C"/>
    <w:rsid w:val="008F6D2D"/>
    <w:rsid w:val="008F72B9"/>
    <w:rsid w:val="00900548"/>
    <w:rsid w:val="009019A3"/>
    <w:rsid w:val="00901F83"/>
    <w:rsid w:val="009020B3"/>
    <w:rsid w:val="009026B1"/>
    <w:rsid w:val="00902BAF"/>
    <w:rsid w:val="009031FB"/>
    <w:rsid w:val="00903380"/>
    <w:rsid w:val="00903458"/>
    <w:rsid w:val="00903518"/>
    <w:rsid w:val="00903EFD"/>
    <w:rsid w:val="00904646"/>
    <w:rsid w:val="0090481A"/>
    <w:rsid w:val="00904848"/>
    <w:rsid w:val="00904889"/>
    <w:rsid w:val="009056A0"/>
    <w:rsid w:val="00906793"/>
    <w:rsid w:val="00906928"/>
    <w:rsid w:val="00906F84"/>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50E3"/>
    <w:rsid w:val="009154C1"/>
    <w:rsid w:val="00915D6F"/>
    <w:rsid w:val="00916E33"/>
    <w:rsid w:val="009177F5"/>
    <w:rsid w:val="00917AA6"/>
    <w:rsid w:val="00917FAC"/>
    <w:rsid w:val="009201B5"/>
    <w:rsid w:val="009202A8"/>
    <w:rsid w:val="009209A0"/>
    <w:rsid w:val="00920D82"/>
    <w:rsid w:val="00920FCC"/>
    <w:rsid w:val="00921FC3"/>
    <w:rsid w:val="009230BB"/>
    <w:rsid w:val="00923CEF"/>
    <w:rsid w:val="00923D35"/>
    <w:rsid w:val="009240C3"/>
    <w:rsid w:val="0092496A"/>
    <w:rsid w:val="00924EE4"/>
    <w:rsid w:val="009254B9"/>
    <w:rsid w:val="0092550F"/>
    <w:rsid w:val="00925EE0"/>
    <w:rsid w:val="00926721"/>
    <w:rsid w:val="00926727"/>
    <w:rsid w:val="00926824"/>
    <w:rsid w:val="00927017"/>
    <w:rsid w:val="00927299"/>
    <w:rsid w:val="00927DFE"/>
    <w:rsid w:val="00927FAA"/>
    <w:rsid w:val="0093035F"/>
    <w:rsid w:val="009309CD"/>
    <w:rsid w:val="00931199"/>
    <w:rsid w:val="00931581"/>
    <w:rsid w:val="00931B70"/>
    <w:rsid w:val="00931C15"/>
    <w:rsid w:val="00932453"/>
    <w:rsid w:val="00932BA4"/>
    <w:rsid w:val="00932D9B"/>
    <w:rsid w:val="00932F86"/>
    <w:rsid w:val="009331E6"/>
    <w:rsid w:val="009333E2"/>
    <w:rsid w:val="009337EF"/>
    <w:rsid w:val="00933C29"/>
    <w:rsid w:val="00933CAF"/>
    <w:rsid w:val="00933CDB"/>
    <w:rsid w:val="00933D16"/>
    <w:rsid w:val="00934051"/>
    <w:rsid w:val="009342E7"/>
    <w:rsid w:val="0093454C"/>
    <w:rsid w:val="009345B5"/>
    <w:rsid w:val="00934F0D"/>
    <w:rsid w:val="0093566D"/>
    <w:rsid w:val="00935865"/>
    <w:rsid w:val="009358F7"/>
    <w:rsid w:val="009360E1"/>
    <w:rsid w:val="0093652D"/>
    <w:rsid w:val="009366C6"/>
    <w:rsid w:val="00940967"/>
    <w:rsid w:val="009414C1"/>
    <w:rsid w:val="009420F2"/>
    <w:rsid w:val="00942116"/>
    <w:rsid w:val="0094241A"/>
    <w:rsid w:val="0094242A"/>
    <w:rsid w:val="00942F69"/>
    <w:rsid w:val="00943A3D"/>
    <w:rsid w:val="009449BD"/>
    <w:rsid w:val="009454D8"/>
    <w:rsid w:val="0094650E"/>
    <w:rsid w:val="0094679D"/>
    <w:rsid w:val="009505C2"/>
    <w:rsid w:val="009506FF"/>
    <w:rsid w:val="009507F7"/>
    <w:rsid w:val="00950CA0"/>
    <w:rsid w:val="00950F62"/>
    <w:rsid w:val="0095165F"/>
    <w:rsid w:val="00951A1C"/>
    <w:rsid w:val="00951FE1"/>
    <w:rsid w:val="009525FB"/>
    <w:rsid w:val="00952A39"/>
    <w:rsid w:val="00952FFD"/>
    <w:rsid w:val="00953688"/>
    <w:rsid w:val="009543B4"/>
    <w:rsid w:val="00954449"/>
    <w:rsid w:val="00955D71"/>
    <w:rsid w:val="00955DA5"/>
    <w:rsid w:val="00955E2A"/>
    <w:rsid w:val="009566EC"/>
    <w:rsid w:val="00956796"/>
    <w:rsid w:val="00957227"/>
    <w:rsid w:val="009572D6"/>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64A"/>
    <w:rsid w:val="00964A03"/>
    <w:rsid w:val="009651ED"/>
    <w:rsid w:val="00966613"/>
    <w:rsid w:val="00966B2F"/>
    <w:rsid w:val="0096783B"/>
    <w:rsid w:val="0097071D"/>
    <w:rsid w:val="0097079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DB7"/>
    <w:rsid w:val="00984745"/>
    <w:rsid w:val="00984C90"/>
    <w:rsid w:val="009855F1"/>
    <w:rsid w:val="00985980"/>
    <w:rsid w:val="00985DAA"/>
    <w:rsid w:val="009865AC"/>
    <w:rsid w:val="00986AA3"/>
    <w:rsid w:val="00987104"/>
    <w:rsid w:val="009872EE"/>
    <w:rsid w:val="00987C9B"/>
    <w:rsid w:val="00987D02"/>
    <w:rsid w:val="00987D1B"/>
    <w:rsid w:val="00987D71"/>
    <w:rsid w:val="00990DEE"/>
    <w:rsid w:val="00991961"/>
    <w:rsid w:val="00991B88"/>
    <w:rsid w:val="0099214A"/>
    <w:rsid w:val="00992478"/>
    <w:rsid w:val="009926B4"/>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A0"/>
    <w:rsid w:val="009971BF"/>
    <w:rsid w:val="009977F4"/>
    <w:rsid w:val="009A084A"/>
    <w:rsid w:val="009A0F0F"/>
    <w:rsid w:val="009A0FD3"/>
    <w:rsid w:val="009A25C6"/>
    <w:rsid w:val="009A28EC"/>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114"/>
    <w:rsid w:val="009B254E"/>
    <w:rsid w:val="009B2DAE"/>
    <w:rsid w:val="009B30CE"/>
    <w:rsid w:val="009B33C2"/>
    <w:rsid w:val="009B38A9"/>
    <w:rsid w:val="009B40FA"/>
    <w:rsid w:val="009B457F"/>
    <w:rsid w:val="009B466A"/>
    <w:rsid w:val="009B46F4"/>
    <w:rsid w:val="009B4794"/>
    <w:rsid w:val="009B48DC"/>
    <w:rsid w:val="009B4B7A"/>
    <w:rsid w:val="009B4CA2"/>
    <w:rsid w:val="009B4FF7"/>
    <w:rsid w:val="009B68FD"/>
    <w:rsid w:val="009B7359"/>
    <w:rsid w:val="009B73FC"/>
    <w:rsid w:val="009C0330"/>
    <w:rsid w:val="009C042F"/>
    <w:rsid w:val="009C0879"/>
    <w:rsid w:val="009C0F35"/>
    <w:rsid w:val="009C0FD5"/>
    <w:rsid w:val="009C2038"/>
    <w:rsid w:val="009C26BA"/>
    <w:rsid w:val="009C270E"/>
    <w:rsid w:val="009C314C"/>
    <w:rsid w:val="009C35ED"/>
    <w:rsid w:val="009C3A00"/>
    <w:rsid w:val="009C43CD"/>
    <w:rsid w:val="009C4DCC"/>
    <w:rsid w:val="009C4EFE"/>
    <w:rsid w:val="009C52A3"/>
    <w:rsid w:val="009C56FA"/>
    <w:rsid w:val="009C58F0"/>
    <w:rsid w:val="009C5CFD"/>
    <w:rsid w:val="009C6102"/>
    <w:rsid w:val="009C7354"/>
    <w:rsid w:val="009C73C8"/>
    <w:rsid w:val="009C7B38"/>
    <w:rsid w:val="009C7B7B"/>
    <w:rsid w:val="009C7EC2"/>
    <w:rsid w:val="009D04F0"/>
    <w:rsid w:val="009D0D5B"/>
    <w:rsid w:val="009D0E30"/>
    <w:rsid w:val="009D1A8D"/>
    <w:rsid w:val="009D2408"/>
    <w:rsid w:val="009D2B20"/>
    <w:rsid w:val="009D2D27"/>
    <w:rsid w:val="009D2DED"/>
    <w:rsid w:val="009D33A6"/>
    <w:rsid w:val="009D3FC8"/>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2C9F"/>
    <w:rsid w:val="009E3297"/>
    <w:rsid w:val="009E386A"/>
    <w:rsid w:val="009E3CA3"/>
    <w:rsid w:val="009E40F6"/>
    <w:rsid w:val="009E45EB"/>
    <w:rsid w:val="009E488C"/>
    <w:rsid w:val="009E5721"/>
    <w:rsid w:val="009E5AD6"/>
    <w:rsid w:val="009E6564"/>
    <w:rsid w:val="009E75E2"/>
    <w:rsid w:val="009F17A8"/>
    <w:rsid w:val="009F1D8D"/>
    <w:rsid w:val="009F2B61"/>
    <w:rsid w:val="009F2DFE"/>
    <w:rsid w:val="009F2F76"/>
    <w:rsid w:val="009F3DE1"/>
    <w:rsid w:val="009F4340"/>
    <w:rsid w:val="009F5102"/>
    <w:rsid w:val="009F52AC"/>
    <w:rsid w:val="009F53E9"/>
    <w:rsid w:val="009F5CF7"/>
    <w:rsid w:val="009F5E1E"/>
    <w:rsid w:val="009F6256"/>
    <w:rsid w:val="009F6363"/>
    <w:rsid w:val="009F6B82"/>
    <w:rsid w:val="009F6D9F"/>
    <w:rsid w:val="009F6E16"/>
    <w:rsid w:val="009F734F"/>
    <w:rsid w:val="00A00018"/>
    <w:rsid w:val="00A0015A"/>
    <w:rsid w:val="00A002E5"/>
    <w:rsid w:val="00A00CE6"/>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4FD9"/>
    <w:rsid w:val="00A15261"/>
    <w:rsid w:val="00A153D3"/>
    <w:rsid w:val="00A15496"/>
    <w:rsid w:val="00A15739"/>
    <w:rsid w:val="00A15B45"/>
    <w:rsid w:val="00A163D0"/>
    <w:rsid w:val="00A16685"/>
    <w:rsid w:val="00A20748"/>
    <w:rsid w:val="00A21311"/>
    <w:rsid w:val="00A219FF"/>
    <w:rsid w:val="00A21E3F"/>
    <w:rsid w:val="00A227B5"/>
    <w:rsid w:val="00A229A2"/>
    <w:rsid w:val="00A22BCD"/>
    <w:rsid w:val="00A23499"/>
    <w:rsid w:val="00A23FA0"/>
    <w:rsid w:val="00A246B6"/>
    <w:rsid w:val="00A24841"/>
    <w:rsid w:val="00A24EDB"/>
    <w:rsid w:val="00A25072"/>
    <w:rsid w:val="00A25399"/>
    <w:rsid w:val="00A25B00"/>
    <w:rsid w:val="00A25B19"/>
    <w:rsid w:val="00A25C73"/>
    <w:rsid w:val="00A25E13"/>
    <w:rsid w:val="00A25FDF"/>
    <w:rsid w:val="00A26861"/>
    <w:rsid w:val="00A273CC"/>
    <w:rsid w:val="00A27792"/>
    <w:rsid w:val="00A27918"/>
    <w:rsid w:val="00A279A3"/>
    <w:rsid w:val="00A279B5"/>
    <w:rsid w:val="00A27BBF"/>
    <w:rsid w:val="00A30FCB"/>
    <w:rsid w:val="00A3100E"/>
    <w:rsid w:val="00A31069"/>
    <w:rsid w:val="00A315A9"/>
    <w:rsid w:val="00A31909"/>
    <w:rsid w:val="00A31AFE"/>
    <w:rsid w:val="00A320C1"/>
    <w:rsid w:val="00A3220C"/>
    <w:rsid w:val="00A322C8"/>
    <w:rsid w:val="00A32332"/>
    <w:rsid w:val="00A326EF"/>
    <w:rsid w:val="00A32ACB"/>
    <w:rsid w:val="00A330B8"/>
    <w:rsid w:val="00A34A61"/>
    <w:rsid w:val="00A34D4D"/>
    <w:rsid w:val="00A34E2B"/>
    <w:rsid w:val="00A34FBB"/>
    <w:rsid w:val="00A3500C"/>
    <w:rsid w:val="00A3580C"/>
    <w:rsid w:val="00A3608F"/>
    <w:rsid w:val="00A361EF"/>
    <w:rsid w:val="00A363C2"/>
    <w:rsid w:val="00A3665B"/>
    <w:rsid w:val="00A36A2C"/>
    <w:rsid w:val="00A36BE3"/>
    <w:rsid w:val="00A36BF0"/>
    <w:rsid w:val="00A378D7"/>
    <w:rsid w:val="00A37B48"/>
    <w:rsid w:val="00A40DA2"/>
    <w:rsid w:val="00A40E41"/>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91A"/>
    <w:rsid w:val="00A51B98"/>
    <w:rsid w:val="00A51CA6"/>
    <w:rsid w:val="00A52745"/>
    <w:rsid w:val="00A52B9A"/>
    <w:rsid w:val="00A533AD"/>
    <w:rsid w:val="00A53889"/>
    <w:rsid w:val="00A53DEF"/>
    <w:rsid w:val="00A540EF"/>
    <w:rsid w:val="00A5414A"/>
    <w:rsid w:val="00A54152"/>
    <w:rsid w:val="00A541E0"/>
    <w:rsid w:val="00A54690"/>
    <w:rsid w:val="00A55161"/>
    <w:rsid w:val="00A554F8"/>
    <w:rsid w:val="00A558A2"/>
    <w:rsid w:val="00A55B00"/>
    <w:rsid w:val="00A55F9B"/>
    <w:rsid w:val="00A569FE"/>
    <w:rsid w:val="00A56C49"/>
    <w:rsid w:val="00A56CBE"/>
    <w:rsid w:val="00A56F80"/>
    <w:rsid w:val="00A57012"/>
    <w:rsid w:val="00A57DED"/>
    <w:rsid w:val="00A608C4"/>
    <w:rsid w:val="00A60E35"/>
    <w:rsid w:val="00A610BC"/>
    <w:rsid w:val="00A61199"/>
    <w:rsid w:val="00A616A6"/>
    <w:rsid w:val="00A61C87"/>
    <w:rsid w:val="00A625C6"/>
    <w:rsid w:val="00A62782"/>
    <w:rsid w:val="00A62CBB"/>
    <w:rsid w:val="00A63352"/>
    <w:rsid w:val="00A639A6"/>
    <w:rsid w:val="00A63DC1"/>
    <w:rsid w:val="00A64CEF"/>
    <w:rsid w:val="00A653ED"/>
    <w:rsid w:val="00A654F2"/>
    <w:rsid w:val="00A665A3"/>
    <w:rsid w:val="00A67150"/>
    <w:rsid w:val="00A67233"/>
    <w:rsid w:val="00A7090C"/>
    <w:rsid w:val="00A70B49"/>
    <w:rsid w:val="00A70E4E"/>
    <w:rsid w:val="00A7113E"/>
    <w:rsid w:val="00A714E2"/>
    <w:rsid w:val="00A7236B"/>
    <w:rsid w:val="00A726CE"/>
    <w:rsid w:val="00A72926"/>
    <w:rsid w:val="00A732CA"/>
    <w:rsid w:val="00A738CF"/>
    <w:rsid w:val="00A752C3"/>
    <w:rsid w:val="00A7531A"/>
    <w:rsid w:val="00A755C7"/>
    <w:rsid w:val="00A75B77"/>
    <w:rsid w:val="00A7635B"/>
    <w:rsid w:val="00A7671C"/>
    <w:rsid w:val="00A76998"/>
    <w:rsid w:val="00A76E62"/>
    <w:rsid w:val="00A77598"/>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0F1"/>
    <w:rsid w:val="00A863D3"/>
    <w:rsid w:val="00A866A3"/>
    <w:rsid w:val="00A8699E"/>
    <w:rsid w:val="00A86CE9"/>
    <w:rsid w:val="00A91A19"/>
    <w:rsid w:val="00A91B11"/>
    <w:rsid w:val="00A91C92"/>
    <w:rsid w:val="00A9214D"/>
    <w:rsid w:val="00A922AF"/>
    <w:rsid w:val="00A93462"/>
    <w:rsid w:val="00A93994"/>
    <w:rsid w:val="00A942D9"/>
    <w:rsid w:val="00A94D47"/>
    <w:rsid w:val="00A94E20"/>
    <w:rsid w:val="00A94FD7"/>
    <w:rsid w:val="00A9510C"/>
    <w:rsid w:val="00A95396"/>
    <w:rsid w:val="00A9580C"/>
    <w:rsid w:val="00A960F0"/>
    <w:rsid w:val="00A96C17"/>
    <w:rsid w:val="00A97511"/>
    <w:rsid w:val="00A9754F"/>
    <w:rsid w:val="00A978D7"/>
    <w:rsid w:val="00AA05DD"/>
    <w:rsid w:val="00AA06DA"/>
    <w:rsid w:val="00AA0DD6"/>
    <w:rsid w:val="00AA1168"/>
    <w:rsid w:val="00AA1E3C"/>
    <w:rsid w:val="00AA2007"/>
    <w:rsid w:val="00AA20A2"/>
    <w:rsid w:val="00AA2B32"/>
    <w:rsid w:val="00AA31EA"/>
    <w:rsid w:val="00AA34BE"/>
    <w:rsid w:val="00AA3802"/>
    <w:rsid w:val="00AA3E41"/>
    <w:rsid w:val="00AA3E8D"/>
    <w:rsid w:val="00AA3F02"/>
    <w:rsid w:val="00AA481C"/>
    <w:rsid w:val="00AA49DC"/>
    <w:rsid w:val="00AA5074"/>
    <w:rsid w:val="00AA52F4"/>
    <w:rsid w:val="00AA5331"/>
    <w:rsid w:val="00AA5D7D"/>
    <w:rsid w:val="00AA79E4"/>
    <w:rsid w:val="00AA7BA0"/>
    <w:rsid w:val="00AB043D"/>
    <w:rsid w:val="00AB065C"/>
    <w:rsid w:val="00AB0849"/>
    <w:rsid w:val="00AB0A7D"/>
    <w:rsid w:val="00AB1A10"/>
    <w:rsid w:val="00AB1A9C"/>
    <w:rsid w:val="00AB2C6F"/>
    <w:rsid w:val="00AB3012"/>
    <w:rsid w:val="00AB347C"/>
    <w:rsid w:val="00AB380F"/>
    <w:rsid w:val="00AB3CB3"/>
    <w:rsid w:val="00AB43F5"/>
    <w:rsid w:val="00AB457D"/>
    <w:rsid w:val="00AB4A36"/>
    <w:rsid w:val="00AB50F7"/>
    <w:rsid w:val="00AB542E"/>
    <w:rsid w:val="00AB6877"/>
    <w:rsid w:val="00AB6BCB"/>
    <w:rsid w:val="00AB7C5C"/>
    <w:rsid w:val="00AB7DED"/>
    <w:rsid w:val="00AB7DF0"/>
    <w:rsid w:val="00AB7F6C"/>
    <w:rsid w:val="00AC0EE6"/>
    <w:rsid w:val="00AC2EE5"/>
    <w:rsid w:val="00AC30BF"/>
    <w:rsid w:val="00AC339E"/>
    <w:rsid w:val="00AC37F8"/>
    <w:rsid w:val="00AC3880"/>
    <w:rsid w:val="00AC4250"/>
    <w:rsid w:val="00AC4805"/>
    <w:rsid w:val="00AC4ACD"/>
    <w:rsid w:val="00AC53D8"/>
    <w:rsid w:val="00AC54AF"/>
    <w:rsid w:val="00AC5630"/>
    <w:rsid w:val="00AC592F"/>
    <w:rsid w:val="00AC6049"/>
    <w:rsid w:val="00AC769E"/>
    <w:rsid w:val="00AC7839"/>
    <w:rsid w:val="00AC7CF6"/>
    <w:rsid w:val="00AD00D1"/>
    <w:rsid w:val="00AD0475"/>
    <w:rsid w:val="00AD0624"/>
    <w:rsid w:val="00AD066D"/>
    <w:rsid w:val="00AD0B14"/>
    <w:rsid w:val="00AD17A6"/>
    <w:rsid w:val="00AD1C4B"/>
    <w:rsid w:val="00AD1CD8"/>
    <w:rsid w:val="00AD2535"/>
    <w:rsid w:val="00AD34B9"/>
    <w:rsid w:val="00AD35AD"/>
    <w:rsid w:val="00AD3A34"/>
    <w:rsid w:val="00AD3AFA"/>
    <w:rsid w:val="00AD4043"/>
    <w:rsid w:val="00AD4301"/>
    <w:rsid w:val="00AD4495"/>
    <w:rsid w:val="00AD44C1"/>
    <w:rsid w:val="00AD4C07"/>
    <w:rsid w:val="00AD4CDF"/>
    <w:rsid w:val="00AD52E3"/>
    <w:rsid w:val="00AD5760"/>
    <w:rsid w:val="00AD5BDC"/>
    <w:rsid w:val="00AD5CF3"/>
    <w:rsid w:val="00AD613B"/>
    <w:rsid w:val="00AD683E"/>
    <w:rsid w:val="00AD6B1A"/>
    <w:rsid w:val="00AD6B44"/>
    <w:rsid w:val="00AE02A7"/>
    <w:rsid w:val="00AE0A38"/>
    <w:rsid w:val="00AE0C85"/>
    <w:rsid w:val="00AE1B79"/>
    <w:rsid w:val="00AE2639"/>
    <w:rsid w:val="00AE2838"/>
    <w:rsid w:val="00AE28CA"/>
    <w:rsid w:val="00AE29B5"/>
    <w:rsid w:val="00AE2F8C"/>
    <w:rsid w:val="00AE37AB"/>
    <w:rsid w:val="00AE3D16"/>
    <w:rsid w:val="00AE40D0"/>
    <w:rsid w:val="00AE47EB"/>
    <w:rsid w:val="00AE5754"/>
    <w:rsid w:val="00AE5954"/>
    <w:rsid w:val="00AE5EEF"/>
    <w:rsid w:val="00AE6808"/>
    <w:rsid w:val="00AE749F"/>
    <w:rsid w:val="00AE78FA"/>
    <w:rsid w:val="00AE7D4F"/>
    <w:rsid w:val="00AF0287"/>
    <w:rsid w:val="00AF0494"/>
    <w:rsid w:val="00AF0B4B"/>
    <w:rsid w:val="00AF143B"/>
    <w:rsid w:val="00AF17E3"/>
    <w:rsid w:val="00AF2342"/>
    <w:rsid w:val="00AF23E0"/>
    <w:rsid w:val="00AF2D55"/>
    <w:rsid w:val="00AF33FD"/>
    <w:rsid w:val="00AF35A2"/>
    <w:rsid w:val="00AF3CFF"/>
    <w:rsid w:val="00AF3DD6"/>
    <w:rsid w:val="00AF44AF"/>
    <w:rsid w:val="00AF4E2A"/>
    <w:rsid w:val="00AF587E"/>
    <w:rsid w:val="00AF595F"/>
    <w:rsid w:val="00AF6297"/>
    <w:rsid w:val="00AF62DF"/>
    <w:rsid w:val="00AF6421"/>
    <w:rsid w:val="00AF6579"/>
    <w:rsid w:val="00AF6988"/>
    <w:rsid w:val="00AF7428"/>
    <w:rsid w:val="00AF758A"/>
    <w:rsid w:val="00AF7B56"/>
    <w:rsid w:val="00AF7D37"/>
    <w:rsid w:val="00B0076A"/>
    <w:rsid w:val="00B009EA"/>
    <w:rsid w:val="00B01B49"/>
    <w:rsid w:val="00B0268C"/>
    <w:rsid w:val="00B029EA"/>
    <w:rsid w:val="00B03C42"/>
    <w:rsid w:val="00B04886"/>
    <w:rsid w:val="00B05186"/>
    <w:rsid w:val="00B056CF"/>
    <w:rsid w:val="00B063C3"/>
    <w:rsid w:val="00B07204"/>
    <w:rsid w:val="00B076CF"/>
    <w:rsid w:val="00B10062"/>
    <w:rsid w:val="00B10176"/>
    <w:rsid w:val="00B106F8"/>
    <w:rsid w:val="00B10878"/>
    <w:rsid w:val="00B108B7"/>
    <w:rsid w:val="00B1107D"/>
    <w:rsid w:val="00B11234"/>
    <w:rsid w:val="00B11681"/>
    <w:rsid w:val="00B119CB"/>
    <w:rsid w:val="00B11C53"/>
    <w:rsid w:val="00B12461"/>
    <w:rsid w:val="00B126AE"/>
    <w:rsid w:val="00B131F6"/>
    <w:rsid w:val="00B14231"/>
    <w:rsid w:val="00B15137"/>
    <w:rsid w:val="00B152C1"/>
    <w:rsid w:val="00B1598F"/>
    <w:rsid w:val="00B15B16"/>
    <w:rsid w:val="00B15F7D"/>
    <w:rsid w:val="00B16607"/>
    <w:rsid w:val="00B1710D"/>
    <w:rsid w:val="00B1760D"/>
    <w:rsid w:val="00B205F1"/>
    <w:rsid w:val="00B20A57"/>
    <w:rsid w:val="00B20B1A"/>
    <w:rsid w:val="00B20FE6"/>
    <w:rsid w:val="00B215CD"/>
    <w:rsid w:val="00B2169B"/>
    <w:rsid w:val="00B21B0A"/>
    <w:rsid w:val="00B232AE"/>
    <w:rsid w:val="00B2370C"/>
    <w:rsid w:val="00B23CDF"/>
    <w:rsid w:val="00B24668"/>
    <w:rsid w:val="00B25069"/>
    <w:rsid w:val="00B25081"/>
    <w:rsid w:val="00B258BB"/>
    <w:rsid w:val="00B2592F"/>
    <w:rsid w:val="00B26E9E"/>
    <w:rsid w:val="00B2732E"/>
    <w:rsid w:val="00B27FB9"/>
    <w:rsid w:val="00B30297"/>
    <w:rsid w:val="00B308D0"/>
    <w:rsid w:val="00B3094E"/>
    <w:rsid w:val="00B30E01"/>
    <w:rsid w:val="00B311D1"/>
    <w:rsid w:val="00B3228C"/>
    <w:rsid w:val="00B32748"/>
    <w:rsid w:val="00B33C44"/>
    <w:rsid w:val="00B3506B"/>
    <w:rsid w:val="00B351A2"/>
    <w:rsid w:val="00B36F1A"/>
    <w:rsid w:val="00B370D8"/>
    <w:rsid w:val="00B37D71"/>
    <w:rsid w:val="00B37EF1"/>
    <w:rsid w:val="00B4141E"/>
    <w:rsid w:val="00B41696"/>
    <w:rsid w:val="00B41CA7"/>
    <w:rsid w:val="00B41D68"/>
    <w:rsid w:val="00B423C1"/>
    <w:rsid w:val="00B42701"/>
    <w:rsid w:val="00B42805"/>
    <w:rsid w:val="00B42A09"/>
    <w:rsid w:val="00B43CE1"/>
    <w:rsid w:val="00B43DEF"/>
    <w:rsid w:val="00B4427E"/>
    <w:rsid w:val="00B44D3B"/>
    <w:rsid w:val="00B44E2E"/>
    <w:rsid w:val="00B4512C"/>
    <w:rsid w:val="00B45B6A"/>
    <w:rsid w:val="00B45FAE"/>
    <w:rsid w:val="00B462E2"/>
    <w:rsid w:val="00B464EE"/>
    <w:rsid w:val="00B46FC1"/>
    <w:rsid w:val="00B47039"/>
    <w:rsid w:val="00B47357"/>
    <w:rsid w:val="00B47D95"/>
    <w:rsid w:val="00B501F1"/>
    <w:rsid w:val="00B5021B"/>
    <w:rsid w:val="00B50325"/>
    <w:rsid w:val="00B50438"/>
    <w:rsid w:val="00B50455"/>
    <w:rsid w:val="00B50619"/>
    <w:rsid w:val="00B50B9C"/>
    <w:rsid w:val="00B50BA4"/>
    <w:rsid w:val="00B51963"/>
    <w:rsid w:val="00B51ABD"/>
    <w:rsid w:val="00B51B74"/>
    <w:rsid w:val="00B51B99"/>
    <w:rsid w:val="00B51F75"/>
    <w:rsid w:val="00B52347"/>
    <w:rsid w:val="00B52821"/>
    <w:rsid w:val="00B52DFC"/>
    <w:rsid w:val="00B53518"/>
    <w:rsid w:val="00B53B8C"/>
    <w:rsid w:val="00B54383"/>
    <w:rsid w:val="00B543FA"/>
    <w:rsid w:val="00B54A3F"/>
    <w:rsid w:val="00B55552"/>
    <w:rsid w:val="00B55604"/>
    <w:rsid w:val="00B55A7D"/>
    <w:rsid w:val="00B55B4B"/>
    <w:rsid w:val="00B56832"/>
    <w:rsid w:val="00B57CA2"/>
    <w:rsid w:val="00B60825"/>
    <w:rsid w:val="00B6090F"/>
    <w:rsid w:val="00B615C5"/>
    <w:rsid w:val="00B61D46"/>
    <w:rsid w:val="00B62274"/>
    <w:rsid w:val="00B62489"/>
    <w:rsid w:val="00B62820"/>
    <w:rsid w:val="00B63288"/>
    <w:rsid w:val="00B632B2"/>
    <w:rsid w:val="00B63C2B"/>
    <w:rsid w:val="00B63FF1"/>
    <w:rsid w:val="00B6413C"/>
    <w:rsid w:val="00B64183"/>
    <w:rsid w:val="00B64524"/>
    <w:rsid w:val="00B6571B"/>
    <w:rsid w:val="00B65FE9"/>
    <w:rsid w:val="00B66137"/>
    <w:rsid w:val="00B66747"/>
    <w:rsid w:val="00B66B48"/>
    <w:rsid w:val="00B67B97"/>
    <w:rsid w:val="00B67F5F"/>
    <w:rsid w:val="00B7000A"/>
    <w:rsid w:val="00B71936"/>
    <w:rsid w:val="00B71A98"/>
    <w:rsid w:val="00B7202C"/>
    <w:rsid w:val="00B72608"/>
    <w:rsid w:val="00B73DB1"/>
    <w:rsid w:val="00B754AC"/>
    <w:rsid w:val="00B755F6"/>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902E7"/>
    <w:rsid w:val="00B90CF8"/>
    <w:rsid w:val="00B90D24"/>
    <w:rsid w:val="00B90D95"/>
    <w:rsid w:val="00B91708"/>
    <w:rsid w:val="00B918D9"/>
    <w:rsid w:val="00B91F2F"/>
    <w:rsid w:val="00B92526"/>
    <w:rsid w:val="00B926E3"/>
    <w:rsid w:val="00B926F3"/>
    <w:rsid w:val="00B92A22"/>
    <w:rsid w:val="00B92C1D"/>
    <w:rsid w:val="00B93336"/>
    <w:rsid w:val="00B93387"/>
    <w:rsid w:val="00B934D0"/>
    <w:rsid w:val="00B96852"/>
    <w:rsid w:val="00B968C8"/>
    <w:rsid w:val="00B9694F"/>
    <w:rsid w:val="00B97B7E"/>
    <w:rsid w:val="00BA032D"/>
    <w:rsid w:val="00BA0F7B"/>
    <w:rsid w:val="00BA1123"/>
    <w:rsid w:val="00BA15CF"/>
    <w:rsid w:val="00BA16AB"/>
    <w:rsid w:val="00BA1C66"/>
    <w:rsid w:val="00BA2CAC"/>
    <w:rsid w:val="00BA3609"/>
    <w:rsid w:val="00BA3EC5"/>
    <w:rsid w:val="00BA435C"/>
    <w:rsid w:val="00BA44C6"/>
    <w:rsid w:val="00BA4BAD"/>
    <w:rsid w:val="00BA4F13"/>
    <w:rsid w:val="00BA51A2"/>
    <w:rsid w:val="00BA5A1B"/>
    <w:rsid w:val="00BA5B9A"/>
    <w:rsid w:val="00BA5BCA"/>
    <w:rsid w:val="00BA64B7"/>
    <w:rsid w:val="00BA6AC8"/>
    <w:rsid w:val="00BA787E"/>
    <w:rsid w:val="00BA7DBA"/>
    <w:rsid w:val="00BA7E32"/>
    <w:rsid w:val="00BB0473"/>
    <w:rsid w:val="00BB09C4"/>
    <w:rsid w:val="00BB17E1"/>
    <w:rsid w:val="00BB1AA1"/>
    <w:rsid w:val="00BB1CB7"/>
    <w:rsid w:val="00BB2648"/>
    <w:rsid w:val="00BB2AFD"/>
    <w:rsid w:val="00BB352B"/>
    <w:rsid w:val="00BB3D48"/>
    <w:rsid w:val="00BB4741"/>
    <w:rsid w:val="00BB493B"/>
    <w:rsid w:val="00BB4FB7"/>
    <w:rsid w:val="00BB537C"/>
    <w:rsid w:val="00BB5395"/>
    <w:rsid w:val="00BB5B23"/>
    <w:rsid w:val="00BB5DFC"/>
    <w:rsid w:val="00BB5ED5"/>
    <w:rsid w:val="00BB5F8B"/>
    <w:rsid w:val="00BB693C"/>
    <w:rsid w:val="00BB6B21"/>
    <w:rsid w:val="00BB6CA6"/>
    <w:rsid w:val="00BB7393"/>
    <w:rsid w:val="00BB78D1"/>
    <w:rsid w:val="00BC0B45"/>
    <w:rsid w:val="00BC1611"/>
    <w:rsid w:val="00BC1BC5"/>
    <w:rsid w:val="00BC1C73"/>
    <w:rsid w:val="00BC2133"/>
    <w:rsid w:val="00BC24C2"/>
    <w:rsid w:val="00BC24F8"/>
    <w:rsid w:val="00BC2972"/>
    <w:rsid w:val="00BC397D"/>
    <w:rsid w:val="00BC3B19"/>
    <w:rsid w:val="00BC42F7"/>
    <w:rsid w:val="00BC4DA3"/>
    <w:rsid w:val="00BC5964"/>
    <w:rsid w:val="00BC5DAE"/>
    <w:rsid w:val="00BC6105"/>
    <w:rsid w:val="00BC64FC"/>
    <w:rsid w:val="00BC6D71"/>
    <w:rsid w:val="00BC6EB8"/>
    <w:rsid w:val="00BD08DC"/>
    <w:rsid w:val="00BD09BA"/>
    <w:rsid w:val="00BD0BE9"/>
    <w:rsid w:val="00BD0E45"/>
    <w:rsid w:val="00BD19F1"/>
    <w:rsid w:val="00BD1F0C"/>
    <w:rsid w:val="00BD279D"/>
    <w:rsid w:val="00BD3A8F"/>
    <w:rsid w:val="00BD46F2"/>
    <w:rsid w:val="00BD4ECA"/>
    <w:rsid w:val="00BD52E0"/>
    <w:rsid w:val="00BD58C7"/>
    <w:rsid w:val="00BD5BC5"/>
    <w:rsid w:val="00BD5DE9"/>
    <w:rsid w:val="00BD6446"/>
    <w:rsid w:val="00BD6BB8"/>
    <w:rsid w:val="00BD6C68"/>
    <w:rsid w:val="00BD70DE"/>
    <w:rsid w:val="00BD71D8"/>
    <w:rsid w:val="00BD738B"/>
    <w:rsid w:val="00BE00B3"/>
    <w:rsid w:val="00BE05E1"/>
    <w:rsid w:val="00BE1B13"/>
    <w:rsid w:val="00BE1C86"/>
    <w:rsid w:val="00BE1F43"/>
    <w:rsid w:val="00BE2003"/>
    <w:rsid w:val="00BE2F74"/>
    <w:rsid w:val="00BE37ED"/>
    <w:rsid w:val="00BE3E9C"/>
    <w:rsid w:val="00BE4278"/>
    <w:rsid w:val="00BE444B"/>
    <w:rsid w:val="00BE481B"/>
    <w:rsid w:val="00BE504A"/>
    <w:rsid w:val="00BE5825"/>
    <w:rsid w:val="00BE5832"/>
    <w:rsid w:val="00BE63C3"/>
    <w:rsid w:val="00BE6E47"/>
    <w:rsid w:val="00BE7069"/>
    <w:rsid w:val="00BE7836"/>
    <w:rsid w:val="00BE78C2"/>
    <w:rsid w:val="00BE7A6C"/>
    <w:rsid w:val="00BF0844"/>
    <w:rsid w:val="00BF0A1C"/>
    <w:rsid w:val="00BF0FB0"/>
    <w:rsid w:val="00BF17F5"/>
    <w:rsid w:val="00BF2571"/>
    <w:rsid w:val="00BF293E"/>
    <w:rsid w:val="00BF33C8"/>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E49"/>
    <w:rsid w:val="00C0133C"/>
    <w:rsid w:val="00C01435"/>
    <w:rsid w:val="00C01AC0"/>
    <w:rsid w:val="00C01F61"/>
    <w:rsid w:val="00C022D4"/>
    <w:rsid w:val="00C03CB2"/>
    <w:rsid w:val="00C03DD4"/>
    <w:rsid w:val="00C03EFF"/>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344"/>
    <w:rsid w:val="00C104F8"/>
    <w:rsid w:val="00C11102"/>
    <w:rsid w:val="00C117D5"/>
    <w:rsid w:val="00C11A01"/>
    <w:rsid w:val="00C1264C"/>
    <w:rsid w:val="00C12B37"/>
    <w:rsid w:val="00C12C30"/>
    <w:rsid w:val="00C12F6C"/>
    <w:rsid w:val="00C13F8C"/>
    <w:rsid w:val="00C14125"/>
    <w:rsid w:val="00C14692"/>
    <w:rsid w:val="00C14AA9"/>
    <w:rsid w:val="00C14B81"/>
    <w:rsid w:val="00C159B2"/>
    <w:rsid w:val="00C15A15"/>
    <w:rsid w:val="00C15A1F"/>
    <w:rsid w:val="00C15F47"/>
    <w:rsid w:val="00C168A0"/>
    <w:rsid w:val="00C173E8"/>
    <w:rsid w:val="00C1798B"/>
    <w:rsid w:val="00C17E24"/>
    <w:rsid w:val="00C20171"/>
    <w:rsid w:val="00C2018B"/>
    <w:rsid w:val="00C20432"/>
    <w:rsid w:val="00C20F37"/>
    <w:rsid w:val="00C21441"/>
    <w:rsid w:val="00C228AD"/>
    <w:rsid w:val="00C22A16"/>
    <w:rsid w:val="00C22E96"/>
    <w:rsid w:val="00C2357C"/>
    <w:rsid w:val="00C23641"/>
    <w:rsid w:val="00C237A9"/>
    <w:rsid w:val="00C24342"/>
    <w:rsid w:val="00C24390"/>
    <w:rsid w:val="00C24A33"/>
    <w:rsid w:val="00C24C14"/>
    <w:rsid w:val="00C25BC1"/>
    <w:rsid w:val="00C26894"/>
    <w:rsid w:val="00C2739B"/>
    <w:rsid w:val="00C27A3C"/>
    <w:rsid w:val="00C27CA7"/>
    <w:rsid w:val="00C30CC2"/>
    <w:rsid w:val="00C3144A"/>
    <w:rsid w:val="00C31A31"/>
    <w:rsid w:val="00C31F5E"/>
    <w:rsid w:val="00C3214A"/>
    <w:rsid w:val="00C32347"/>
    <w:rsid w:val="00C32EE7"/>
    <w:rsid w:val="00C32FEA"/>
    <w:rsid w:val="00C33176"/>
    <w:rsid w:val="00C332B6"/>
    <w:rsid w:val="00C33A53"/>
    <w:rsid w:val="00C34649"/>
    <w:rsid w:val="00C3509A"/>
    <w:rsid w:val="00C355FD"/>
    <w:rsid w:val="00C35FDD"/>
    <w:rsid w:val="00C36067"/>
    <w:rsid w:val="00C36E9C"/>
    <w:rsid w:val="00C370A9"/>
    <w:rsid w:val="00C37FC9"/>
    <w:rsid w:val="00C4003E"/>
    <w:rsid w:val="00C40600"/>
    <w:rsid w:val="00C4066C"/>
    <w:rsid w:val="00C40926"/>
    <w:rsid w:val="00C40BF1"/>
    <w:rsid w:val="00C410B9"/>
    <w:rsid w:val="00C41990"/>
    <w:rsid w:val="00C41B64"/>
    <w:rsid w:val="00C41F8C"/>
    <w:rsid w:val="00C4205C"/>
    <w:rsid w:val="00C420EF"/>
    <w:rsid w:val="00C42374"/>
    <w:rsid w:val="00C42C1E"/>
    <w:rsid w:val="00C442C4"/>
    <w:rsid w:val="00C443C0"/>
    <w:rsid w:val="00C44402"/>
    <w:rsid w:val="00C444CE"/>
    <w:rsid w:val="00C4465B"/>
    <w:rsid w:val="00C448AF"/>
    <w:rsid w:val="00C45260"/>
    <w:rsid w:val="00C45942"/>
    <w:rsid w:val="00C45C3A"/>
    <w:rsid w:val="00C45E4C"/>
    <w:rsid w:val="00C46C5D"/>
    <w:rsid w:val="00C46E47"/>
    <w:rsid w:val="00C47460"/>
    <w:rsid w:val="00C50073"/>
    <w:rsid w:val="00C50447"/>
    <w:rsid w:val="00C50861"/>
    <w:rsid w:val="00C50D31"/>
    <w:rsid w:val="00C512B2"/>
    <w:rsid w:val="00C51B65"/>
    <w:rsid w:val="00C51BA6"/>
    <w:rsid w:val="00C51CEF"/>
    <w:rsid w:val="00C53F0F"/>
    <w:rsid w:val="00C54215"/>
    <w:rsid w:val="00C545A6"/>
    <w:rsid w:val="00C54613"/>
    <w:rsid w:val="00C548F1"/>
    <w:rsid w:val="00C54AE7"/>
    <w:rsid w:val="00C550F4"/>
    <w:rsid w:val="00C56496"/>
    <w:rsid w:val="00C56907"/>
    <w:rsid w:val="00C570C3"/>
    <w:rsid w:val="00C57882"/>
    <w:rsid w:val="00C60002"/>
    <w:rsid w:val="00C60803"/>
    <w:rsid w:val="00C60F39"/>
    <w:rsid w:val="00C610EF"/>
    <w:rsid w:val="00C61E02"/>
    <w:rsid w:val="00C624D6"/>
    <w:rsid w:val="00C62AE2"/>
    <w:rsid w:val="00C62BBB"/>
    <w:rsid w:val="00C63313"/>
    <w:rsid w:val="00C6352C"/>
    <w:rsid w:val="00C636CA"/>
    <w:rsid w:val="00C64032"/>
    <w:rsid w:val="00C64392"/>
    <w:rsid w:val="00C65ACB"/>
    <w:rsid w:val="00C66BD2"/>
    <w:rsid w:val="00C67299"/>
    <w:rsid w:val="00C67541"/>
    <w:rsid w:val="00C705D4"/>
    <w:rsid w:val="00C7063D"/>
    <w:rsid w:val="00C707ED"/>
    <w:rsid w:val="00C70E0B"/>
    <w:rsid w:val="00C70F71"/>
    <w:rsid w:val="00C7194E"/>
    <w:rsid w:val="00C725D1"/>
    <w:rsid w:val="00C7270F"/>
    <w:rsid w:val="00C73FE7"/>
    <w:rsid w:val="00C74A84"/>
    <w:rsid w:val="00C758F8"/>
    <w:rsid w:val="00C75B8E"/>
    <w:rsid w:val="00C766CB"/>
    <w:rsid w:val="00C77390"/>
    <w:rsid w:val="00C775B5"/>
    <w:rsid w:val="00C80AAF"/>
    <w:rsid w:val="00C80F3E"/>
    <w:rsid w:val="00C8101A"/>
    <w:rsid w:val="00C81104"/>
    <w:rsid w:val="00C8229E"/>
    <w:rsid w:val="00C829D2"/>
    <w:rsid w:val="00C82A9C"/>
    <w:rsid w:val="00C832EE"/>
    <w:rsid w:val="00C833B1"/>
    <w:rsid w:val="00C83454"/>
    <w:rsid w:val="00C8456B"/>
    <w:rsid w:val="00C8485F"/>
    <w:rsid w:val="00C84DEA"/>
    <w:rsid w:val="00C8535E"/>
    <w:rsid w:val="00C85552"/>
    <w:rsid w:val="00C8565B"/>
    <w:rsid w:val="00C856F5"/>
    <w:rsid w:val="00C85F02"/>
    <w:rsid w:val="00C85F44"/>
    <w:rsid w:val="00C86CC1"/>
    <w:rsid w:val="00C903FA"/>
    <w:rsid w:val="00C907BC"/>
    <w:rsid w:val="00C90BAC"/>
    <w:rsid w:val="00C9109D"/>
    <w:rsid w:val="00C91204"/>
    <w:rsid w:val="00C914D4"/>
    <w:rsid w:val="00C92775"/>
    <w:rsid w:val="00C928F1"/>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7449"/>
    <w:rsid w:val="00C9751F"/>
    <w:rsid w:val="00C97758"/>
    <w:rsid w:val="00C977C1"/>
    <w:rsid w:val="00C97E89"/>
    <w:rsid w:val="00CA018F"/>
    <w:rsid w:val="00CA01BB"/>
    <w:rsid w:val="00CA0634"/>
    <w:rsid w:val="00CA0B90"/>
    <w:rsid w:val="00CA0CDD"/>
    <w:rsid w:val="00CA0D0E"/>
    <w:rsid w:val="00CA0F94"/>
    <w:rsid w:val="00CA0FA2"/>
    <w:rsid w:val="00CA0FD8"/>
    <w:rsid w:val="00CA11D6"/>
    <w:rsid w:val="00CA1444"/>
    <w:rsid w:val="00CA1B8C"/>
    <w:rsid w:val="00CA2B9E"/>
    <w:rsid w:val="00CA2BCF"/>
    <w:rsid w:val="00CA302D"/>
    <w:rsid w:val="00CA3298"/>
    <w:rsid w:val="00CA3950"/>
    <w:rsid w:val="00CA3CDB"/>
    <w:rsid w:val="00CA3E22"/>
    <w:rsid w:val="00CA421E"/>
    <w:rsid w:val="00CA4FC7"/>
    <w:rsid w:val="00CA6114"/>
    <w:rsid w:val="00CB0A19"/>
    <w:rsid w:val="00CB15D0"/>
    <w:rsid w:val="00CB186D"/>
    <w:rsid w:val="00CB1ABA"/>
    <w:rsid w:val="00CB1AFF"/>
    <w:rsid w:val="00CB1FDE"/>
    <w:rsid w:val="00CB220C"/>
    <w:rsid w:val="00CB254D"/>
    <w:rsid w:val="00CB29F4"/>
    <w:rsid w:val="00CB304B"/>
    <w:rsid w:val="00CB31CA"/>
    <w:rsid w:val="00CB4078"/>
    <w:rsid w:val="00CB4318"/>
    <w:rsid w:val="00CB547D"/>
    <w:rsid w:val="00CB564B"/>
    <w:rsid w:val="00CB56AA"/>
    <w:rsid w:val="00CB6012"/>
    <w:rsid w:val="00CB6354"/>
    <w:rsid w:val="00CB6EE3"/>
    <w:rsid w:val="00CB78C0"/>
    <w:rsid w:val="00CB7B85"/>
    <w:rsid w:val="00CB7FC4"/>
    <w:rsid w:val="00CC03AA"/>
    <w:rsid w:val="00CC073D"/>
    <w:rsid w:val="00CC1C26"/>
    <w:rsid w:val="00CC1C2A"/>
    <w:rsid w:val="00CC1FDD"/>
    <w:rsid w:val="00CC3DC5"/>
    <w:rsid w:val="00CC42BE"/>
    <w:rsid w:val="00CC476F"/>
    <w:rsid w:val="00CC5026"/>
    <w:rsid w:val="00CC508C"/>
    <w:rsid w:val="00CC531E"/>
    <w:rsid w:val="00CC72AC"/>
    <w:rsid w:val="00CC7440"/>
    <w:rsid w:val="00CC761C"/>
    <w:rsid w:val="00CC7F7A"/>
    <w:rsid w:val="00CD0105"/>
    <w:rsid w:val="00CD1221"/>
    <w:rsid w:val="00CD1BD4"/>
    <w:rsid w:val="00CD22F8"/>
    <w:rsid w:val="00CD260F"/>
    <w:rsid w:val="00CD2792"/>
    <w:rsid w:val="00CD2D92"/>
    <w:rsid w:val="00CD3D4C"/>
    <w:rsid w:val="00CD4AB3"/>
    <w:rsid w:val="00CD51CC"/>
    <w:rsid w:val="00CD5878"/>
    <w:rsid w:val="00CD5F2E"/>
    <w:rsid w:val="00CD6013"/>
    <w:rsid w:val="00CD6257"/>
    <w:rsid w:val="00CD670C"/>
    <w:rsid w:val="00CD685D"/>
    <w:rsid w:val="00CD69B1"/>
    <w:rsid w:val="00CD6EDB"/>
    <w:rsid w:val="00CD6F5E"/>
    <w:rsid w:val="00CD7203"/>
    <w:rsid w:val="00CD72E2"/>
    <w:rsid w:val="00CD775E"/>
    <w:rsid w:val="00CD7A2B"/>
    <w:rsid w:val="00CD7BA2"/>
    <w:rsid w:val="00CE14F1"/>
    <w:rsid w:val="00CE1804"/>
    <w:rsid w:val="00CE1D7C"/>
    <w:rsid w:val="00CE202A"/>
    <w:rsid w:val="00CE240C"/>
    <w:rsid w:val="00CE247E"/>
    <w:rsid w:val="00CE29A4"/>
    <w:rsid w:val="00CE3489"/>
    <w:rsid w:val="00CE392F"/>
    <w:rsid w:val="00CE3D97"/>
    <w:rsid w:val="00CE5455"/>
    <w:rsid w:val="00CE54D0"/>
    <w:rsid w:val="00CE563E"/>
    <w:rsid w:val="00CE5671"/>
    <w:rsid w:val="00CE5BF6"/>
    <w:rsid w:val="00CE600A"/>
    <w:rsid w:val="00CE7296"/>
    <w:rsid w:val="00CE77B6"/>
    <w:rsid w:val="00CE796C"/>
    <w:rsid w:val="00CF14A3"/>
    <w:rsid w:val="00CF16EE"/>
    <w:rsid w:val="00CF190D"/>
    <w:rsid w:val="00CF1BBA"/>
    <w:rsid w:val="00CF2824"/>
    <w:rsid w:val="00CF3434"/>
    <w:rsid w:val="00CF3614"/>
    <w:rsid w:val="00CF3A62"/>
    <w:rsid w:val="00CF42B9"/>
    <w:rsid w:val="00CF4CFF"/>
    <w:rsid w:val="00CF58A4"/>
    <w:rsid w:val="00CF5E07"/>
    <w:rsid w:val="00CF5E33"/>
    <w:rsid w:val="00CF5F41"/>
    <w:rsid w:val="00CF5FB3"/>
    <w:rsid w:val="00CF659B"/>
    <w:rsid w:val="00CF6624"/>
    <w:rsid w:val="00CF6CDA"/>
    <w:rsid w:val="00CF7CFC"/>
    <w:rsid w:val="00D00D9F"/>
    <w:rsid w:val="00D01438"/>
    <w:rsid w:val="00D0212D"/>
    <w:rsid w:val="00D021EE"/>
    <w:rsid w:val="00D0256C"/>
    <w:rsid w:val="00D02E7B"/>
    <w:rsid w:val="00D02FCF"/>
    <w:rsid w:val="00D03561"/>
    <w:rsid w:val="00D03C3C"/>
    <w:rsid w:val="00D03F9A"/>
    <w:rsid w:val="00D0486B"/>
    <w:rsid w:val="00D04ADC"/>
    <w:rsid w:val="00D04B00"/>
    <w:rsid w:val="00D04CDF"/>
    <w:rsid w:val="00D051EC"/>
    <w:rsid w:val="00D05842"/>
    <w:rsid w:val="00D0681E"/>
    <w:rsid w:val="00D0719D"/>
    <w:rsid w:val="00D100EA"/>
    <w:rsid w:val="00D10FA1"/>
    <w:rsid w:val="00D112A0"/>
    <w:rsid w:val="00D1142F"/>
    <w:rsid w:val="00D119BA"/>
    <w:rsid w:val="00D11DD8"/>
    <w:rsid w:val="00D11F0B"/>
    <w:rsid w:val="00D12014"/>
    <w:rsid w:val="00D1341F"/>
    <w:rsid w:val="00D13438"/>
    <w:rsid w:val="00D1350B"/>
    <w:rsid w:val="00D13EC1"/>
    <w:rsid w:val="00D142B8"/>
    <w:rsid w:val="00D146E9"/>
    <w:rsid w:val="00D14DB9"/>
    <w:rsid w:val="00D14DCE"/>
    <w:rsid w:val="00D15235"/>
    <w:rsid w:val="00D15EA9"/>
    <w:rsid w:val="00D169F2"/>
    <w:rsid w:val="00D16A51"/>
    <w:rsid w:val="00D17690"/>
    <w:rsid w:val="00D177F8"/>
    <w:rsid w:val="00D17940"/>
    <w:rsid w:val="00D17FDA"/>
    <w:rsid w:val="00D200A3"/>
    <w:rsid w:val="00D20CA5"/>
    <w:rsid w:val="00D20CB7"/>
    <w:rsid w:val="00D21698"/>
    <w:rsid w:val="00D21DD0"/>
    <w:rsid w:val="00D22B93"/>
    <w:rsid w:val="00D22EEE"/>
    <w:rsid w:val="00D22F85"/>
    <w:rsid w:val="00D23023"/>
    <w:rsid w:val="00D23A9C"/>
    <w:rsid w:val="00D2452D"/>
    <w:rsid w:val="00D24E77"/>
    <w:rsid w:val="00D25C25"/>
    <w:rsid w:val="00D2686B"/>
    <w:rsid w:val="00D26941"/>
    <w:rsid w:val="00D27217"/>
    <w:rsid w:val="00D27458"/>
    <w:rsid w:val="00D27583"/>
    <w:rsid w:val="00D27774"/>
    <w:rsid w:val="00D27EA5"/>
    <w:rsid w:val="00D3036B"/>
    <w:rsid w:val="00D30433"/>
    <w:rsid w:val="00D30758"/>
    <w:rsid w:val="00D30948"/>
    <w:rsid w:val="00D30A9A"/>
    <w:rsid w:val="00D30EED"/>
    <w:rsid w:val="00D31ABA"/>
    <w:rsid w:val="00D31CD5"/>
    <w:rsid w:val="00D31FE7"/>
    <w:rsid w:val="00D32010"/>
    <w:rsid w:val="00D3202F"/>
    <w:rsid w:val="00D32562"/>
    <w:rsid w:val="00D32972"/>
    <w:rsid w:val="00D332E5"/>
    <w:rsid w:val="00D33C23"/>
    <w:rsid w:val="00D353FB"/>
    <w:rsid w:val="00D3576A"/>
    <w:rsid w:val="00D36030"/>
    <w:rsid w:val="00D36294"/>
    <w:rsid w:val="00D368C0"/>
    <w:rsid w:val="00D37406"/>
    <w:rsid w:val="00D400B6"/>
    <w:rsid w:val="00D40878"/>
    <w:rsid w:val="00D410BB"/>
    <w:rsid w:val="00D41801"/>
    <w:rsid w:val="00D41E6A"/>
    <w:rsid w:val="00D4556A"/>
    <w:rsid w:val="00D46085"/>
    <w:rsid w:val="00D463FD"/>
    <w:rsid w:val="00D46B3A"/>
    <w:rsid w:val="00D477E3"/>
    <w:rsid w:val="00D47F16"/>
    <w:rsid w:val="00D50456"/>
    <w:rsid w:val="00D50BF1"/>
    <w:rsid w:val="00D50C7B"/>
    <w:rsid w:val="00D5126A"/>
    <w:rsid w:val="00D5136D"/>
    <w:rsid w:val="00D5161C"/>
    <w:rsid w:val="00D51805"/>
    <w:rsid w:val="00D51E30"/>
    <w:rsid w:val="00D51FE6"/>
    <w:rsid w:val="00D52003"/>
    <w:rsid w:val="00D529F9"/>
    <w:rsid w:val="00D549B1"/>
    <w:rsid w:val="00D54EDB"/>
    <w:rsid w:val="00D54F57"/>
    <w:rsid w:val="00D5511D"/>
    <w:rsid w:val="00D553AA"/>
    <w:rsid w:val="00D553C8"/>
    <w:rsid w:val="00D5568C"/>
    <w:rsid w:val="00D55E90"/>
    <w:rsid w:val="00D5625E"/>
    <w:rsid w:val="00D601C3"/>
    <w:rsid w:val="00D6161D"/>
    <w:rsid w:val="00D616EB"/>
    <w:rsid w:val="00D6200F"/>
    <w:rsid w:val="00D62079"/>
    <w:rsid w:val="00D622B0"/>
    <w:rsid w:val="00D622FB"/>
    <w:rsid w:val="00D62545"/>
    <w:rsid w:val="00D625A4"/>
    <w:rsid w:val="00D62FF7"/>
    <w:rsid w:val="00D63091"/>
    <w:rsid w:val="00D6346F"/>
    <w:rsid w:val="00D63B9D"/>
    <w:rsid w:val="00D642A6"/>
    <w:rsid w:val="00D65F25"/>
    <w:rsid w:val="00D65FF0"/>
    <w:rsid w:val="00D6617A"/>
    <w:rsid w:val="00D66CA0"/>
    <w:rsid w:val="00D67632"/>
    <w:rsid w:val="00D70272"/>
    <w:rsid w:val="00D7097B"/>
    <w:rsid w:val="00D70E09"/>
    <w:rsid w:val="00D72272"/>
    <w:rsid w:val="00D72F7D"/>
    <w:rsid w:val="00D732AA"/>
    <w:rsid w:val="00D73808"/>
    <w:rsid w:val="00D73BEE"/>
    <w:rsid w:val="00D74756"/>
    <w:rsid w:val="00D747E5"/>
    <w:rsid w:val="00D74DC2"/>
    <w:rsid w:val="00D74E3C"/>
    <w:rsid w:val="00D74EC8"/>
    <w:rsid w:val="00D74FC0"/>
    <w:rsid w:val="00D75E9D"/>
    <w:rsid w:val="00D75F40"/>
    <w:rsid w:val="00D77105"/>
    <w:rsid w:val="00D77586"/>
    <w:rsid w:val="00D7765E"/>
    <w:rsid w:val="00D77E74"/>
    <w:rsid w:val="00D80732"/>
    <w:rsid w:val="00D80AF4"/>
    <w:rsid w:val="00D80CCA"/>
    <w:rsid w:val="00D81264"/>
    <w:rsid w:val="00D812E4"/>
    <w:rsid w:val="00D814E8"/>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215"/>
    <w:rsid w:val="00D87860"/>
    <w:rsid w:val="00D87B06"/>
    <w:rsid w:val="00D90112"/>
    <w:rsid w:val="00D902DD"/>
    <w:rsid w:val="00D90461"/>
    <w:rsid w:val="00D905C4"/>
    <w:rsid w:val="00D909AC"/>
    <w:rsid w:val="00D909CA"/>
    <w:rsid w:val="00D909E8"/>
    <w:rsid w:val="00D9116C"/>
    <w:rsid w:val="00D91EDF"/>
    <w:rsid w:val="00D92A7E"/>
    <w:rsid w:val="00D92E93"/>
    <w:rsid w:val="00D93B05"/>
    <w:rsid w:val="00D93B8E"/>
    <w:rsid w:val="00D94EE5"/>
    <w:rsid w:val="00D95308"/>
    <w:rsid w:val="00D9539B"/>
    <w:rsid w:val="00D96339"/>
    <w:rsid w:val="00D96764"/>
    <w:rsid w:val="00D96E46"/>
    <w:rsid w:val="00D9759B"/>
    <w:rsid w:val="00D977A1"/>
    <w:rsid w:val="00D979E9"/>
    <w:rsid w:val="00D97FB7"/>
    <w:rsid w:val="00DA05FD"/>
    <w:rsid w:val="00DA1CCC"/>
    <w:rsid w:val="00DA1CFA"/>
    <w:rsid w:val="00DA5562"/>
    <w:rsid w:val="00DA5D65"/>
    <w:rsid w:val="00DA67B9"/>
    <w:rsid w:val="00DA723B"/>
    <w:rsid w:val="00DA72E7"/>
    <w:rsid w:val="00DA730B"/>
    <w:rsid w:val="00DA79F2"/>
    <w:rsid w:val="00DA7C66"/>
    <w:rsid w:val="00DA7F17"/>
    <w:rsid w:val="00DB0117"/>
    <w:rsid w:val="00DB024E"/>
    <w:rsid w:val="00DB02AC"/>
    <w:rsid w:val="00DB05DD"/>
    <w:rsid w:val="00DB07CF"/>
    <w:rsid w:val="00DB0AE6"/>
    <w:rsid w:val="00DB1066"/>
    <w:rsid w:val="00DB146C"/>
    <w:rsid w:val="00DB172F"/>
    <w:rsid w:val="00DB1D4D"/>
    <w:rsid w:val="00DB2D16"/>
    <w:rsid w:val="00DB2D68"/>
    <w:rsid w:val="00DB3139"/>
    <w:rsid w:val="00DB3F86"/>
    <w:rsid w:val="00DB435E"/>
    <w:rsid w:val="00DB4E3C"/>
    <w:rsid w:val="00DB4E58"/>
    <w:rsid w:val="00DB5456"/>
    <w:rsid w:val="00DB5554"/>
    <w:rsid w:val="00DB5B6C"/>
    <w:rsid w:val="00DB5E2C"/>
    <w:rsid w:val="00DB5E80"/>
    <w:rsid w:val="00DB6BF3"/>
    <w:rsid w:val="00DB70BF"/>
    <w:rsid w:val="00DC020E"/>
    <w:rsid w:val="00DC0EF1"/>
    <w:rsid w:val="00DC1988"/>
    <w:rsid w:val="00DC1F73"/>
    <w:rsid w:val="00DC2138"/>
    <w:rsid w:val="00DC2B2B"/>
    <w:rsid w:val="00DC2D4F"/>
    <w:rsid w:val="00DC30BA"/>
    <w:rsid w:val="00DC334C"/>
    <w:rsid w:val="00DC3605"/>
    <w:rsid w:val="00DC380D"/>
    <w:rsid w:val="00DC399E"/>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4205"/>
    <w:rsid w:val="00DD4B49"/>
    <w:rsid w:val="00DD4E17"/>
    <w:rsid w:val="00DD51B4"/>
    <w:rsid w:val="00DD5365"/>
    <w:rsid w:val="00DD54FA"/>
    <w:rsid w:val="00DD55ED"/>
    <w:rsid w:val="00DD66C6"/>
    <w:rsid w:val="00DD7762"/>
    <w:rsid w:val="00DE0140"/>
    <w:rsid w:val="00DE0166"/>
    <w:rsid w:val="00DE041D"/>
    <w:rsid w:val="00DE0F38"/>
    <w:rsid w:val="00DE1419"/>
    <w:rsid w:val="00DE1442"/>
    <w:rsid w:val="00DE17EB"/>
    <w:rsid w:val="00DE2DDB"/>
    <w:rsid w:val="00DE34CF"/>
    <w:rsid w:val="00DE3BDA"/>
    <w:rsid w:val="00DE3D85"/>
    <w:rsid w:val="00DE3E89"/>
    <w:rsid w:val="00DE41CB"/>
    <w:rsid w:val="00DE55F8"/>
    <w:rsid w:val="00DE5939"/>
    <w:rsid w:val="00DE5BF3"/>
    <w:rsid w:val="00DE5C41"/>
    <w:rsid w:val="00DE65DB"/>
    <w:rsid w:val="00DE7870"/>
    <w:rsid w:val="00DF052A"/>
    <w:rsid w:val="00DF05D3"/>
    <w:rsid w:val="00DF09AC"/>
    <w:rsid w:val="00DF19D2"/>
    <w:rsid w:val="00DF1AE3"/>
    <w:rsid w:val="00DF1BD4"/>
    <w:rsid w:val="00DF1D5A"/>
    <w:rsid w:val="00DF1EA5"/>
    <w:rsid w:val="00DF1FDE"/>
    <w:rsid w:val="00DF22C0"/>
    <w:rsid w:val="00DF29B6"/>
    <w:rsid w:val="00DF33B2"/>
    <w:rsid w:val="00DF4B66"/>
    <w:rsid w:val="00DF50FD"/>
    <w:rsid w:val="00DF52C9"/>
    <w:rsid w:val="00DF533B"/>
    <w:rsid w:val="00DF559E"/>
    <w:rsid w:val="00DF56ED"/>
    <w:rsid w:val="00DF5728"/>
    <w:rsid w:val="00DF580D"/>
    <w:rsid w:val="00DF5A01"/>
    <w:rsid w:val="00DF65AA"/>
    <w:rsid w:val="00DF6F77"/>
    <w:rsid w:val="00DF6FF3"/>
    <w:rsid w:val="00DF70C5"/>
    <w:rsid w:val="00DF71E2"/>
    <w:rsid w:val="00DF793B"/>
    <w:rsid w:val="00DF7B18"/>
    <w:rsid w:val="00DF7B60"/>
    <w:rsid w:val="00DF7C9F"/>
    <w:rsid w:val="00DF7EBC"/>
    <w:rsid w:val="00E0013C"/>
    <w:rsid w:val="00E0059E"/>
    <w:rsid w:val="00E00869"/>
    <w:rsid w:val="00E00C85"/>
    <w:rsid w:val="00E00C8B"/>
    <w:rsid w:val="00E00D4D"/>
    <w:rsid w:val="00E00F54"/>
    <w:rsid w:val="00E01545"/>
    <w:rsid w:val="00E024E7"/>
    <w:rsid w:val="00E02D7E"/>
    <w:rsid w:val="00E04E7F"/>
    <w:rsid w:val="00E04F23"/>
    <w:rsid w:val="00E05247"/>
    <w:rsid w:val="00E05276"/>
    <w:rsid w:val="00E057A3"/>
    <w:rsid w:val="00E05C2B"/>
    <w:rsid w:val="00E063CF"/>
    <w:rsid w:val="00E0689A"/>
    <w:rsid w:val="00E06E9E"/>
    <w:rsid w:val="00E10AA9"/>
    <w:rsid w:val="00E111CC"/>
    <w:rsid w:val="00E11B46"/>
    <w:rsid w:val="00E11CB2"/>
    <w:rsid w:val="00E122E8"/>
    <w:rsid w:val="00E12A58"/>
    <w:rsid w:val="00E12BD7"/>
    <w:rsid w:val="00E12DA6"/>
    <w:rsid w:val="00E13454"/>
    <w:rsid w:val="00E13616"/>
    <w:rsid w:val="00E13F9B"/>
    <w:rsid w:val="00E146FA"/>
    <w:rsid w:val="00E15ADA"/>
    <w:rsid w:val="00E15AF4"/>
    <w:rsid w:val="00E16078"/>
    <w:rsid w:val="00E169FF"/>
    <w:rsid w:val="00E16C1C"/>
    <w:rsid w:val="00E16C2D"/>
    <w:rsid w:val="00E176B4"/>
    <w:rsid w:val="00E20926"/>
    <w:rsid w:val="00E22033"/>
    <w:rsid w:val="00E22563"/>
    <w:rsid w:val="00E22611"/>
    <w:rsid w:val="00E22781"/>
    <w:rsid w:val="00E22983"/>
    <w:rsid w:val="00E23074"/>
    <w:rsid w:val="00E23B25"/>
    <w:rsid w:val="00E241AF"/>
    <w:rsid w:val="00E2471D"/>
    <w:rsid w:val="00E2498F"/>
    <w:rsid w:val="00E258E1"/>
    <w:rsid w:val="00E2616C"/>
    <w:rsid w:val="00E261FE"/>
    <w:rsid w:val="00E26D76"/>
    <w:rsid w:val="00E2781F"/>
    <w:rsid w:val="00E27FF6"/>
    <w:rsid w:val="00E3050A"/>
    <w:rsid w:val="00E30ABF"/>
    <w:rsid w:val="00E315AB"/>
    <w:rsid w:val="00E31C6C"/>
    <w:rsid w:val="00E31E1F"/>
    <w:rsid w:val="00E31FD6"/>
    <w:rsid w:val="00E3227B"/>
    <w:rsid w:val="00E3244B"/>
    <w:rsid w:val="00E32A4F"/>
    <w:rsid w:val="00E332C7"/>
    <w:rsid w:val="00E33314"/>
    <w:rsid w:val="00E33EC5"/>
    <w:rsid w:val="00E33FC5"/>
    <w:rsid w:val="00E344C7"/>
    <w:rsid w:val="00E346B9"/>
    <w:rsid w:val="00E349A7"/>
    <w:rsid w:val="00E34E5A"/>
    <w:rsid w:val="00E35295"/>
    <w:rsid w:val="00E36C2B"/>
    <w:rsid w:val="00E370AC"/>
    <w:rsid w:val="00E3772C"/>
    <w:rsid w:val="00E377A6"/>
    <w:rsid w:val="00E37AB7"/>
    <w:rsid w:val="00E400FB"/>
    <w:rsid w:val="00E40865"/>
    <w:rsid w:val="00E40961"/>
    <w:rsid w:val="00E41214"/>
    <w:rsid w:val="00E41398"/>
    <w:rsid w:val="00E4193A"/>
    <w:rsid w:val="00E41A81"/>
    <w:rsid w:val="00E4216A"/>
    <w:rsid w:val="00E423AD"/>
    <w:rsid w:val="00E423D1"/>
    <w:rsid w:val="00E42CBA"/>
    <w:rsid w:val="00E437C8"/>
    <w:rsid w:val="00E43F01"/>
    <w:rsid w:val="00E443C9"/>
    <w:rsid w:val="00E44855"/>
    <w:rsid w:val="00E44F0C"/>
    <w:rsid w:val="00E45038"/>
    <w:rsid w:val="00E45186"/>
    <w:rsid w:val="00E45191"/>
    <w:rsid w:val="00E451E5"/>
    <w:rsid w:val="00E50C3D"/>
    <w:rsid w:val="00E50F1C"/>
    <w:rsid w:val="00E511F6"/>
    <w:rsid w:val="00E51605"/>
    <w:rsid w:val="00E531A4"/>
    <w:rsid w:val="00E54F5C"/>
    <w:rsid w:val="00E55D73"/>
    <w:rsid w:val="00E56152"/>
    <w:rsid w:val="00E56166"/>
    <w:rsid w:val="00E563DA"/>
    <w:rsid w:val="00E569FD"/>
    <w:rsid w:val="00E56EAC"/>
    <w:rsid w:val="00E57AE1"/>
    <w:rsid w:val="00E601C3"/>
    <w:rsid w:val="00E60614"/>
    <w:rsid w:val="00E6069D"/>
    <w:rsid w:val="00E60A89"/>
    <w:rsid w:val="00E60F3F"/>
    <w:rsid w:val="00E61A80"/>
    <w:rsid w:val="00E61F03"/>
    <w:rsid w:val="00E621C6"/>
    <w:rsid w:val="00E63140"/>
    <w:rsid w:val="00E63334"/>
    <w:rsid w:val="00E63864"/>
    <w:rsid w:val="00E638E3"/>
    <w:rsid w:val="00E63C2E"/>
    <w:rsid w:val="00E6401B"/>
    <w:rsid w:val="00E64132"/>
    <w:rsid w:val="00E64709"/>
    <w:rsid w:val="00E647C9"/>
    <w:rsid w:val="00E6532C"/>
    <w:rsid w:val="00E65531"/>
    <w:rsid w:val="00E65BEF"/>
    <w:rsid w:val="00E65EF9"/>
    <w:rsid w:val="00E66139"/>
    <w:rsid w:val="00E666B8"/>
    <w:rsid w:val="00E66BD2"/>
    <w:rsid w:val="00E671D5"/>
    <w:rsid w:val="00E67A2C"/>
    <w:rsid w:val="00E709FF"/>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BBC"/>
    <w:rsid w:val="00E772F6"/>
    <w:rsid w:val="00E773CC"/>
    <w:rsid w:val="00E779BD"/>
    <w:rsid w:val="00E77BB4"/>
    <w:rsid w:val="00E800C3"/>
    <w:rsid w:val="00E80376"/>
    <w:rsid w:val="00E8050D"/>
    <w:rsid w:val="00E8065D"/>
    <w:rsid w:val="00E80726"/>
    <w:rsid w:val="00E8329B"/>
    <w:rsid w:val="00E8373D"/>
    <w:rsid w:val="00E83D9A"/>
    <w:rsid w:val="00E84107"/>
    <w:rsid w:val="00E84130"/>
    <w:rsid w:val="00E84426"/>
    <w:rsid w:val="00E848CA"/>
    <w:rsid w:val="00E84E31"/>
    <w:rsid w:val="00E8575A"/>
    <w:rsid w:val="00E85D29"/>
    <w:rsid w:val="00E85F06"/>
    <w:rsid w:val="00E86016"/>
    <w:rsid w:val="00E862C5"/>
    <w:rsid w:val="00E8659D"/>
    <w:rsid w:val="00E86B9F"/>
    <w:rsid w:val="00E9018C"/>
    <w:rsid w:val="00E9072B"/>
    <w:rsid w:val="00E909F5"/>
    <w:rsid w:val="00E90F4B"/>
    <w:rsid w:val="00E91703"/>
    <w:rsid w:val="00E91ADA"/>
    <w:rsid w:val="00E91EE7"/>
    <w:rsid w:val="00E943D4"/>
    <w:rsid w:val="00E94EAA"/>
    <w:rsid w:val="00E95278"/>
    <w:rsid w:val="00E953A1"/>
    <w:rsid w:val="00E957DE"/>
    <w:rsid w:val="00E95F3D"/>
    <w:rsid w:val="00E96750"/>
    <w:rsid w:val="00E969E2"/>
    <w:rsid w:val="00E97F06"/>
    <w:rsid w:val="00EA022C"/>
    <w:rsid w:val="00EA02FA"/>
    <w:rsid w:val="00EA0357"/>
    <w:rsid w:val="00EA0609"/>
    <w:rsid w:val="00EA0914"/>
    <w:rsid w:val="00EA0CF1"/>
    <w:rsid w:val="00EA0D58"/>
    <w:rsid w:val="00EA107C"/>
    <w:rsid w:val="00EA1668"/>
    <w:rsid w:val="00EA1B7E"/>
    <w:rsid w:val="00EA1D03"/>
    <w:rsid w:val="00EA1D4E"/>
    <w:rsid w:val="00EA2077"/>
    <w:rsid w:val="00EA22EC"/>
    <w:rsid w:val="00EA2A98"/>
    <w:rsid w:val="00EA332F"/>
    <w:rsid w:val="00EA3628"/>
    <w:rsid w:val="00EA3669"/>
    <w:rsid w:val="00EA390A"/>
    <w:rsid w:val="00EA49D2"/>
    <w:rsid w:val="00EA4ABC"/>
    <w:rsid w:val="00EA5558"/>
    <w:rsid w:val="00EA59B1"/>
    <w:rsid w:val="00EA6F4C"/>
    <w:rsid w:val="00EA71E9"/>
    <w:rsid w:val="00EA76A5"/>
    <w:rsid w:val="00EA79B8"/>
    <w:rsid w:val="00EB0100"/>
    <w:rsid w:val="00EB07B4"/>
    <w:rsid w:val="00EB1386"/>
    <w:rsid w:val="00EB187B"/>
    <w:rsid w:val="00EB2A6A"/>
    <w:rsid w:val="00EB2E70"/>
    <w:rsid w:val="00EB33BC"/>
    <w:rsid w:val="00EB3543"/>
    <w:rsid w:val="00EB3ECD"/>
    <w:rsid w:val="00EB4222"/>
    <w:rsid w:val="00EB44CC"/>
    <w:rsid w:val="00EB460D"/>
    <w:rsid w:val="00EB5A4E"/>
    <w:rsid w:val="00EB6352"/>
    <w:rsid w:val="00EB642A"/>
    <w:rsid w:val="00EB69E8"/>
    <w:rsid w:val="00EB7121"/>
    <w:rsid w:val="00EB7703"/>
    <w:rsid w:val="00EB7A93"/>
    <w:rsid w:val="00EC01C7"/>
    <w:rsid w:val="00EC04B9"/>
    <w:rsid w:val="00EC0564"/>
    <w:rsid w:val="00EC099D"/>
    <w:rsid w:val="00EC0E56"/>
    <w:rsid w:val="00EC1FEE"/>
    <w:rsid w:val="00EC23DC"/>
    <w:rsid w:val="00EC355A"/>
    <w:rsid w:val="00EC3DB9"/>
    <w:rsid w:val="00EC4553"/>
    <w:rsid w:val="00EC4BBB"/>
    <w:rsid w:val="00EC55BE"/>
    <w:rsid w:val="00EC5691"/>
    <w:rsid w:val="00EC5BD6"/>
    <w:rsid w:val="00EC5EEA"/>
    <w:rsid w:val="00EC6D71"/>
    <w:rsid w:val="00ED05A2"/>
    <w:rsid w:val="00ED099F"/>
    <w:rsid w:val="00ED0A94"/>
    <w:rsid w:val="00ED0CC0"/>
    <w:rsid w:val="00ED162C"/>
    <w:rsid w:val="00ED1B1A"/>
    <w:rsid w:val="00ED272C"/>
    <w:rsid w:val="00ED29C6"/>
    <w:rsid w:val="00ED2D35"/>
    <w:rsid w:val="00ED369C"/>
    <w:rsid w:val="00ED3844"/>
    <w:rsid w:val="00ED4309"/>
    <w:rsid w:val="00ED4B2A"/>
    <w:rsid w:val="00ED4D3C"/>
    <w:rsid w:val="00ED4DA2"/>
    <w:rsid w:val="00ED6686"/>
    <w:rsid w:val="00ED7347"/>
    <w:rsid w:val="00ED7D18"/>
    <w:rsid w:val="00EE01FE"/>
    <w:rsid w:val="00EE08B7"/>
    <w:rsid w:val="00EE11D8"/>
    <w:rsid w:val="00EE29FD"/>
    <w:rsid w:val="00EE2D23"/>
    <w:rsid w:val="00EE30EF"/>
    <w:rsid w:val="00EE32E7"/>
    <w:rsid w:val="00EE3420"/>
    <w:rsid w:val="00EE3759"/>
    <w:rsid w:val="00EE4108"/>
    <w:rsid w:val="00EE4412"/>
    <w:rsid w:val="00EE4AAA"/>
    <w:rsid w:val="00EE5A95"/>
    <w:rsid w:val="00EE6429"/>
    <w:rsid w:val="00EE68F5"/>
    <w:rsid w:val="00EE7B9C"/>
    <w:rsid w:val="00EE7BC7"/>
    <w:rsid w:val="00EE7D7C"/>
    <w:rsid w:val="00EF0422"/>
    <w:rsid w:val="00EF0784"/>
    <w:rsid w:val="00EF0B64"/>
    <w:rsid w:val="00EF15CF"/>
    <w:rsid w:val="00EF160F"/>
    <w:rsid w:val="00EF1BE4"/>
    <w:rsid w:val="00EF24C0"/>
    <w:rsid w:val="00EF2945"/>
    <w:rsid w:val="00EF2EEF"/>
    <w:rsid w:val="00EF37F6"/>
    <w:rsid w:val="00EF3857"/>
    <w:rsid w:val="00EF447F"/>
    <w:rsid w:val="00EF4F35"/>
    <w:rsid w:val="00EF5139"/>
    <w:rsid w:val="00EF5213"/>
    <w:rsid w:val="00EF53DC"/>
    <w:rsid w:val="00EF636F"/>
    <w:rsid w:val="00EF6C05"/>
    <w:rsid w:val="00EF763B"/>
    <w:rsid w:val="00EF7F13"/>
    <w:rsid w:val="00EF7F53"/>
    <w:rsid w:val="00F004F3"/>
    <w:rsid w:val="00F00896"/>
    <w:rsid w:val="00F00C14"/>
    <w:rsid w:val="00F013FB"/>
    <w:rsid w:val="00F01FDA"/>
    <w:rsid w:val="00F0280E"/>
    <w:rsid w:val="00F02DCC"/>
    <w:rsid w:val="00F02E87"/>
    <w:rsid w:val="00F0317E"/>
    <w:rsid w:val="00F04B71"/>
    <w:rsid w:val="00F04D90"/>
    <w:rsid w:val="00F05103"/>
    <w:rsid w:val="00F05C41"/>
    <w:rsid w:val="00F067CD"/>
    <w:rsid w:val="00F06B86"/>
    <w:rsid w:val="00F06BB5"/>
    <w:rsid w:val="00F07622"/>
    <w:rsid w:val="00F07A72"/>
    <w:rsid w:val="00F07D3E"/>
    <w:rsid w:val="00F108E8"/>
    <w:rsid w:val="00F10ADD"/>
    <w:rsid w:val="00F10D64"/>
    <w:rsid w:val="00F11002"/>
    <w:rsid w:val="00F116C9"/>
    <w:rsid w:val="00F117DD"/>
    <w:rsid w:val="00F11A12"/>
    <w:rsid w:val="00F12006"/>
    <w:rsid w:val="00F127DA"/>
    <w:rsid w:val="00F12B32"/>
    <w:rsid w:val="00F131A9"/>
    <w:rsid w:val="00F133BA"/>
    <w:rsid w:val="00F13495"/>
    <w:rsid w:val="00F134DF"/>
    <w:rsid w:val="00F13830"/>
    <w:rsid w:val="00F13C67"/>
    <w:rsid w:val="00F13CEC"/>
    <w:rsid w:val="00F13D57"/>
    <w:rsid w:val="00F14778"/>
    <w:rsid w:val="00F148AC"/>
    <w:rsid w:val="00F14CA2"/>
    <w:rsid w:val="00F15331"/>
    <w:rsid w:val="00F153AE"/>
    <w:rsid w:val="00F15D05"/>
    <w:rsid w:val="00F16ADD"/>
    <w:rsid w:val="00F16B90"/>
    <w:rsid w:val="00F16E7D"/>
    <w:rsid w:val="00F1746A"/>
    <w:rsid w:val="00F17603"/>
    <w:rsid w:val="00F17A44"/>
    <w:rsid w:val="00F20554"/>
    <w:rsid w:val="00F207AC"/>
    <w:rsid w:val="00F20CF2"/>
    <w:rsid w:val="00F21206"/>
    <w:rsid w:val="00F214E2"/>
    <w:rsid w:val="00F21CE0"/>
    <w:rsid w:val="00F226A8"/>
    <w:rsid w:val="00F23714"/>
    <w:rsid w:val="00F23B69"/>
    <w:rsid w:val="00F23E5D"/>
    <w:rsid w:val="00F23F70"/>
    <w:rsid w:val="00F23FA9"/>
    <w:rsid w:val="00F24A72"/>
    <w:rsid w:val="00F25572"/>
    <w:rsid w:val="00F25B0F"/>
    <w:rsid w:val="00F25D98"/>
    <w:rsid w:val="00F26486"/>
    <w:rsid w:val="00F266D9"/>
    <w:rsid w:val="00F26A74"/>
    <w:rsid w:val="00F26EED"/>
    <w:rsid w:val="00F27148"/>
    <w:rsid w:val="00F275BB"/>
    <w:rsid w:val="00F300FB"/>
    <w:rsid w:val="00F3051E"/>
    <w:rsid w:val="00F3103C"/>
    <w:rsid w:val="00F311B9"/>
    <w:rsid w:val="00F312BD"/>
    <w:rsid w:val="00F3140E"/>
    <w:rsid w:val="00F31C6E"/>
    <w:rsid w:val="00F3254F"/>
    <w:rsid w:val="00F32DB5"/>
    <w:rsid w:val="00F34337"/>
    <w:rsid w:val="00F344D4"/>
    <w:rsid w:val="00F345C6"/>
    <w:rsid w:val="00F34BE7"/>
    <w:rsid w:val="00F34D37"/>
    <w:rsid w:val="00F35116"/>
    <w:rsid w:val="00F358DC"/>
    <w:rsid w:val="00F35C9B"/>
    <w:rsid w:val="00F37440"/>
    <w:rsid w:val="00F37F16"/>
    <w:rsid w:val="00F406C3"/>
    <w:rsid w:val="00F418B2"/>
    <w:rsid w:val="00F418E6"/>
    <w:rsid w:val="00F41E33"/>
    <w:rsid w:val="00F424E6"/>
    <w:rsid w:val="00F42692"/>
    <w:rsid w:val="00F42990"/>
    <w:rsid w:val="00F42B40"/>
    <w:rsid w:val="00F43165"/>
    <w:rsid w:val="00F44154"/>
    <w:rsid w:val="00F45317"/>
    <w:rsid w:val="00F458BA"/>
    <w:rsid w:val="00F46EBB"/>
    <w:rsid w:val="00F470EE"/>
    <w:rsid w:val="00F47848"/>
    <w:rsid w:val="00F50713"/>
    <w:rsid w:val="00F5078D"/>
    <w:rsid w:val="00F51369"/>
    <w:rsid w:val="00F5179A"/>
    <w:rsid w:val="00F52A68"/>
    <w:rsid w:val="00F52E78"/>
    <w:rsid w:val="00F52E83"/>
    <w:rsid w:val="00F530F4"/>
    <w:rsid w:val="00F537EA"/>
    <w:rsid w:val="00F540F7"/>
    <w:rsid w:val="00F54FA6"/>
    <w:rsid w:val="00F55629"/>
    <w:rsid w:val="00F56292"/>
    <w:rsid w:val="00F57131"/>
    <w:rsid w:val="00F5739F"/>
    <w:rsid w:val="00F601CC"/>
    <w:rsid w:val="00F60510"/>
    <w:rsid w:val="00F606AB"/>
    <w:rsid w:val="00F6076C"/>
    <w:rsid w:val="00F61B42"/>
    <w:rsid w:val="00F61BC7"/>
    <w:rsid w:val="00F62350"/>
    <w:rsid w:val="00F62C03"/>
    <w:rsid w:val="00F62C5F"/>
    <w:rsid w:val="00F6320C"/>
    <w:rsid w:val="00F633A0"/>
    <w:rsid w:val="00F637DF"/>
    <w:rsid w:val="00F63A61"/>
    <w:rsid w:val="00F6477C"/>
    <w:rsid w:val="00F64C89"/>
    <w:rsid w:val="00F652B8"/>
    <w:rsid w:val="00F65442"/>
    <w:rsid w:val="00F6692B"/>
    <w:rsid w:val="00F67155"/>
    <w:rsid w:val="00F675EF"/>
    <w:rsid w:val="00F67B12"/>
    <w:rsid w:val="00F67EE7"/>
    <w:rsid w:val="00F70709"/>
    <w:rsid w:val="00F7215B"/>
    <w:rsid w:val="00F725AE"/>
    <w:rsid w:val="00F72ED7"/>
    <w:rsid w:val="00F73727"/>
    <w:rsid w:val="00F7376A"/>
    <w:rsid w:val="00F742A7"/>
    <w:rsid w:val="00F745D5"/>
    <w:rsid w:val="00F7629D"/>
    <w:rsid w:val="00F7697E"/>
    <w:rsid w:val="00F76A56"/>
    <w:rsid w:val="00F800C8"/>
    <w:rsid w:val="00F808AE"/>
    <w:rsid w:val="00F81510"/>
    <w:rsid w:val="00F825CE"/>
    <w:rsid w:val="00F83B2E"/>
    <w:rsid w:val="00F8443A"/>
    <w:rsid w:val="00F847B7"/>
    <w:rsid w:val="00F8559D"/>
    <w:rsid w:val="00F85A7E"/>
    <w:rsid w:val="00F85BF5"/>
    <w:rsid w:val="00F85D31"/>
    <w:rsid w:val="00F86974"/>
    <w:rsid w:val="00F875DD"/>
    <w:rsid w:val="00F87875"/>
    <w:rsid w:val="00F90396"/>
    <w:rsid w:val="00F90A7F"/>
    <w:rsid w:val="00F90AE0"/>
    <w:rsid w:val="00F9253A"/>
    <w:rsid w:val="00F92F8A"/>
    <w:rsid w:val="00F939CB"/>
    <w:rsid w:val="00F93B6B"/>
    <w:rsid w:val="00F94074"/>
    <w:rsid w:val="00F94B61"/>
    <w:rsid w:val="00F94E8A"/>
    <w:rsid w:val="00F94F94"/>
    <w:rsid w:val="00F95169"/>
    <w:rsid w:val="00F953F1"/>
    <w:rsid w:val="00F95ED6"/>
    <w:rsid w:val="00F9605C"/>
    <w:rsid w:val="00F960A6"/>
    <w:rsid w:val="00F963C0"/>
    <w:rsid w:val="00F97290"/>
    <w:rsid w:val="00F97481"/>
    <w:rsid w:val="00F97B8E"/>
    <w:rsid w:val="00F97D9C"/>
    <w:rsid w:val="00F97DEC"/>
    <w:rsid w:val="00FA01B6"/>
    <w:rsid w:val="00FA202D"/>
    <w:rsid w:val="00FA28A0"/>
    <w:rsid w:val="00FA2CFB"/>
    <w:rsid w:val="00FA2E46"/>
    <w:rsid w:val="00FA2FA6"/>
    <w:rsid w:val="00FA3665"/>
    <w:rsid w:val="00FA3951"/>
    <w:rsid w:val="00FA3D50"/>
    <w:rsid w:val="00FA3E3F"/>
    <w:rsid w:val="00FA5146"/>
    <w:rsid w:val="00FA52CD"/>
    <w:rsid w:val="00FA5A9B"/>
    <w:rsid w:val="00FA5CA1"/>
    <w:rsid w:val="00FA62EA"/>
    <w:rsid w:val="00FA6D44"/>
    <w:rsid w:val="00FA75B6"/>
    <w:rsid w:val="00FA782F"/>
    <w:rsid w:val="00FA79EF"/>
    <w:rsid w:val="00FA7CDB"/>
    <w:rsid w:val="00FB0444"/>
    <w:rsid w:val="00FB1C8D"/>
    <w:rsid w:val="00FB1CA3"/>
    <w:rsid w:val="00FB1CC6"/>
    <w:rsid w:val="00FB2174"/>
    <w:rsid w:val="00FB2AC1"/>
    <w:rsid w:val="00FB2E04"/>
    <w:rsid w:val="00FB3D73"/>
    <w:rsid w:val="00FB3F54"/>
    <w:rsid w:val="00FB5126"/>
    <w:rsid w:val="00FB5151"/>
    <w:rsid w:val="00FB6386"/>
    <w:rsid w:val="00FB69C1"/>
    <w:rsid w:val="00FB6C26"/>
    <w:rsid w:val="00FB6C91"/>
    <w:rsid w:val="00FB6F06"/>
    <w:rsid w:val="00FB7226"/>
    <w:rsid w:val="00FB72E5"/>
    <w:rsid w:val="00FB735C"/>
    <w:rsid w:val="00FB766D"/>
    <w:rsid w:val="00FB7A4F"/>
    <w:rsid w:val="00FB7BBD"/>
    <w:rsid w:val="00FC16F3"/>
    <w:rsid w:val="00FC1D46"/>
    <w:rsid w:val="00FC227E"/>
    <w:rsid w:val="00FC2323"/>
    <w:rsid w:val="00FC2438"/>
    <w:rsid w:val="00FC2574"/>
    <w:rsid w:val="00FC26BB"/>
    <w:rsid w:val="00FC2A5F"/>
    <w:rsid w:val="00FC2E66"/>
    <w:rsid w:val="00FC331B"/>
    <w:rsid w:val="00FC3410"/>
    <w:rsid w:val="00FC3810"/>
    <w:rsid w:val="00FC3E22"/>
    <w:rsid w:val="00FC4320"/>
    <w:rsid w:val="00FC4393"/>
    <w:rsid w:val="00FC58E6"/>
    <w:rsid w:val="00FC5BDB"/>
    <w:rsid w:val="00FC5CB4"/>
    <w:rsid w:val="00FC5E0B"/>
    <w:rsid w:val="00FC5F54"/>
    <w:rsid w:val="00FC640D"/>
    <w:rsid w:val="00FC69B0"/>
    <w:rsid w:val="00FC6C3A"/>
    <w:rsid w:val="00FC70AB"/>
    <w:rsid w:val="00FC731E"/>
    <w:rsid w:val="00FC74FA"/>
    <w:rsid w:val="00FD079E"/>
    <w:rsid w:val="00FD0C6F"/>
    <w:rsid w:val="00FD1615"/>
    <w:rsid w:val="00FD197F"/>
    <w:rsid w:val="00FD1B7F"/>
    <w:rsid w:val="00FD1DBF"/>
    <w:rsid w:val="00FD2F2E"/>
    <w:rsid w:val="00FD2F83"/>
    <w:rsid w:val="00FD3503"/>
    <w:rsid w:val="00FD3AB5"/>
    <w:rsid w:val="00FD4C17"/>
    <w:rsid w:val="00FD4F64"/>
    <w:rsid w:val="00FD52C9"/>
    <w:rsid w:val="00FD53C6"/>
    <w:rsid w:val="00FD5457"/>
    <w:rsid w:val="00FD6006"/>
    <w:rsid w:val="00FD730B"/>
    <w:rsid w:val="00FD741D"/>
    <w:rsid w:val="00FD779D"/>
    <w:rsid w:val="00FD7DA0"/>
    <w:rsid w:val="00FE02EF"/>
    <w:rsid w:val="00FE038A"/>
    <w:rsid w:val="00FE051E"/>
    <w:rsid w:val="00FE139E"/>
    <w:rsid w:val="00FE1EA1"/>
    <w:rsid w:val="00FE212B"/>
    <w:rsid w:val="00FE3046"/>
    <w:rsid w:val="00FE350B"/>
    <w:rsid w:val="00FE388D"/>
    <w:rsid w:val="00FE394A"/>
    <w:rsid w:val="00FE47D6"/>
    <w:rsid w:val="00FE524B"/>
    <w:rsid w:val="00FE5907"/>
    <w:rsid w:val="00FE5CCC"/>
    <w:rsid w:val="00FE5E34"/>
    <w:rsid w:val="00FE63EC"/>
    <w:rsid w:val="00FE6521"/>
    <w:rsid w:val="00FE7538"/>
    <w:rsid w:val="00FF0143"/>
    <w:rsid w:val="00FF025A"/>
    <w:rsid w:val="00FF0CCB"/>
    <w:rsid w:val="00FF1115"/>
    <w:rsid w:val="00FF1A26"/>
    <w:rsid w:val="00FF279E"/>
    <w:rsid w:val="00FF2BBF"/>
    <w:rsid w:val="00FF2E57"/>
    <w:rsid w:val="00FF2F7F"/>
    <w:rsid w:val="00FF303F"/>
    <w:rsid w:val="00FF4565"/>
    <w:rsid w:val="00FF4A5C"/>
    <w:rsid w:val="00FF52EA"/>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50990BCA-D34E-408C-8062-2BBD7C55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964"/>
    <w:pPr>
      <w:overflowPunct w:val="0"/>
      <w:autoSpaceDE w:val="0"/>
      <w:autoSpaceDN w:val="0"/>
      <w:adjustRightInd w:val="0"/>
      <w:spacing w:after="180"/>
      <w:textAlignment w:val="baseline"/>
    </w:pPr>
    <w:rPr>
      <w:rFonts w:ascii="Arial" w:hAnsi="Arial"/>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qFormat/>
    <w:rsid w:val="004049AD"/>
    <w:pPr>
      <w:jc w:val="center"/>
    </w:pPr>
  </w:style>
  <w:style w:type="paragraph" w:customStyle="1" w:styleId="TF">
    <w:name w:val="TF"/>
    <w:basedOn w:val="TH"/>
    <w:link w:val="TFChar"/>
    <w:qFormat/>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link w:val="EQChar"/>
    <w:qFormat/>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b/>
    </w:rPr>
  </w:style>
  <w:style w:type="paragraph" w:customStyle="1" w:styleId="NF">
    <w:name w:val="NF"/>
    <w:basedOn w:val="NO"/>
    <w:rsid w:val="004049AD"/>
    <w:pPr>
      <w:keepNext/>
      <w:spacing w:after="0"/>
    </w:pPr>
    <w:rPr>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9C73C8"/>
    <w:pPr>
      <w:spacing w:after="0"/>
      <w:ind w:left="720"/>
      <w:jc w:val="both"/>
    </w:pPr>
    <w:rPr>
      <w:rFonts w:cs="SimSun"/>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qFormat/>
    <w:rsid w:val="009E386A"/>
    <w:pPr>
      <w:numPr>
        <w:numId w:val="3"/>
      </w:numPr>
      <w:spacing w:before="60" w:after="0"/>
    </w:pPr>
    <w:rPr>
      <w:rFonts w:eastAsia="MS Mincho"/>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eastAsia="MS Mincho"/>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C73C8"/>
    <w:rPr>
      <w:rFonts w:ascii="Times New Roman" w:hAnsi="Times New Roman" w:cs="SimSun"/>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paragraph" w:customStyle="1" w:styleId="EmailDiscussion">
    <w:name w:val="EmailDiscussion"/>
    <w:basedOn w:val="Normal"/>
    <w:next w:val="Normal"/>
    <w:link w:val="EmailDiscussionChar"/>
    <w:qFormat/>
    <w:rsid w:val="00232186"/>
    <w:pPr>
      <w:numPr>
        <w:numId w:val="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232186"/>
    <w:rPr>
      <w:rFonts w:ascii="Calibri" w:eastAsiaTheme="minorHAnsi" w:hAnsi="Calibri" w:cs="Calibri"/>
      <w:b/>
      <w:sz w:val="22"/>
      <w:szCs w:val="22"/>
      <w:lang w:eastAsia="en-US"/>
    </w:rPr>
  </w:style>
  <w:style w:type="paragraph" w:styleId="PlainText">
    <w:name w:val="Plain Text"/>
    <w:basedOn w:val="Normal"/>
    <w:link w:val="PlainTextChar"/>
    <w:uiPriority w:val="99"/>
    <w:unhideWhenUsed/>
    <w:rsid w:val="00856F70"/>
    <w:pPr>
      <w:overflowPunct/>
      <w:autoSpaceDE/>
      <w:autoSpaceDN/>
      <w:adjustRightInd/>
      <w:spacing w:after="0"/>
      <w:textAlignment w:val="auto"/>
    </w:pPr>
    <w:rPr>
      <w:rFonts w:ascii="Calibri" w:eastAsiaTheme="minorEastAsia" w:hAnsi="Calibri" w:cstheme="minorBidi"/>
      <w:sz w:val="22"/>
      <w:szCs w:val="21"/>
      <w:lang w:val="en-US"/>
    </w:rPr>
  </w:style>
  <w:style w:type="character" w:customStyle="1" w:styleId="PlainTextChar">
    <w:name w:val="Plain Text Char"/>
    <w:basedOn w:val="DefaultParagraphFont"/>
    <w:link w:val="PlainText"/>
    <w:uiPriority w:val="99"/>
    <w:rsid w:val="00856F70"/>
    <w:rPr>
      <w:rFonts w:ascii="Calibri" w:eastAsiaTheme="minorEastAsia" w:hAnsi="Calibri" w:cstheme="minorBidi"/>
      <w:sz w:val="22"/>
      <w:szCs w:val="21"/>
    </w:rPr>
  </w:style>
  <w:style w:type="paragraph" w:customStyle="1" w:styleId="Reference">
    <w:name w:val="Reference"/>
    <w:basedOn w:val="BodyText"/>
    <w:rsid w:val="00FF025A"/>
    <w:pPr>
      <w:numPr>
        <w:numId w:val="5"/>
      </w:numPr>
      <w:tabs>
        <w:tab w:val="clear" w:pos="567"/>
        <w:tab w:val="num" w:pos="360"/>
      </w:tabs>
      <w:spacing w:afterLines="0"/>
      <w:ind w:left="0" w:firstLine="0"/>
      <w:textAlignment w:val="auto"/>
    </w:pPr>
    <w:rPr>
      <w:szCs w:val="20"/>
      <w:lang w:val="en-GB"/>
    </w:rPr>
  </w:style>
  <w:style w:type="character" w:styleId="Emphasis">
    <w:name w:val="Emphasis"/>
    <w:basedOn w:val="DefaultParagraphFont"/>
    <w:qFormat/>
    <w:rsid w:val="00012A91"/>
    <w:rPr>
      <w:i/>
      <w:iCs/>
    </w:rPr>
  </w:style>
  <w:style w:type="paragraph" w:customStyle="1" w:styleId="Default">
    <w:name w:val="Default"/>
    <w:rsid w:val="00FC74FA"/>
    <w:pPr>
      <w:widowControl w:val="0"/>
      <w:autoSpaceDE w:val="0"/>
      <w:autoSpaceDN w:val="0"/>
      <w:adjustRightInd w:val="0"/>
    </w:pPr>
    <w:rPr>
      <w:rFonts w:ascii="Courier New" w:hAnsi="Courier New" w:cs="Courier New"/>
      <w:color w:val="000000"/>
      <w:sz w:val="24"/>
      <w:szCs w:val="24"/>
    </w:rPr>
  </w:style>
  <w:style w:type="character" w:customStyle="1" w:styleId="EQChar">
    <w:name w:val="EQ Char"/>
    <w:link w:val="EQ"/>
    <w:qFormat/>
    <w:locked/>
    <w:rsid w:val="009C73C8"/>
    <w:rPr>
      <w:rFonts w:ascii="Times New Roman" w:hAnsi="Times New Roman"/>
      <w:noProof/>
      <w:lang w:val="en-GB"/>
    </w:rPr>
  </w:style>
  <w:style w:type="paragraph" w:customStyle="1" w:styleId="Proposal">
    <w:name w:val="Proposal"/>
    <w:basedOn w:val="BodyText"/>
    <w:rsid w:val="00874FA7"/>
    <w:pPr>
      <w:numPr>
        <w:numId w:val="12"/>
      </w:numPr>
      <w:tabs>
        <w:tab w:val="clear" w:pos="1304"/>
        <w:tab w:val="num" w:pos="360"/>
        <w:tab w:val="left" w:pos="1701"/>
      </w:tabs>
      <w:spacing w:afterLines="0" w:after="240"/>
      <w:ind w:left="0" w:firstLine="0"/>
      <w:textAlignment w:val="auto"/>
    </w:pPr>
    <w:rPr>
      <w:rFonts w:eastAsia="Times New Roman"/>
      <w:b/>
      <w:bCs/>
      <w:szCs w:val="20"/>
      <w:lang w:val="en-GB"/>
    </w:rPr>
  </w:style>
  <w:style w:type="paragraph" w:customStyle="1" w:styleId="Observation">
    <w:name w:val="Observation"/>
    <w:basedOn w:val="Normal"/>
    <w:qFormat/>
    <w:rsid w:val="00874FA7"/>
    <w:pPr>
      <w:numPr>
        <w:numId w:val="13"/>
      </w:numPr>
      <w:tabs>
        <w:tab w:val="left" w:pos="1701"/>
      </w:tabs>
      <w:spacing w:after="240"/>
      <w:ind w:left="1701" w:hanging="1701"/>
      <w:jc w:val="both"/>
      <w:textAlignment w:val="auto"/>
    </w:pPr>
    <w:rPr>
      <w:rFonts w:eastAsia="Times New Roman"/>
      <w:b/>
      <w:bCs/>
      <w:lang w:eastAsia="ja-JP"/>
    </w:rPr>
  </w:style>
  <w:style w:type="paragraph" w:styleId="TableofFigures">
    <w:name w:val="table of figures"/>
    <w:basedOn w:val="BodyText"/>
    <w:next w:val="Normal"/>
    <w:uiPriority w:val="99"/>
    <w:unhideWhenUsed/>
    <w:rsid w:val="004E657B"/>
    <w:pPr>
      <w:spacing w:afterLines="0"/>
      <w:ind w:left="1701" w:hanging="1701"/>
      <w:jc w:val="left"/>
      <w:textAlignment w:val="auto"/>
    </w:pPr>
    <w:rPr>
      <w:rFonts w:eastAsia="Times New Roman"/>
      <w:b/>
      <w:szCs w:val="20"/>
      <w:lang w:val="en-GB"/>
    </w:rPr>
  </w:style>
  <w:style w:type="character" w:styleId="SubtleReference">
    <w:name w:val="Subtle Reference"/>
    <w:basedOn w:val="DefaultParagraphFont"/>
    <w:uiPriority w:val="31"/>
    <w:qFormat/>
    <w:rsid w:val="00AB3CB3"/>
    <w:rPr>
      <w:smallCaps/>
      <w:color w:val="5A5A5A" w:themeColor="text1" w:themeTint="A5"/>
    </w:rPr>
  </w:style>
  <w:style w:type="character" w:customStyle="1" w:styleId="TFChar">
    <w:name w:val="TF Char"/>
    <w:link w:val="TF"/>
    <w:qFormat/>
    <w:locked/>
    <w:rsid w:val="00AB3CB3"/>
    <w:rPr>
      <w:rFonts w:ascii="Arial" w:hAnsi="Arial"/>
      <w:b/>
      <w:lang w:val="en-GB"/>
    </w:rPr>
  </w:style>
  <w:style w:type="paragraph" w:customStyle="1" w:styleId="EmailDiscussion2">
    <w:name w:val="EmailDiscussion2"/>
    <w:basedOn w:val="Normal"/>
    <w:qFormat/>
    <w:rsid w:val="00BB2648"/>
    <w:pPr>
      <w:tabs>
        <w:tab w:val="left" w:pos="1622"/>
      </w:tabs>
      <w:overflowPunct/>
      <w:autoSpaceDE/>
      <w:autoSpaceDN/>
      <w:adjustRightInd/>
      <w:spacing w:after="0"/>
      <w:ind w:left="1622" w:hanging="363"/>
      <w:textAlignment w:val="auto"/>
    </w:pPr>
    <w:rPr>
      <w:rFonts w:eastAsia="MS Mincho"/>
      <w:szCs w:val="24"/>
      <w:lang w:eastAsia="en-GB"/>
    </w:rPr>
  </w:style>
  <w:style w:type="character" w:styleId="UnresolvedMention">
    <w:name w:val="Unresolved Mention"/>
    <w:basedOn w:val="DefaultParagraphFont"/>
    <w:uiPriority w:val="99"/>
    <w:semiHidden/>
    <w:unhideWhenUsed/>
    <w:rsid w:val="003B6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2726207">
      <w:bodyDiv w:val="1"/>
      <w:marLeft w:val="0"/>
      <w:marRight w:val="0"/>
      <w:marTop w:val="0"/>
      <w:marBottom w:val="0"/>
      <w:divBdr>
        <w:top w:val="none" w:sz="0" w:space="0" w:color="auto"/>
        <w:left w:val="none" w:sz="0" w:space="0" w:color="auto"/>
        <w:bottom w:val="none" w:sz="0" w:space="0" w:color="auto"/>
        <w:right w:val="none" w:sz="0" w:space="0" w:color="auto"/>
      </w:divBdr>
    </w:div>
    <w:div w:id="161953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17775458">
      <w:bodyDiv w:val="1"/>
      <w:marLeft w:val="0"/>
      <w:marRight w:val="0"/>
      <w:marTop w:val="0"/>
      <w:marBottom w:val="0"/>
      <w:divBdr>
        <w:top w:val="none" w:sz="0" w:space="0" w:color="auto"/>
        <w:left w:val="none" w:sz="0" w:space="0" w:color="auto"/>
        <w:bottom w:val="none" w:sz="0" w:space="0" w:color="auto"/>
        <w:right w:val="none" w:sz="0" w:space="0" w:color="auto"/>
      </w:divBdr>
    </w:div>
    <w:div w:id="19168085">
      <w:bodyDiv w:val="1"/>
      <w:marLeft w:val="0"/>
      <w:marRight w:val="0"/>
      <w:marTop w:val="0"/>
      <w:marBottom w:val="0"/>
      <w:divBdr>
        <w:top w:val="none" w:sz="0" w:space="0" w:color="auto"/>
        <w:left w:val="none" w:sz="0" w:space="0" w:color="auto"/>
        <w:bottom w:val="none" w:sz="0" w:space="0" w:color="auto"/>
        <w:right w:val="none" w:sz="0" w:space="0" w:color="auto"/>
      </w:divBdr>
    </w:div>
    <w:div w:id="24403830">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47729163">
      <w:bodyDiv w:val="1"/>
      <w:marLeft w:val="0"/>
      <w:marRight w:val="0"/>
      <w:marTop w:val="0"/>
      <w:marBottom w:val="0"/>
      <w:divBdr>
        <w:top w:val="none" w:sz="0" w:space="0" w:color="auto"/>
        <w:left w:val="none" w:sz="0" w:space="0" w:color="auto"/>
        <w:bottom w:val="none" w:sz="0" w:space="0" w:color="auto"/>
        <w:right w:val="none" w:sz="0" w:space="0" w:color="auto"/>
      </w:divBdr>
    </w:div>
    <w:div w:id="49117440">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64574888">
      <w:bodyDiv w:val="1"/>
      <w:marLeft w:val="0"/>
      <w:marRight w:val="0"/>
      <w:marTop w:val="0"/>
      <w:marBottom w:val="0"/>
      <w:divBdr>
        <w:top w:val="none" w:sz="0" w:space="0" w:color="auto"/>
        <w:left w:val="none" w:sz="0" w:space="0" w:color="auto"/>
        <w:bottom w:val="none" w:sz="0" w:space="0" w:color="auto"/>
        <w:right w:val="none" w:sz="0" w:space="0" w:color="auto"/>
      </w:divBdr>
    </w:div>
    <w:div w:id="69236577">
      <w:bodyDiv w:val="1"/>
      <w:marLeft w:val="0"/>
      <w:marRight w:val="0"/>
      <w:marTop w:val="0"/>
      <w:marBottom w:val="0"/>
      <w:divBdr>
        <w:top w:val="none" w:sz="0" w:space="0" w:color="auto"/>
        <w:left w:val="none" w:sz="0" w:space="0" w:color="auto"/>
        <w:bottom w:val="none" w:sz="0" w:space="0" w:color="auto"/>
        <w:right w:val="none" w:sz="0" w:space="0" w:color="auto"/>
      </w:divBdr>
    </w:div>
    <w:div w:id="79759369">
      <w:bodyDiv w:val="1"/>
      <w:marLeft w:val="0"/>
      <w:marRight w:val="0"/>
      <w:marTop w:val="0"/>
      <w:marBottom w:val="0"/>
      <w:divBdr>
        <w:top w:val="none" w:sz="0" w:space="0" w:color="auto"/>
        <w:left w:val="none" w:sz="0" w:space="0" w:color="auto"/>
        <w:bottom w:val="none" w:sz="0" w:space="0" w:color="auto"/>
        <w:right w:val="none" w:sz="0" w:space="0" w:color="auto"/>
      </w:divBdr>
    </w:div>
    <w:div w:id="79834393">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86388147">
      <w:bodyDiv w:val="1"/>
      <w:marLeft w:val="0"/>
      <w:marRight w:val="0"/>
      <w:marTop w:val="0"/>
      <w:marBottom w:val="0"/>
      <w:divBdr>
        <w:top w:val="none" w:sz="0" w:space="0" w:color="auto"/>
        <w:left w:val="none" w:sz="0" w:space="0" w:color="auto"/>
        <w:bottom w:val="none" w:sz="0" w:space="0" w:color="auto"/>
        <w:right w:val="none" w:sz="0" w:space="0" w:color="auto"/>
      </w:divBdr>
    </w:div>
    <w:div w:id="92870350">
      <w:bodyDiv w:val="1"/>
      <w:marLeft w:val="0"/>
      <w:marRight w:val="0"/>
      <w:marTop w:val="0"/>
      <w:marBottom w:val="0"/>
      <w:divBdr>
        <w:top w:val="none" w:sz="0" w:space="0" w:color="auto"/>
        <w:left w:val="none" w:sz="0" w:space="0" w:color="auto"/>
        <w:bottom w:val="none" w:sz="0" w:space="0" w:color="auto"/>
        <w:right w:val="none" w:sz="0" w:space="0" w:color="auto"/>
      </w:divBdr>
    </w:div>
    <w:div w:id="94402529">
      <w:bodyDiv w:val="1"/>
      <w:marLeft w:val="0"/>
      <w:marRight w:val="0"/>
      <w:marTop w:val="0"/>
      <w:marBottom w:val="0"/>
      <w:divBdr>
        <w:top w:val="none" w:sz="0" w:space="0" w:color="auto"/>
        <w:left w:val="none" w:sz="0" w:space="0" w:color="auto"/>
        <w:bottom w:val="none" w:sz="0" w:space="0" w:color="auto"/>
        <w:right w:val="none" w:sz="0" w:space="0" w:color="auto"/>
      </w:divBdr>
    </w:div>
    <w:div w:id="96758848">
      <w:bodyDiv w:val="1"/>
      <w:marLeft w:val="0"/>
      <w:marRight w:val="0"/>
      <w:marTop w:val="0"/>
      <w:marBottom w:val="0"/>
      <w:divBdr>
        <w:top w:val="none" w:sz="0" w:space="0" w:color="auto"/>
        <w:left w:val="none" w:sz="0" w:space="0" w:color="auto"/>
        <w:bottom w:val="none" w:sz="0" w:space="0" w:color="auto"/>
        <w:right w:val="none" w:sz="0" w:space="0" w:color="auto"/>
      </w:divBdr>
    </w:div>
    <w:div w:id="113603846">
      <w:bodyDiv w:val="1"/>
      <w:marLeft w:val="0"/>
      <w:marRight w:val="0"/>
      <w:marTop w:val="0"/>
      <w:marBottom w:val="0"/>
      <w:divBdr>
        <w:top w:val="none" w:sz="0" w:space="0" w:color="auto"/>
        <w:left w:val="none" w:sz="0" w:space="0" w:color="auto"/>
        <w:bottom w:val="none" w:sz="0" w:space="0" w:color="auto"/>
        <w:right w:val="none" w:sz="0" w:space="0" w:color="auto"/>
      </w:divBdr>
    </w:div>
    <w:div w:id="118300510">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25123981">
      <w:bodyDiv w:val="1"/>
      <w:marLeft w:val="0"/>
      <w:marRight w:val="0"/>
      <w:marTop w:val="0"/>
      <w:marBottom w:val="0"/>
      <w:divBdr>
        <w:top w:val="none" w:sz="0" w:space="0" w:color="auto"/>
        <w:left w:val="none" w:sz="0" w:space="0" w:color="auto"/>
        <w:bottom w:val="none" w:sz="0" w:space="0" w:color="auto"/>
        <w:right w:val="none" w:sz="0" w:space="0" w:color="auto"/>
      </w:divBdr>
    </w:div>
    <w:div w:id="130295912">
      <w:bodyDiv w:val="1"/>
      <w:marLeft w:val="0"/>
      <w:marRight w:val="0"/>
      <w:marTop w:val="0"/>
      <w:marBottom w:val="0"/>
      <w:divBdr>
        <w:top w:val="none" w:sz="0" w:space="0" w:color="auto"/>
        <w:left w:val="none" w:sz="0" w:space="0" w:color="auto"/>
        <w:bottom w:val="none" w:sz="0" w:space="0" w:color="auto"/>
        <w:right w:val="none" w:sz="0" w:space="0" w:color="auto"/>
      </w:divBdr>
    </w:div>
    <w:div w:id="130296895">
      <w:bodyDiv w:val="1"/>
      <w:marLeft w:val="0"/>
      <w:marRight w:val="0"/>
      <w:marTop w:val="0"/>
      <w:marBottom w:val="0"/>
      <w:divBdr>
        <w:top w:val="none" w:sz="0" w:space="0" w:color="auto"/>
        <w:left w:val="none" w:sz="0" w:space="0" w:color="auto"/>
        <w:bottom w:val="none" w:sz="0" w:space="0" w:color="auto"/>
        <w:right w:val="none" w:sz="0" w:space="0" w:color="auto"/>
      </w:divBdr>
    </w:div>
    <w:div w:id="133572029">
      <w:bodyDiv w:val="1"/>
      <w:marLeft w:val="0"/>
      <w:marRight w:val="0"/>
      <w:marTop w:val="0"/>
      <w:marBottom w:val="0"/>
      <w:divBdr>
        <w:top w:val="none" w:sz="0" w:space="0" w:color="auto"/>
        <w:left w:val="none" w:sz="0" w:space="0" w:color="auto"/>
        <w:bottom w:val="none" w:sz="0" w:space="0" w:color="auto"/>
        <w:right w:val="none" w:sz="0" w:space="0" w:color="auto"/>
      </w:divBdr>
    </w:div>
    <w:div w:id="135076924">
      <w:bodyDiv w:val="1"/>
      <w:marLeft w:val="0"/>
      <w:marRight w:val="0"/>
      <w:marTop w:val="0"/>
      <w:marBottom w:val="0"/>
      <w:divBdr>
        <w:top w:val="none" w:sz="0" w:space="0" w:color="auto"/>
        <w:left w:val="none" w:sz="0" w:space="0" w:color="auto"/>
        <w:bottom w:val="none" w:sz="0" w:space="0" w:color="auto"/>
        <w:right w:val="none" w:sz="0" w:space="0" w:color="auto"/>
      </w:divBdr>
    </w:div>
    <w:div w:id="149568371">
      <w:bodyDiv w:val="1"/>
      <w:marLeft w:val="0"/>
      <w:marRight w:val="0"/>
      <w:marTop w:val="0"/>
      <w:marBottom w:val="0"/>
      <w:divBdr>
        <w:top w:val="none" w:sz="0" w:space="0" w:color="auto"/>
        <w:left w:val="none" w:sz="0" w:space="0" w:color="auto"/>
        <w:bottom w:val="none" w:sz="0" w:space="0" w:color="auto"/>
        <w:right w:val="none" w:sz="0" w:space="0" w:color="auto"/>
      </w:divBdr>
    </w:div>
    <w:div w:id="154879258">
      <w:bodyDiv w:val="1"/>
      <w:marLeft w:val="0"/>
      <w:marRight w:val="0"/>
      <w:marTop w:val="0"/>
      <w:marBottom w:val="0"/>
      <w:divBdr>
        <w:top w:val="none" w:sz="0" w:space="0" w:color="auto"/>
        <w:left w:val="none" w:sz="0" w:space="0" w:color="auto"/>
        <w:bottom w:val="none" w:sz="0" w:space="0" w:color="auto"/>
        <w:right w:val="none" w:sz="0" w:space="0" w:color="auto"/>
      </w:divBdr>
    </w:div>
    <w:div w:id="155658627">
      <w:bodyDiv w:val="1"/>
      <w:marLeft w:val="0"/>
      <w:marRight w:val="0"/>
      <w:marTop w:val="0"/>
      <w:marBottom w:val="0"/>
      <w:divBdr>
        <w:top w:val="none" w:sz="0" w:space="0" w:color="auto"/>
        <w:left w:val="none" w:sz="0" w:space="0" w:color="auto"/>
        <w:bottom w:val="none" w:sz="0" w:space="0" w:color="auto"/>
        <w:right w:val="none" w:sz="0" w:space="0" w:color="auto"/>
      </w:divBdr>
    </w:div>
    <w:div w:id="15650431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68566165">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7531645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0806781">
      <w:bodyDiv w:val="1"/>
      <w:marLeft w:val="0"/>
      <w:marRight w:val="0"/>
      <w:marTop w:val="0"/>
      <w:marBottom w:val="0"/>
      <w:divBdr>
        <w:top w:val="none" w:sz="0" w:space="0" w:color="auto"/>
        <w:left w:val="none" w:sz="0" w:space="0" w:color="auto"/>
        <w:bottom w:val="none" w:sz="0" w:space="0" w:color="auto"/>
        <w:right w:val="none" w:sz="0" w:space="0" w:color="auto"/>
      </w:divBdr>
    </w:div>
    <w:div w:id="199902881">
      <w:bodyDiv w:val="1"/>
      <w:marLeft w:val="0"/>
      <w:marRight w:val="0"/>
      <w:marTop w:val="0"/>
      <w:marBottom w:val="0"/>
      <w:divBdr>
        <w:top w:val="none" w:sz="0" w:space="0" w:color="auto"/>
        <w:left w:val="none" w:sz="0" w:space="0" w:color="auto"/>
        <w:bottom w:val="none" w:sz="0" w:space="0" w:color="auto"/>
        <w:right w:val="none" w:sz="0" w:space="0" w:color="auto"/>
      </w:divBdr>
    </w:div>
    <w:div w:id="211695625">
      <w:bodyDiv w:val="1"/>
      <w:marLeft w:val="0"/>
      <w:marRight w:val="0"/>
      <w:marTop w:val="0"/>
      <w:marBottom w:val="0"/>
      <w:divBdr>
        <w:top w:val="none" w:sz="0" w:space="0" w:color="auto"/>
        <w:left w:val="none" w:sz="0" w:space="0" w:color="auto"/>
        <w:bottom w:val="none" w:sz="0" w:space="0" w:color="auto"/>
        <w:right w:val="none" w:sz="0" w:space="0" w:color="auto"/>
      </w:divBdr>
    </w:div>
    <w:div w:id="214585201">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18632832">
      <w:bodyDiv w:val="1"/>
      <w:marLeft w:val="0"/>
      <w:marRight w:val="0"/>
      <w:marTop w:val="0"/>
      <w:marBottom w:val="0"/>
      <w:divBdr>
        <w:top w:val="none" w:sz="0" w:space="0" w:color="auto"/>
        <w:left w:val="none" w:sz="0" w:space="0" w:color="auto"/>
        <w:bottom w:val="none" w:sz="0" w:space="0" w:color="auto"/>
        <w:right w:val="none" w:sz="0" w:space="0" w:color="auto"/>
      </w:divBdr>
    </w:div>
    <w:div w:id="219874726">
      <w:bodyDiv w:val="1"/>
      <w:marLeft w:val="0"/>
      <w:marRight w:val="0"/>
      <w:marTop w:val="0"/>
      <w:marBottom w:val="0"/>
      <w:divBdr>
        <w:top w:val="none" w:sz="0" w:space="0" w:color="auto"/>
        <w:left w:val="none" w:sz="0" w:space="0" w:color="auto"/>
        <w:bottom w:val="none" w:sz="0" w:space="0" w:color="auto"/>
        <w:right w:val="none" w:sz="0" w:space="0" w:color="auto"/>
      </w:divBdr>
    </w:div>
    <w:div w:id="22623239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1492358">
      <w:bodyDiv w:val="1"/>
      <w:marLeft w:val="0"/>
      <w:marRight w:val="0"/>
      <w:marTop w:val="0"/>
      <w:marBottom w:val="0"/>
      <w:divBdr>
        <w:top w:val="none" w:sz="0" w:space="0" w:color="auto"/>
        <w:left w:val="none" w:sz="0" w:space="0" w:color="auto"/>
        <w:bottom w:val="none" w:sz="0" w:space="0" w:color="auto"/>
        <w:right w:val="none" w:sz="0" w:space="0" w:color="auto"/>
      </w:divBdr>
    </w:div>
    <w:div w:id="261766234">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0651530">
      <w:bodyDiv w:val="1"/>
      <w:marLeft w:val="0"/>
      <w:marRight w:val="0"/>
      <w:marTop w:val="0"/>
      <w:marBottom w:val="0"/>
      <w:divBdr>
        <w:top w:val="none" w:sz="0" w:space="0" w:color="auto"/>
        <w:left w:val="none" w:sz="0" w:space="0" w:color="auto"/>
        <w:bottom w:val="none" w:sz="0" w:space="0" w:color="auto"/>
        <w:right w:val="none" w:sz="0" w:space="0" w:color="auto"/>
      </w:divBdr>
    </w:div>
    <w:div w:id="28281310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0890276">
      <w:bodyDiv w:val="1"/>
      <w:marLeft w:val="0"/>
      <w:marRight w:val="0"/>
      <w:marTop w:val="0"/>
      <w:marBottom w:val="0"/>
      <w:divBdr>
        <w:top w:val="none" w:sz="0" w:space="0" w:color="auto"/>
        <w:left w:val="none" w:sz="0" w:space="0" w:color="auto"/>
        <w:bottom w:val="none" w:sz="0" w:space="0" w:color="auto"/>
        <w:right w:val="none" w:sz="0" w:space="0" w:color="auto"/>
      </w:divBdr>
    </w:div>
    <w:div w:id="306209465">
      <w:bodyDiv w:val="1"/>
      <w:marLeft w:val="0"/>
      <w:marRight w:val="0"/>
      <w:marTop w:val="0"/>
      <w:marBottom w:val="0"/>
      <w:divBdr>
        <w:top w:val="none" w:sz="0" w:space="0" w:color="auto"/>
        <w:left w:val="none" w:sz="0" w:space="0" w:color="auto"/>
        <w:bottom w:val="none" w:sz="0" w:space="0" w:color="auto"/>
        <w:right w:val="none" w:sz="0" w:space="0" w:color="auto"/>
      </w:divBdr>
    </w:div>
    <w:div w:id="312216904">
      <w:bodyDiv w:val="1"/>
      <w:marLeft w:val="0"/>
      <w:marRight w:val="0"/>
      <w:marTop w:val="0"/>
      <w:marBottom w:val="0"/>
      <w:divBdr>
        <w:top w:val="none" w:sz="0" w:space="0" w:color="auto"/>
        <w:left w:val="none" w:sz="0" w:space="0" w:color="auto"/>
        <w:bottom w:val="none" w:sz="0" w:space="0" w:color="auto"/>
        <w:right w:val="none" w:sz="0" w:space="0" w:color="auto"/>
      </w:divBdr>
    </w:div>
    <w:div w:id="33562153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49768666">
      <w:bodyDiv w:val="1"/>
      <w:marLeft w:val="0"/>
      <w:marRight w:val="0"/>
      <w:marTop w:val="0"/>
      <w:marBottom w:val="0"/>
      <w:divBdr>
        <w:top w:val="none" w:sz="0" w:space="0" w:color="auto"/>
        <w:left w:val="none" w:sz="0" w:space="0" w:color="auto"/>
        <w:bottom w:val="none" w:sz="0" w:space="0" w:color="auto"/>
        <w:right w:val="none" w:sz="0" w:space="0" w:color="auto"/>
      </w:divBdr>
    </w:div>
    <w:div w:id="352458299">
      <w:bodyDiv w:val="1"/>
      <w:marLeft w:val="0"/>
      <w:marRight w:val="0"/>
      <w:marTop w:val="0"/>
      <w:marBottom w:val="0"/>
      <w:divBdr>
        <w:top w:val="none" w:sz="0" w:space="0" w:color="auto"/>
        <w:left w:val="none" w:sz="0" w:space="0" w:color="auto"/>
        <w:bottom w:val="none" w:sz="0" w:space="0" w:color="auto"/>
        <w:right w:val="none" w:sz="0" w:space="0" w:color="auto"/>
      </w:divBdr>
    </w:div>
    <w:div w:id="353456705">
      <w:bodyDiv w:val="1"/>
      <w:marLeft w:val="0"/>
      <w:marRight w:val="0"/>
      <w:marTop w:val="0"/>
      <w:marBottom w:val="0"/>
      <w:divBdr>
        <w:top w:val="none" w:sz="0" w:space="0" w:color="auto"/>
        <w:left w:val="none" w:sz="0" w:space="0" w:color="auto"/>
        <w:bottom w:val="none" w:sz="0" w:space="0" w:color="auto"/>
        <w:right w:val="none" w:sz="0" w:space="0" w:color="auto"/>
      </w:divBdr>
    </w:div>
    <w:div w:id="359353864">
      <w:bodyDiv w:val="1"/>
      <w:marLeft w:val="0"/>
      <w:marRight w:val="0"/>
      <w:marTop w:val="0"/>
      <w:marBottom w:val="0"/>
      <w:divBdr>
        <w:top w:val="none" w:sz="0" w:space="0" w:color="auto"/>
        <w:left w:val="none" w:sz="0" w:space="0" w:color="auto"/>
        <w:bottom w:val="none" w:sz="0" w:space="0" w:color="auto"/>
        <w:right w:val="none" w:sz="0" w:space="0" w:color="auto"/>
      </w:divBdr>
    </w:div>
    <w:div w:id="363602572">
      <w:bodyDiv w:val="1"/>
      <w:marLeft w:val="0"/>
      <w:marRight w:val="0"/>
      <w:marTop w:val="0"/>
      <w:marBottom w:val="0"/>
      <w:divBdr>
        <w:top w:val="none" w:sz="0" w:space="0" w:color="auto"/>
        <w:left w:val="none" w:sz="0" w:space="0" w:color="auto"/>
        <w:bottom w:val="none" w:sz="0" w:space="0" w:color="auto"/>
        <w:right w:val="none" w:sz="0" w:space="0" w:color="auto"/>
      </w:divBdr>
    </w:div>
    <w:div w:id="364334207">
      <w:bodyDiv w:val="1"/>
      <w:marLeft w:val="0"/>
      <w:marRight w:val="0"/>
      <w:marTop w:val="0"/>
      <w:marBottom w:val="0"/>
      <w:divBdr>
        <w:top w:val="none" w:sz="0" w:space="0" w:color="auto"/>
        <w:left w:val="none" w:sz="0" w:space="0" w:color="auto"/>
        <w:bottom w:val="none" w:sz="0" w:space="0" w:color="auto"/>
        <w:right w:val="none" w:sz="0" w:space="0" w:color="auto"/>
      </w:divBdr>
    </w:div>
    <w:div w:id="391008524">
      <w:bodyDiv w:val="1"/>
      <w:marLeft w:val="0"/>
      <w:marRight w:val="0"/>
      <w:marTop w:val="0"/>
      <w:marBottom w:val="0"/>
      <w:divBdr>
        <w:top w:val="none" w:sz="0" w:space="0" w:color="auto"/>
        <w:left w:val="none" w:sz="0" w:space="0" w:color="auto"/>
        <w:bottom w:val="none" w:sz="0" w:space="0" w:color="auto"/>
        <w:right w:val="none" w:sz="0" w:space="0" w:color="auto"/>
      </w:divBdr>
    </w:div>
    <w:div w:id="404645039">
      <w:bodyDiv w:val="1"/>
      <w:marLeft w:val="0"/>
      <w:marRight w:val="0"/>
      <w:marTop w:val="0"/>
      <w:marBottom w:val="0"/>
      <w:divBdr>
        <w:top w:val="none" w:sz="0" w:space="0" w:color="auto"/>
        <w:left w:val="none" w:sz="0" w:space="0" w:color="auto"/>
        <w:bottom w:val="none" w:sz="0" w:space="0" w:color="auto"/>
        <w:right w:val="none" w:sz="0" w:space="0" w:color="auto"/>
      </w:divBdr>
    </w:div>
    <w:div w:id="404691801">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1241209">
      <w:bodyDiv w:val="1"/>
      <w:marLeft w:val="0"/>
      <w:marRight w:val="0"/>
      <w:marTop w:val="0"/>
      <w:marBottom w:val="0"/>
      <w:divBdr>
        <w:top w:val="none" w:sz="0" w:space="0" w:color="auto"/>
        <w:left w:val="none" w:sz="0" w:space="0" w:color="auto"/>
        <w:bottom w:val="none" w:sz="0" w:space="0" w:color="auto"/>
        <w:right w:val="none" w:sz="0" w:space="0" w:color="auto"/>
      </w:divBdr>
    </w:div>
    <w:div w:id="414135503">
      <w:bodyDiv w:val="1"/>
      <w:marLeft w:val="0"/>
      <w:marRight w:val="0"/>
      <w:marTop w:val="0"/>
      <w:marBottom w:val="0"/>
      <w:divBdr>
        <w:top w:val="none" w:sz="0" w:space="0" w:color="auto"/>
        <w:left w:val="none" w:sz="0" w:space="0" w:color="auto"/>
        <w:bottom w:val="none" w:sz="0" w:space="0" w:color="auto"/>
        <w:right w:val="none" w:sz="0" w:space="0" w:color="auto"/>
      </w:divBdr>
    </w:div>
    <w:div w:id="414475206">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19177713">
      <w:bodyDiv w:val="1"/>
      <w:marLeft w:val="0"/>
      <w:marRight w:val="0"/>
      <w:marTop w:val="0"/>
      <w:marBottom w:val="0"/>
      <w:divBdr>
        <w:top w:val="none" w:sz="0" w:space="0" w:color="auto"/>
        <w:left w:val="none" w:sz="0" w:space="0" w:color="auto"/>
        <w:bottom w:val="none" w:sz="0" w:space="0" w:color="auto"/>
        <w:right w:val="none" w:sz="0" w:space="0" w:color="auto"/>
      </w:divBdr>
    </w:div>
    <w:div w:id="426004425">
      <w:bodyDiv w:val="1"/>
      <w:marLeft w:val="0"/>
      <w:marRight w:val="0"/>
      <w:marTop w:val="0"/>
      <w:marBottom w:val="0"/>
      <w:divBdr>
        <w:top w:val="none" w:sz="0" w:space="0" w:color="auto"/>
        <w:left w:val="none" w:sz="0" w:space="0" w:color="auto"/>
        <w:bottom w:val="none" w:sz="0" w:space="0" w:color="auto"/>
        <w:right w:val="none" w:sz="0" w:space="0" w:color="auto"/>
      </w:divBdr>
    </w:div>
    <w:div w:id="434251779">
      <w:bodyDiv w:val="1"/>
      <w:marLeft w:val="0"/>
      <w:marRight w:val="0"/>
      <w:marTop w:val="0"/>
      <w:marBottom w:val="0"/>
      <w:divBdr>
        <w:top w:val="none" w:sz="0" w:space="0" w:color="auto"/>
        <w:left w:val="none" w:sz="0" w:space="0" w:color="auto"/>
        <w:bottom w:val="none" w:sz="0" w:space="0" w:color="auto"/>
        <w:right w:val="none" w:sz="0" w:space="0" w:color="auto"/>
      </w:divBdr>
    </w:div>
    <w:div w:id="439838799">
      <w:bodyDiv w:val="1"/>
      <w:marLeft w:val="0"/>
      <w:marRight w:val="0"/>
      <w:marTop w:val="0"/>
      <w:marBottom w:val="0"/>
      <w:divBdr>
        <w:top w:val="none" w:sz="0" w:space="0" w:color="auto"/>
        <w:left w:val="none" w:sz="0" w:space="0" w:color="auto"/>
        <w:bottom w:val="none" w:sz="0" w:space="0" w:color="auto"/>
        <w:right w:val="none" w:sz="0" w:space="0" w:color="auto"/>
      </w:divBdr>
    </w:div>
    <w:div w:id="440683476">
      <w:bodyDiv w:val="1"/>
      <w:marLeft w:val="0"/>
      <w:marRight w:val="0"/>
      <w:marTop w:val="0"/>
      <w:marBottom w:val="0"/>
      <w:divBdr>
        <w:top w:val="none" w:sz="0" w:space="0" w:color="auto"/>
        <w:left w:val="none" w:sz="0" w:space="0" w:color="auto"/>
        <w:bottom w:val="none" w:sz="0" w:space="0" w:color="auto"/>
        <w:right w:val="none" w:sz="0" w:space="0" w:color="auto"/>
      </w:divBdr>
    </w:div>
    <w:div w:id="447549944">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0538668">
      <w:bodyDiv w:val="1"/>
      <w:marLeft w:val="0"/>
      <w:marRight w:val="0"/>
      <w:marTop w:val="0"/>
      <w:marBottom w:val="0"/>
      <w:divBdr>
        <w:top w:val="none" w:sz="0" w:space="0" w:color="auto"/>
        <w:left w:val="none" w:sz="0" w:space="0" w:color="auto"/>
        <w:bottom w:val="none" w:sz="0" w:space="0" w:color="auto"/>
        <w:right w:val="none" w:sz="0" w:space="0" w:color="auto"/>
      </w:divBdr>
    </w:div>
    <w:div w:id="46111421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6763207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1992488">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2405950">
      <w:bodyDiv w:val="1"/>
      <w:marLeft w:val="0"/>
      <w:marRight w:val="0"/>
      <w:marTop w:val="0"/>
      <w:marBottom w:val="0"/>
      <w:divBdr>
        <w:top w:val="none" w:sz="0" w:space="0" w:color="auto"/>
        <w:left w:val="none" w:sz="0" w:space="0" w:color="auto"/>
        <w:bottom w:val="none" w:sz="0" w:space="0" w:color="auto"/>
        <w:right w:val="none" w:sz="0" w:space="0" w:color="auto"/>
      </w:divBdr>
    </w:div>
    <w:div w:id="522863656">
      <w:bodyDiv w:val="1"/>
      <w:marLeft w:val="0"/>
      <w:marRight w:val="0"/>
      <w:marTop w:val="0"/>
      <w:marBottom w:val="0"/>
      <w:divBdr>
        <w:top w:val="none" w:sz="0" w:space="0" w:color="auto"/>
        <w:left w:val="none" w:sz="0" w:space="0" w:color="auto"/>
        <w:bottom w:val="none" w:sz="0" w:space="0" w:color="auto"/>
        <w:right w:val="none" w:sz="0" w:space="0" w:color="auto"/>
      </w:divBdr>
    </w:div>
    <w:div w:id="526917704">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6091182">
      <w:bodyDiv w:val="1"/>
      <w:marLeft w:val="0"/>
      <w:marRight w:val="0"/>
      <w:marTop w:val="0"/>
      <w:marBottom w:val="0"/>
      <w:divBdr>
        <w:top w:val="none" w:sz="0" w:space="0" w:color="auto"/>
        <w:left w:val="none" w:sz="0" w:space="0" w:color="auto"/>
        <w:bottom w:val="none" w:sz="0" w:space="0" w:color="auto"/>
        <w:right w:val="none" w:sz="0" w:space="0" w:color="auto"/>
      </w:divBdr>
    </w:div>
    <w:div w:id="555318849">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77138086">
      <w:bodyDiv w:val="1"/>
      <w:marLeft w:val="0"/>
      <w:marRight w:val="0"/>
      <w:marTop w:val="0"/>
      <w:marBottom w:val="0"/>
      <w:divBdr>
        <w:top w:val="none" w:sz="0" w:space="0" w:color="auto"/>
        <w:left w:val="none" w:sz="0" w:space="0" w:color="auto"/>
        <w:bottom w:val="none" w:sz="0" w:space="0" w:color="auto"/>
        <w:right w:val="none" w:sz="0" w:space="0" w:color="auto"/>
      </w:divBdr>
    </w:div>
    <w:div w:id="579288675">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87815912">
      <w:bodyDiv w:val="1"/>
      <w:marLeft w:val="0"/>
      <w:marRight w:val="0"/>
      <w:marTop w:val="0"/>
      <w:marBottom w:val="0"/>
      <w:divBdr>
        <w:top w:val="none" w:sz="0" w:space="0" w:color="auto"/>
        <w:left w:val="none" w:sz="0" w:space="0" w:color="auto"/>
        <w:bottom w:val="none" w:sz="0" w:space="0" w:color="auto"/>
        <w:right w:val="none" w:sz="0" w:space="0" w:color="auto"/>
      </w:divBdr>
    </w:div>
    <w:div w:id="589168667">
      <w:bodyDiv w:val="1"/>
      <w:marLeft w:val="0"/>
      <w:marRight w:val="0"/>
      <w:marTop w:val="0"/>
      <w:marBottom w:val="0"/>
      <w:divBdr>
        <w:top w:val="none" w:sz="0" w:space="0" w:color="auto"/>
        <w:left w:val="none" w:sz="0" w:space="0" w:color="auto"/>
        <w:bottom w:val="none" w:sz="0" w:space="0" w:color="auto"/>
        <w:right w:val="none" w:sz="0" w:space="0" w:color="auto"/>
      </w:divBdr>
    </w:div>
    <w:div w:id="589433568">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2590448">
      <w:bodyDiv w:val="1"/>
      <w:marLeft w:val="0"/>
      <w:marRight w:val="0"/>
      <w:marTop w:val="0"/>
      <w:marBottom w:val="0"/>
      <w:divBdr>
        <w:top w:val="none" w:sz="0" w:space="0" w:color="auto"/>
        <w:left w:val="none" w:sz="0" w:space="0" w:color="auto"/>
        <w:bottom w:val="none" w:sz="0" w:space="0" w:color="auto"/>
        <w:right w:val="none" w:sz="0" w:space="0" w:color="auto"/>
      </w:divBdr>
    </w:div>
    <w:div w:id="596207120">
      <w:bodyDiv w:val="1"/>
      <w:marLeft w:val="0"/>
      <w:marRight w:val="0"/>
      <w:marTop w:val="0"/>
      <w:marBottom w:val="0"/>
      <w:divBdr>
        <w:top w:val="none" w:sz="0" w:space="0" w:color="auto"/>
        <w:left w:val="none" w:sz="0" w:space="0" w:color="auto"/>
        <w:bottom w:val="none" w:sz="0" w:space="0" w:color="auto"/>
        <w:right w:val="none" w:sz="0" w:space="0" w:color="auto"/>
      </w:divBdr>
    </w:div>
    <w:div w:id="623005350">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27009828">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7318400">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57618228">
      <w:bodyDiv w:val="1"/>
      <w:marLeft w:val="0"/>
      <w:marRight w:val="0"/>
      <w:marTop w:val="0"/>
      <w:marBottom w:val="0"/>
      <w:divBdr>
        <w:top w:val="none" w:sz="0" w:space="0" w:color="auto"/>
        <w:left w:val="none" w:sz="0" w:space="0" w:color="auto"/>
        <w:bottom w:val="none" w:sz="0" w:space="0" w:color="auto"/>
        <w:right w:val="none" w:sz="0" w:space="0" w:color="auto"/>
      </w:divBdr>
    </w:div>
    <w:div w:id="662582596">
      <w:bodyDiv w:val="1"/>
      <w:marLeft w:val="0"/>
      <w:marRight w:val="0"/>
      <w:marTop w:val="0"/>
      <w:marBottom w:val="0"/>
      <w:divBdr>
        <w:top w:val="none" w:sz="0" w:space="0" w:color="auto"/>
        <w:left w:val="none" w:sz="0" w:space="0" w:color="auto"/>
        <w:bottom w:val="none" w:sz="0" w:space="0" w:color="auto"/>
        <w:right w:val="none" w:sz="0" w:space="0" w:color="auto"/>
      </w:divBdr>
    </w:div>
    <w:div w:id="662704644">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79814700">
      <w:bodyDiv w:val="1"/>
      <w:marLeft w:val="0"/>
      <w:marRight w:val="0"/>
      <w:marTop w:val="0"/>
      <w:marBottom w:val="0"/>
      <w:divBdr>
        <w:top w:val="none" w:sz="0" w:space="0" w:color="auto"/>
        <w:left w:val="none" w:sz="0" w:space="0" w:color="auto"/>
        <w:bottom w:val="none" w:sz="0" w:space="0" w:color="auto"/>
        <w:right w:val="none" w:sz="0" w:space="0" w:color="auto"/>
      </w:divBdr>
    </w:div>
    <w:div w:id="690110453">
      <w:bodyDiv w:val="1"/>
      <w:marLeft w:val="0"/>
      <w:marRight w:val="0"/>
      <w:marTop w:val="0"/>
      <w:marBottom w:val="0"/>
      <w:divBdr>
        <w:top w:val="none" w:sz="0" w:space="0" w:color="auto"/>
        <w:left w:val="none" w:sz="0" w:space="0" w:color="auto"/>
        <w:bottom w:val="none" w:sz="0" w:space="0" w:color="auto"/>
        <w:right w:val="none" w:sz="0" w:space="0" w:color="auto"/>
      </w:divBdr>
    </w:div>
    <w:div w:id="697004374">
      <w:bodyDiv w:val="1"/>
      <w:marLeft w:val="0"/>
      <w:marRight w:val="0"/>
      <w:marTop w:val="0"/>
      <w:marBottom w:val="0"/>
      <w:divBdr>
        <w:top w:val="none" w:sz="0" w:space="0" w:color="auto"/>
        <w:left w:val="none" w:sz="0" w:space="0" w:color="auto"/>
        <w:bottom w:val="none" w:sz="0" w:space="0" w:color="auto"/>
        <w:right w:val="none" w:sz="0" w:space="0" w:color="auto"/>
      </w:divBdr>
    </w:div>
    <w:div w:id="71015452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6198420">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39794261">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3474671">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69467713">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778066739">
      <w:bodyDiv w:val="1"/>
      <w:marLeft w:val="0"/>
      <w:marRight w:val="0"/>
      <w:marTop w:val="0"/>
      <w:marBottom w:val="0"/>
      <w:divBdr>
        <w:top w:val="none" w:sz="0" w:space="0" w:color="auto"/>
        <w:left w:val="none" w:sz="0" w:space="0" w:color="auto"/>
        <w:bottom w:val="none" w:sz="0" w:space="0" w:color="auto"/>
        <w:right w:val="none" w:sz="0" w:space="0" w:color="auto"/>
      </w:divBdr>
    </w:div>
    <w:div w:id="779689778">
      <w:bodyDiv w:val="1"/>
      <w:marLeft w:val="0"/>
      <w:marRight w:val="0"/>
      <w:marTop w:val="0"/>
      <w:marBottom w:val="0"/>
      <w:divBdr>
        <w:top w:val="none" w:sz="0" w:space="0" w:color="auto"/>
        <w:left w:val="none" w:sz="0" w:space="0" w:color="auto"/>
        <w:bottom w:val="none" w:sz="0" w:space="0" w:color="auto"/>
        <w:right w:val="none" w:sz="0" w:space="0" w:color="auto"/>
      </w:divBdr>
    </w:div>
    <w:div w:id="784033149">
      <w:bodyDiv w:val="1"/>
      <w:marLeft w:val="0"/>
      <w:marRight w:val="0"/>
      <w:marTop w:val="0"/>
      <w:marBottom w:val="0"/>
      <w:divBdr>
        <w:top w:val="none" w:sz="0" w:space="0" w:color="auto"/>
        <w:left w:val="none" w:sz="0" w:space="0" w:color="auto"/>
        <w:bottom w:val="none" w:sz="0" w:space="0" w:color="auto"/>
        <w:right w:val="none" w:sz="0" w:space="0" w:color="auto"/>
      </w:divBdr>
    </w:div>
    <w:div w:id="784695223">
      <w:bodyDiv w:val="1"/>
      <w:marLeft w:val="0"/>
      <w:marRight w:val="0"/>
      <w:marTop w:val="0"/>
      <w:marBottom w:val="0"/>
      <w:divBdr>
        <w:top w:val="none" w:sz="0" w:space="0" w:color="auto"/>
        <w:left w:val="none" w:sz="0" w:space="0" w:color="auto"/>
        <w:bottom w:val="none" w:sz="0" w:space="0" w:color="auto"/>
        <w:right w:val="none" w:sz="0" w:space="0" w:color="auto"/>
      </w:divBdr>
    </w:div>
    <w:div w:id="786896576">
      <w:bodyDiv w:val="1"/>
      <w:marLeft w:val="0"/>
      <w:marRight w:val="0"/>
      <w:marTop w:val="0"/>
      <w:marBottom w:val="0"/>
      <w:divBdr>
        <w:top w:val="none" w:sz="0" w:space="0" w:color="auto"/>
        <w:left w:val="none" w:sz="0" w:space="0" w:color="auto"/>
        <w:bottom w:val="none" w:sz="0" w:space="0" w:color="auto"/>
        <w:right w:val="none" w:sz="0" w:space="0" w:color="auto"/>
      </w:divBdr>
    </w:div>
    <w:div w:id="790325939">
      <w:bodyDiv w:val="1"/>
      <w:marLeft w:val="0"/>
      <w:marRight w:val="0"/>
      <w:marTop w:val="0"/>
      <w:marBottom w:val="0"/>
      <w:divBdr>
        <w:top w:val="none" w:sz="0" w:space="0" w:color="auto"/>
        <w:left w:val="none" w:sz="0" w:space="0" w:color="auto"/>
        <w:bottom w:val="none" w:sz="0" w:space="0" w:color="auto"/>
        <w:right w:val="none" w:sz="0" w:space="0" w:color="auto"/>
      </w:divBdr>
    </w:div>
    <w:div w:id="792552822">
      <w:bodyDiv w:val="1"/>
      <w:marLeft w:val="0"/>
      <w:marRight w:val="0"/>
      <w:marTop w:val="0"/>
      <w:marBottom w:val="0"/>
      <w:divBdr>
        <w:top w:val="none" w:sz="0" w:space="0" w:color="auto"/>
        <w:left w:val="none" w:sz="0" w:space="0" w:color="auto"/>
        <w:bottom w:val="none" w:sz="0" w:space="0" w:color="auto"/>
        <w:right w:val="none" w:sz="0" w:space="0" w:color="auto"/>
      </w:divBdr>
    </w:div>
    <w:div w:id="805510545">
      <w:bodyDiv w:val="1"/>
      <w:marLeft w:val="0"/>
      <w:marRight w:val="0"/>
      <w:marTop w:val="0"/>
      <w:marBottom w:val="0"/>
      <w:divBdr>
        <w:top w:val="none" w:sz="0" w:space="0" w:color="auto"/>
        <w:left w:val="none" w:sz="0" w:space="0" w:color="auto"/>
        <w:bottom w:val="none" w:sz="0" w:space="0" w:color="auto"/>
        <w:right w:val="none" w:sz="0" w:space="0" w:color="auto"/>
      </w:divBdr>
    </w:div>
    <w:div w:id="818305433">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23812594">
      <w:bodyDiv w:val="1"/>
      <w:marLeft w:val="0"/>
      <w:marRight w:val="0"/>
      <w:marTop w:val="0"/>
      <w:marBottom w:val="0"/>
      <w:divBdr>
        <w:top w:val="none" w:sz="0" w:space="0" w:color="auto"/>
        <w:left w:val="none" w:sz="0" w:space="0" w:color="auto"/>
        <w:bottom w:val="none" w:sz="0" w:space="0" w:color="auto"/>
        <w:right w:val="none" w:sz="0" w:space="0" w:color="auto"/>
      </w:divBdr>
    </w:div>
    <w:div w:id="832259084">
      <w:bodyDiv w:val="1"/>
      <w:marLeft w:val="0"/>
      <w:marRight w:val="0"/>
      <w:marTop w:val="0"/>
      <w:marBottom w:val="0"/>
      <w:divBdr>
        <w:top w:val="none" w:sz="0" w:space="0" w:color="auto"/>
        <w:left w:val="none" w:sz="0" w:space="0" w:color="auto"/>
        <w:bottom w:val="none" w:sz="0" w:space="0" w:color="auto"/>
        <w:right w:val="none" w:sz="0" w:space="0" w:color="auto"/>
      </w:divBdr>
    </w:div>
    <w:div w:id="833489783">
      <w:bodyDiv w:val="1"/>
      <w:marLeft w:val="0"/>
      <w:marRight w:val="0"/>
      <w:marTop w:val="0"/>
      <w:marBottom w:val="0"/>
      <w:divBdr>
        <w:top w:val="none" w:sz="0" w:space="0" w:color="auto"/>
        <w:left w:val="none" w:sz="0" w:space="0" w:color="auto"/>
        <w:bottom w:val="none" w:sz="0" w:space="0" w:color="auto"/>
        <w:right w:val="none" w:sz="0" w:space="0" w:color="auto"/>
      </w:divBdr>
    </w:div>
    <w:div w:id="838034008">
      <w:bodyDiv w:val="1"/>
      <w:marLeft w:val="0"/>
      <w:marRight w:val="0"/>
      <w:marTop w:val="0"/>
      <w:marBottom w:val="0"/>
      <w:divBdr>
        <w:top w:val="none" w:sz="0" w:space="0" w:color="auto"/>
        <w:left w:val="none" w:sz="0" w:space="0" w:color="auto"/>
        <w:bottom w:val="none" w:sz="0" w:space="0" w:color="auto"/>
        <w:right w:val="none" w:sz="0" w:space="0" w:color="auto"/>
      </w:divBdr>
    </w:div>
    <w:div w:id="838278575">
      <w:bodyDiv w:val="1"/>
      <w:marLeft w:val="0"/>
      <w:marRight w:val="0"/>
      <w:marTop w:val="0"/>
      <w:marBottom w:val="0"/>
      <w:divBdr>
        <w:top w:val="none" w:sz="0" w:space="0" w:color="auto"/>
        <w:left w:val="none" w:sz="0" w:space="0" w:color="auto"/>
        <w:bottom w:val="none" w:sz="0" w:space="0" w:color="auto"/>
        <w:right w:val="none" w:sz="0" w:space="0" w:color="auto"/>
      </w:divBdr>
    </w:div>
    <w:div w:id="842086057">
      <w:bodyDiv w:val="1"/>
      <w:marLeft w:val="0"/>
      <w:marRight w:val="0"/>
      <w:marTop w:val="0"/>
      <w:marBottom w:val="0"/>
      <w:divBdr>
        <w:top w:val="none" w:sz="0" w:space="0" w:color="auto"/>
        <w:left w:val="none" w:sz="0" w:space="0" w:color="auto"/>
        <w:bottom w:val="none" w:sz="0" w:space="0" w:color="auto"/>
        <w:right w:val="none" w:sz="0" w:space="0" w:color="auto"/>
      </w:divBdr>
    </w:div>
    <w:div w:id="848829482">
      <w:bodyDiv w:val="1"/>
      <w:marLeft w:val="0"/>
      <w:marRight w:val="0"/>
      <w:marTop w:val="0"/>
      <w:marBottom w:val="0"/>
      <w:divBdr>
        <w:top w:val="none" w:sz="0" w:space="0" w:color="auto"/>
        <w:left w:val="none" w:sz="0" w:space="0" w:color="auto"/>
        <w:bottom w:val="none" w:sz="0" w:space="0" w:color="auto"/>
        <w:right w:val="none" w:sz="0" w:space="0" w:color="auto"/>
      </w:divBdr>
    </w:div>
    <w:div w:id="85041463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9536109">
      <w:bodyDiv w:val="1"/>
      <w:marLeft w:val="0"/>
      <w:marRight w:val="0"/>
      <w:marTop w:val="0"/>
      <w:marBottom w:val="0"/>
      <w:divBdr>
        <w:top w:val="none" w:sz="0" w:space="0" w:color="auto"/>
        <w:left w:val="none" w:sz="0" w:space="0" w:color="auto"/>
        <w:bottom w:val="none" w:sz="0" w:space="0" w:color="auto"/>
        <w:right w:val="none" w:sz="0" w:space="0" w:color="auto"/>
      </w:divBdr>
    </w:div>
    <w:div w:id="872423178">
      <w:bodyDiv w:val="1"/>
      <w:marLeft w:val="0"/>
      <w:marRight w:val="0"/>
      <w:marTop w:val="0"/>
      <w:marBottom w:val="0"/>
      <w:divBdr>
        <w:top w:val="none" w:sz="0" w:space="0" w:color="auto"/>
        <w:left w:val="none" w:sz="0" w:space="0" w:color="auto"/>
        <w:bottom w:val="none" w:sz="0" w:space="0" w:color="auto"/>
        <w:right w:val="none" w:sz="0" w:space="0" w:color="auto"/>
      </w:divBdr>
    </w:div>
    <w:div w:id="884606668">
      <w:bodyDiv w:val="1"/>
      <w:marLeft w:val="0"/>
      <w:marRight w:val="0"/>
      <w:marTop w:val="0"/>
      <w:marBottom w:val="0"/>
      <w:divBdr>
        <w:top w:val="none" w:sz="0" w:space="0" w:color="auto"/>
        <w:left w:val="none" w:sz="0" w:space="0" w:color="auto"/>
        <w:bottom w:val="none" w:sz="0" w:space="0" w:color="auto"/>
        <w:right w:val="none" w:sz="0" w:space="0" w:color="auto"/>
      </w:divBdr>
    </w:div>
    <w:div w:id="887180853">
      <w:bodyDiv w:val="1"/>
      <w:marLeft w:val="0"/>
      <w:marRight w:val="0"/>
      <w:marTop w:val="0"/>
      <w:marBottom w:val="0"/>
      <w:divBdr>
        <w:top w:val="none" w:sz="0" w:space="0" w:color="auto"/>
        <w:left w:val="none" w:sz="0" w:space="0" w:color="auto"/>
        <w:bottom w:val="none" w:sz="0" w:space="0" w:color="auto"/>
        <w:right w:val="none" w:sz="0" w:space="0" w:color="auto"/>
      </w:divBdr>
    </w:div>
    <w:div w:id="900601524">
      <w:bodyDiv w:val="1"/>
      <w:marLeft w:val="0"/>
      <w:marRight w:val="0"/>
      <w:marTop w:val="0"/>
      <w:marBottom w:val="0"/>
      <w:divBdr>
        <w:top w:val="none" w:sz="0" w:space="0" w:color="auto"/>
        <w:left w:val="none" w:sz="0" w:space="0" w:color="auto"/>
        <w:bottom w:val="none" w:sz="0" w:space="0" w:color="auto"/>
        <w:right w:val="none" w:sz="0" w:space="0" w:color="auto"/>
      </w:divBdr>
    </w:div>
    <w:div w:id="901714592">
      <w:bodyDiv w:val="1"/>
      <w:marLeft w:val="0"/>
      <w:marRight w:val="0"/>
      <w:marTop w:val="0"/>
      <w:marBottom w:val="0"/>
      <w:divBdr>
        <w:top w:val="none" w:sz="0" w:space="0" w:color="auto"/>
        <w:left w:val="none" w:sz="0" w:space="0" w:color="auto"/>
        <w:bottom w:val="none" w:sz="0" w:space="0" w:color="auto"/>
        <w:right w:val="none" w:sz="0" w:space="0" w:color="auto"/>
      </w:divBdr>
    </w:div>
    <w:div w:id="912666208">
      <w:bodyDiv w:val="1"/>
      <w:marLeft w:val="0"/>
      <w:marRight w:val="0"/>
      <w:marTop w:val="0"/>
      <w:marBottom w:val="0"/>
      <w:divBdr>
        <w:top w:val="none" w:sz="0" w:space="0" w:color="auto"/>
        <w:left w:val="none" w:sz="0" w:space="0" w:color="auto"/>
        <w:bottom w:val="none" w:sz="0" w:space="0" w:color="auto"/>
        <w:right w:val="none" w:sz="0" w:space="0" w:color="auto"/>
      </w:divBdr>
    </w:div>
    <w:div w:id="92237928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24415350">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6521284">
      <w:bodyDiv w:val="1"/>
      <w:marLeft w:val="0"/>
      <w:marRight w:val="0"/>
      <w:marTop w:val="0"/>
      <w:marBottom w:val="0"/>
      <w:divBdr>
        <w:top w:val="none" w:sz="0" w:space="0" w:color="auto"/>
        <w:left w:val="none" w:sz="0" w:space="0" w:color="auto"/>
        <w:bottom w:val="none" w:sz="0" w:space="0" w:color="auto"/>
        <w:right w:val="none" w:sz="0" w:space="0" w:color="auto"/>
      </w:divBdr>
    </w:div>
    <w:div w:id="936789419">
      <w:bodyDiv w:val="1"/>
      <w:marLeft w:val="0"/>
      <w:marRight w:val="0"/>
      <w:marTop w:val="0"/>
      <w:marBottom w:val="0"/>
      <w:divBdr>
        <w:top w:val="none" w:sz="0" w:space="0" w:color="auto"/>
        <w:left w:val="none" w:sz="0" w:space="0" w:color="auto"/>
        <w:bottom w:val="none" w:sz="0" w:space="0" w:color="auto"/>
        <w:right w:val="none" w:sz="0" w:space="0" w:color="auto"/>
      </w:divBdr>
    </w:div>
    <w:div w:id="942613562">
      <w:bodyDiv w:val="1"/>
      <w:marLeft w:val="0"/>
      <w:marRight w:val="0"/>
      <w:marTop w:val="0"/>
      <w:marBottom w:val="0"/>
      <w:divBdr>
        <w:top w:val="none" w:sz="0" w:space="0" w:color="auto"/>
        <w:left w:val="none" w:sz="0" w:space="0" w:color="auto"/>
        <w:bottom w:val="none" w:sz="0" w:space="0" w:color="auto"/>
        <w:right w:val="none" w:sz="0" w:space="0" w:color="auto"/>
      </w:divBdr>
    </w:div>
    <w:div w:id="945044808">
      <w:bodyDiv w:val="1"/>
      <w:marLeft w:val="0"/>
      <w:marRight w:val="0"/>
      <w:marTop w:val="0"/>
      <w:marBottom w:val="0"/>
      <w:divBdr>
        <w:top w:val="none" w:sz="0" w:space="0" w:color="auto"/>
        <w:left w:val="none" w:sz="0" w:space="0" w:color="auto"/>
        <w:bottom w:val="none" w:sz="0" w:space="0" w:color="auto"/>
        <w:right w:val="none" w:sz="0" w:space="0" w:color="auto"/>
      </w:divBdr>
    </w:div>
    <w:div w:id="95749336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73102383">
      <w:bodyDiv w:val="1"/>
      <w:marLeft w:val="0"/>
      <w:marRight w:val="0"/>
      <w:marTop w:val="0"/>
      <w:marBottom w:val="0"/>
      <w:divBdr>
        <w:top w:val="none" w:sz="0" w:space="0" w:color="auto"/>
        <w:left w:val="none" w:sz="0" w:space="0" w:color="auto"/>
        <w:bottom w:val="none" w:sz="0" w:space="0" w:color="auto"/>
        <w:right w:val="none" w:sz="0" w:space="0" w:color="auto"/>
      </w:divBdr>
    </w:div>
    <w:div w:id="975599068">
      <w:bodyDiv w:val="1"/>
      <w:marLeft w:val="0"/>
      <w:marRight w:val="0"/>
      <w:marTop w:val="0"/>
      <w:marBottom w:val="0"/>
      <w:divBdr>
        <w:top w:val="none" w:sz="0" w:space="0" w:color="auto"/>
        <w:left w:val="none" w:sz="0" w:space="0" w:color="auto"/>
        <w:bottom w:val="none" w:sz="0" w:space="0" w:color="auto"/>
        <w:right w:val="none" w:sz="0" w:space="0" w:color="auto"/>
      </w:divBdr>
    </w:div>
    <w:div w:id="975841548">
      <w:bodyDiv w:val="1"/>
      <w:marLeft w:val="0"/>
      <w:marRight w:val="0"/>
      <w:marTop w:val="0"/>
      <w:marBottom w:val="0"/>
      <w:divBdr>
        <w:top w:val="none" w:sz="0" w:space="0" w:color="auto"/>
        <w:left w:val="none" w:sz="0" w:space="0" w:color="auto"/>
        <w:bottom w:val="none" w:sz="0" w:space="0" w:color="auto"/>
        <w:right w:val="none" w:sz="0" w:space="0" w:color="auto"/>
      </w:divBdr>
    </w:div>
    <w:div w:id="981733998">
      <w:bodyDiv w:val="1"/>
      <w:marLeft w:val="0"/>
      <w:marRight w:val="0"/>
      <w:marTop w:val="0"/>
      <w:marBottom w:val="0"/>
      <w:divBdr>
        <w:top w:val="none" w:sz="0" w:space="0" w:color="auto"/>
        <w:left w:val="none" w:sz="0" w:space="0" w:color="auto"/>
        <w:bottom w:val="none" w:sz="0" w:space="0" w:color="auto"/>
        <w:right w:val="none" w:sz="0" w:space="0" w:color="auto"/>
      </w:divBdr>
    </w:div>
    <w:div w:id="982078248">
      <w:bodyDiv w:val="1"/>
      <w:marLeft w:val="0"/>
      <w:marRight w:val="0"/>
      <w:marTop w:val="0"/>
      <w:marBottom w:val="0"/>
      <w:divBdr>
        <w:top w:val="none" w:sz="0" w:space="0" w:color="auto"/>
        <w:left w:val="none" w:sz="0" w:space="0" w:color="auto"/>
        <w:bottom w:val="none" w:sz="0" w:space="0" w:color="auto"/>
        <w:right w:val="none" w:sz="0" w:space="0" w:color="auto"/>
      </w:divBdr>
    </w:div>
    <w:div w:id="986320590">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989753620">
      <w:bodyDiv w:val="1"/>
      <w:marLeft w:val="0"/>
      <w:marRight w:val="0"/>
      <w:marTop w:val="0"/>
      <w:marBottom w:val="0"/>
      <w:divBdr>
        <w:top w:val="none" w:sz="0" w:space="0" w:color="auto"/>
        <w:left w:val="none" w:sz="0" w:space="0" w:color="auto"/>
        <w:bottom w:val="none" w:sz="0" w:space="0" w:color="auto"/>
        <w:right w:val="none" w:sz="0" w:space="0" w:color="auto"/>
      </w:divBdr>
    </w:div>
    <w:div w:id="990601735">
      <w:bodyDiv w:val="1"/>
      <w:marLeft w:val="0"/>
      <w:marRight w:val="0"/>
      <w:marTop w:val="0"/>
      <w:marBottom w:val="0"/>
      <w:divBdr>
        <w:top w:val="none" w:sz="0" w:space="0" w:color="auto"/>
        <w:left w:val="none" w:sz="0" w:space="0" w:color="auto"/>
        <w:bottom w:val="none" w:sz="0" w:space="0" w:color="auto"/>
        <w:right w:val="none" w:sz="0" w:space="0" w:color="auto"/>
      </w:divBdr>
    </w:div>
    <w:div w:id="996347282">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11373219">
      <w:bodyDiv w:val="1"/>
      <w:marLeft w:val="0"/>
      <w:marRight w:val="0"/>
      <w:marTop w:val="0"/>
      <w:marBottom w:val="0"/>
      <w:divBdr>
        <w:top w:val="none" w:sz="0" w:space="0" w:color="auto"/>
        <w:left w:val="none" w:sz="0" w:space="0" w:color="auto"/>
        <w:bottom w:val="none" w:sz="0" w:space="0" w:color="auto"/>
        <w:right w:val="none" w:sz="0" w:space="0" w:color="auto"/>
      </w:divBdr>
    </w:div>
    <w:div w:id="1012681132">
      <w:bodyDiv w:val="1"/>
      <w:marLeft w:val="0"/>
      <w:marRight w:val="0"/>
      <w:marTop w:val="0"/>
      <w:marBottom w:val="0"/>
      <w:divBdr>
        <w:top w:val="none" w:sz="0" w:space="0" w:color="auto"/>
        <w:left w:val="none" w:sz="0" w:space="0" w:color="auto"/>
        <w:bottom w:val="none" w:sz="0" w:space="0" w:color="auto"/>
        <w:right w:val="none" w:sz="0" w:space="0" w:color="auto"/>
      </w:divBdr>
    </w:div>
    <w:div w:id="1014529704">
      <w:bodyDiv w:val="1"/>
      <w:marLeft w:val="0"/>
      <w:marRight w:val="0"/>
      <w:marTop w:val="0"/>
      <w:marBottom w:val="0"/>
      <w:divBdr>
        <w:top w:val="none" w:sz="0" w:space="0" w:color="auto"/>
        <w:left w:val="none" w:sz="0" w:space="0" w:color="auto"/>
        <w:bottom w:val="none" w:sz="0" w:space="0" w:color="auto"/>
        <w:right w:val="none" w:sz="0" w:space="0" w:color="auto"/>
      </w:divBdr>
    </w:div>
    <w:div w:id="1018392403">
      <w:bodyDiv w:val="1"/>
      <w:marLeft w:val="0"/>
      <w:marRight w:val="0"/>
      <w:marTop w:val="0"/>
      <w:marBottom w:val="0"/>
      <w:divBdr>
        <w:top w:val="none" w:sz="0" w:space="0" w:color="auto"/>
        <w:left w:val="none" w:sz="0" w:space="0" w:color="auto"/>
        <w:bottom w:val="none" w:sz="0" w:space="0" w:color="auto"/>
        <w:right w:val="none" w:sz="0" w:space="0" w:color="auto"/>
      </w:divBdr>
    </w:div>
    <w:div w:id="1022363237">
      <w:bodyDiv w:val="1"/>
      <w:marLeft w:val="0"/>
      <w:marRight w:val="0"/>
      <w:marTop w:val="0"/>
      <w:marBottom w:val="0"/>
      <w:divBdr>
        <w:top w:val="none" w:sz="0" w:space="0" w:color="auto"/>
        <w:left w:val="none" w:sz="0" w:space="0" w:color="auto"/>
        <w:bottom w:val="none" w:sz="0" w:space="0" w:color="auto"/>
        <w:right w:val="none" w:sz="0" w:space="0" w:color="auto"/>
      </w:divBdr>
    </w:div>
    <w:div w:id="1033580757">
      <w:bodyDiv w:val="1"/>
      <w:marLeft w:val="0"/>
      <w:marRight w:val="0"/>
      <w:marTop w:val="0"/>
      <w:marBottom w:val="0"/>
      <w:divBdr>
        <w:top w:val="none" w:sz="0" w:space="0" w:color="auto"/>
        <w:left w:val="none" w:sz="0" w:space="0" w:color="auto"/>
        <w:bottom w:val="none" w:sz="0" w:space="0" w:color="auto"/>
        <w:right w:val="none" w:sz="0" w:space="0" w:color="auto"/>
      </w:divBdr>
    </w:div>
    <w:div w:id="1040940147">
      <w:bodyDiv w:val="1"/>
      <w:marLeft w:val="0"/>
      <w:marRight w:val="0"/>
      <w:marTop w:val="0"/>
      <w:marBottom w:val="0"/>
      <w:divBdr>
        <w:top w:val="none" w:sz="0" w:space="0" w:color="auto"/>
        <w:left w:val="none" w:sz="0" w:space="0" w:color="auto"/>
        <w:bottom w:val="none" w:sz="0" w:space="0" w:color="auto"/>
        <w:right w:val="none" w:sz="0" w:space="0" w:color="auto"/>
      </w:divBdr>
    </w:div>
    <w:div w:id="1044135695">
      <w:bodyDiv w:val="1"/>
      <w:marLeft w:val="0"/>
      <w:marRight w:val="0"/>
      <w:marTop w:val="0"/>
      <w:marBottom w:val="0"/>
      <w:divBdr>
        <w:top w:val="none" w:sz="0" w:space="0" w:color="auto"/>
        <w:left w:val="none" w:sz="0" w:space="0" w:color="auto"/>
        <w:bottom w:val="none" w:sz="0" w:space="0" w:color="auto"/>
        <w:right w:val="none" w:sz="0" w:space="0" w:color="auto"/>
      </w:divBdr>
    </w:div>
    <w:div w:id="1047801406">
      <w:bodyDiv w:val="1"/>
      <w:marLeft w:val="0"/>
      <w:marRight w:val="0"/>
      <w:marTop w:val="0"/>
      <w:marBottom w:val="0"/>
      <w:divBdr>
        <w:top w:val="none" w:sz="0" w:space="0" w:color="auto"/>
        <w:left w:val="none" w:sz="0" w:space="0" w:color="auto"/>
        <w:bottom w:val="none" w:sz="0" w:space="0" w:color="auto"/>
        <w:right w:val="none" w:sz="0" w:space="0" w:color="auto"/>
      </w:divBdr>
    </w:div>
    <w:div w:id="1049260528">
      <w:bodyDiv w:val="1"/>
      <w:marLeft w:val="0"/>
      <w:marRight w:val="0"/>
      <w:marTop w:val="0"/>
      <w:marBottom w:val="0"/>
      <w:divBdr>
        <w:top w:val="none" w:sz="0" w:space="0" w:color="auto"/>
        <w:left w:val="none" w:sz="0" w:space="0" w:color="auto"/>
        <w:bottom w:val="none" w:sz="0" w:space="0" w:color="auto"/>
        <w:right w:val="none" w:sz="0" w:space="0" w:color="auto"/>
      </w:divBdr>
    </w:div>
    <w:div w:id="1061060025">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076975463">
      <w:bodyDiv w:val="1"/>
      <w:marLeft w:val="0"/>
      <w:marRight w:val="0"/>
      <w:marTop w:val="0"/>
      <w:marBottom w:val="0"/>
      <w:divBdr>
        <w:top w:val="none" w:sz="0" w:space="0" w:color="auto"/>
        <w:left w:val="none" w:sz="0" w:space="0" w:color="auto"/>
        <w:bottom w:val="none" w:sz="0" w:space="0" w:color="auto"/>
        <w:right w:val="none" w:sz="0" w:space="0" w:color="auto"/>
      </w:divBdr>
    </w:div>
    <w:div w:id="1090616342">
      <w:bodyDiv w:val="1"/>
      <w:marLeft w:val="0"/>
      <w:marRight w:val="0"/>
      <w:marTop w:val="0"/>
      <w:marBottom w:val="0"/>
      <w:divBdr>
        <w:top w:val="none" w:sz="0" w:space="0" w:color="auto"/>
        <w:left w:val="none" w:sz="0" w:space="0" w:color="auto"/>
        <w:bottom w:val="none" w:sz="0" w:space="0" w:color="auto"/>
        <w:right w:val="none" w:sz="0" w:space="0" w:color="auto"/>
      </w:divBdr>
    </w:div>
    <w:div w:id="1093672963">
      <w:bodyDiv w:val="1"/>
      <w:marLeft w:val="0"/>
      <w:marRight w:val="0"/>
      <w:marTop w:val="0"/>
      <w:marBottom w:val="0"/>
      <w:divBdr>
        <w:top w:val="none" w:sz="0" w:space="0" w:color="auto"/>
        <w:left w:val="none" w:sz="0" w:space="0" w:color="auto"/>
        <w:bottom w:val="none" w:sz="0" w:space="0" w:color="auto"/>
        <w:right w:val="none" w:sz="0" w:space="0" w:color="auto"/>
      </w:divBdr>
    </w:div>
    <w:div w:id="1107846113">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7120423">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3209675">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36608123">
      <w:bodyDiv w:val="1"/>
      <w:marLeft w:val="0"/>
      <w:marRight w:val="0"/>
      <w:marTop w:val="0"/>
      <w:marBottom w:val="0"/>
      <w:divBdr>
        <w:top w:val="none" w:sz="0" w:space="0" w:color="auto"/>
        <w:left w:val="none" w:sz="0" w:space="0" w:color="auto"/>
        <w:bottom w:val="none" w:sz="0" w:space="0" w:color="auto"/>
        <w:right w:val="none" w:sz="0" w:space="0" w:color="auto"/>
      </w:divBdr>
    </w:div>
    <w:div w:id="1142893375">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1432153">
      <w:bodyDiv w:val="1"/>
      <w:marLeft w:val="0"/>
      <w:marRight w:val="0"/>
      <w:marTop w:val="0"/>
      <w:marBottom w:val="0"/>
      <w:divBdr>
        <w:top w:val="none" w:sz="0" w:space="0" w:color="auto"/>
        <w:left w:val="none" w:sz="0" w:space="0" w:color="auto"/>
        <w:bottom w:val="none" w:sz="0" w:space="0" w:color="auto"/>
        <w:right w:val="none" w:sz="0" w:space="0" w:color="auto"/>
      </w:divBdr>
    </w:div>
    <w:div w:id="1182208606">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88984763">
      <w:bodyDiv w:val="1"/>
      <w:marLeft w:val="0"/>
      <w:marRight w:val="0"/>
      <w:marTop w:val="0"/>
      <w:marBottom w:val="0"/>
      <w:divBdr>
        <w:top w:val="none" w:sz="0" w:space="0" w:color="auto"/>
        <w:left w:val="none" w:sz="0" w:space="0" w:color="auto"/>
        <w:bottom w:val="none" w:sz="0" w:space="0" w:color="auto"/>
        <w:right w:val="none" w:sz="0" w:space="0" w:color="auto"/>
      </w:divBdr>
    </w:div>
    <w:div w:id="1190339002">
      <w:bodyDiv w:val="1"/>
      <w:marLeft w:val="0"/>
      <w:marRight w:val="0"/>
      <w:marTop w:val="0"/>
      <w:marBottom w:val="0"/>
      <w:divBdr>
        <w:top w:val="none" w:sz="0" w:space="0" w:color="auto"/>
        <w:left w:val="none" w:sz="0" w:space="0" w:color="auto"/>
        <w:bottom w:val="none" w:sz="0" w:space="0" w:color="auto"/>
        <w:right w:val="none" w:sz="0" w:space="0" w:color="auto"/>
      </w:divBdr>
    </w:div>
    <w:div w:id="1200824737">
      <w:bodyDiv w:val="1"/>
      <w:marLeft w:val="0"/>
      <w:marRight w:val="0"/>
      <w:marTop w:val="0"/>
      <w:marBottom w:val="0"/>
      <w:divBdr>
        <w:top w:val="none" w:sz="0" w:space="0" w:color="auto"/>
        <w:left w:val="none" w:sz="0" w:space="0" w:color="auto"/>
        <w:bottom w:val="none" w:sz="0" w:space="0" w:color="auto"/>
        <w:right w:val="none" w:sz="0" w:space="0" w:color="auto"/>
      </w:divBdr>
    </w:div>
    <w:div w:id="1206217842">
      <w:bodyDiv w:val="1"/>
      <w:marLeft w:val="0"/>
      <w:marRight w:val="0"/>
      <w:marTop w:val="0"/>
      <w:marBottom w:val="0"/>
      <w:divBdr>
        <w:top w:val="none" w:sz="0" w:space="0" w:color="auto"/>
        <w:left w:val="none" w:sz="0" w:space="0" w:color="auto"/>
        <w:bottom w:val="none" w:sz="0" w:space="0" w:color="auto"/>
        <w:right w:val="none" w:sz="0" w:space="0" w:color="auto"/>
      </w:divBdr>
    </w:div>
    <w:div w:id="1214349105">
      <w:bodyDiv w:val="1"/>
      <w:marLeft w:val="0"/>
      <w:marRight w:val="0"/>
      <w:marTop w:val="0"/>
      <w:marBottom w:val="0"/>
      <w:divBdr>
        <w:top w:val="none" w:sz="0" w:space="0" w:color="auto"/>
        <w:left w:val="none" w:sz="0" w:space="0" w:color="auto"/>
        <w:bottom w:val="none" w:sz="0" w:space="0" w:color="auto"/>
        <w:right w:val="none" w:sz="0" w:space="0" w:color="auto"/>
      </w:divBdr>
    </w:div>
    <w:div w:id="1216548223">
      <w:bodyDiv w:val="1"/>
      <w:marLeft w:val="0"/>
      <w:marRight w:val="0"/>
      <w:marTop w:val="0"/>
      <w:marBottom w:val="0"/>
      <w:divBdr>
        <w:top w:val="none" w:sz="0" w:space="0" w:color="auto"/>
        <w:left w:val="none" w:sz="0" w:space="0" w:color="auto"/>
        <w:bottom w:val="none" w:sz="0" w:space="0" w:color="auto"/>
        <w:right w:val="none" w:sz="0" w:space="0" w:color="auto"/>
      </w:divBdr>
    </w:div>
    <w:div w:id="1228616151">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46497070">
      <w:bodyDiv w:val="1"/>
      <w:marLeft w:val="0"/>
      <w:marRight w:val="0"/>
      <w:marTop w:val="0"/>
      <w:marBottom w:val="0"/>
      <w:divBdr>
        <w:top w:val="none" w:sz="0" w:space="0" w:color="auto"/>
        <w:left w:val="none" w:sz="0" w:space="0" w:color="auto"/>
        <w:bottom w:val="none" w:sz="0" w:space="0" w:color="auto"/>
        <w:right w:val="none" w:sz="0" w:space="0" w:color="auto"/>
      </w:divBdr>
    </w:div>
    <w:div w:id="1254557353">
      <w:bodyDiv w:val="1"/>
      <w:marLeft w:val="0"/>
      <w:marRight w:val="0"/>
      <w:marTop w:val="0"/>
      <w:marBottom w:val="0"/>
      <w:divBdr>
        <w:top w:val="none" w:sz="0" w:space="0" w:color="auto"/>
        <w:left w:val="none" w:sz="0" w:space="0" w:color="auto"/>
        <w:bottom w:val="none" w:sz="0" w:space="0" w:color="auto"/>
        <w:right w:val="none" w:sz="0" w:space="0" w:color="auto"/>
      </w:divBdr>
    </w:div>
    <w:div w:id="1258052436">
      <w:bodyDiv w:val="1"/>
      <w:marLeft w:val="0"/>
      <w:marRight w:val="0"/>
      <w:marTop w:val="0"/>
      <w:marBottom w:val="0"/>
      <w:divBdr>
        <w:top w:val="none" w:sz="0" w:space="0" w:color="auto"/>
        <w:left w:val="none" w:sz="0" w:space="0" w:color="auto"/>
        <w:bottom w:val="none" w:sz="0" w:space="0" w:color="auto"/>
        <w:right w:val="none" w:sz="0" w:space="0" w:color="auto"/>
      </w:divBdr>
    </w:div>
    <w:div w:id="1263344767">
      <w:bodyDiv w:val="1"/>
      <w:marLeft w:val="0"/>
      <w:marRight w:val="0"/>
      <w:marTop w:val="0"/>
      <w:marBottom w:val="0"/>
      <w:divBdr>
        <w:top w:val="none" w:sz="0" w:space="0" w:color="auto"/>
        <w:left w:val="none" w:sz="0" w:space="0" w:color="auto"/>
        <w:bottom w:val="none" w:sz="0" w:space="0" w:color="auto"/>
        <w:right w:val="none" w:sz="0" w:space="0" w:color="auto"/>
      </w:divBdr>
    </w:div>
    <w:div w:id="1271205479">
      <w:bodyDiv w:val="1"/>
      <w:marLeft w:val="0"/>
      <w:marRight w:val="0"/>
      <w:marTop w:val="0"/>
      <w:marBottom w:val="0"/>
      <w:divBdr>
        <w:top w:val="none" w:sz="0" w:space="0" w:color="auto"/>
        <w:left w:val="none" w:sz="0" w:space="0" w:color="auto"/>
        <w:bottom w:val="none" w:sz="0" w:space="0" w:color="auto"/>
        <w:right w:val="none" w:sz="0" w:space="0" w:color="auto"/>
      </w:divBdr>
    </w:div>
    <w:div w:id="1272012300">
      <w:bodyDiv w:val="1"/>
      <w:marLeft w:val="0"/>
      <w:marRight w:val="0"/>
      <w:marTop w:val="0"/>
      <w:marBottom w:val="0"/>
      <w:divBdr>
        <w:top w:val="none" w:sz="0" w:space="0" w:color="auto"/>
        <w:left w:val="none" w:sz="0" w:space="0" w:color="auto"/>
        <w:bottom w:val="none" w:sz="0" w:space="0" w:color="auto"/>
        <w:right w:val="none" w:sz="0" w:space="0" w:color="auto"/>
      </w:divBdr>
    </w:div>
    <w:div w:id="127351369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84537041">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01107997">
      <w:bodyDiv w:val="1"/>
      <w:marLeft w:val="0"/>
      <w:marRight w:val="0"/>
      <w:marTop w:val="0"/>
      <w:marBottom w:val="0"/>
      <w:divBdr>
        <w:top w:val="none" w:sz="0" w:space="0" w:color="auto"/>
        <w:left w:val="none" w:sz="0" w:space="0" w:color="auto"/>
        <w:bottom w:val="none" w:sz="0" w:space="0" w:color="auto"/>
        <w:right w:val="none" w:sz="0" w:space="0" w:color="auto"/>
      </w:divBdr>
    </w:div>
    <w:div w:id="1314405908">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2654878">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4651181">
      <w:bodyDiv w:val="1"/>
      <w:marLeft w:val="0"/>
      <w:marRight w:val="0"/>
      <w:marTop w:val="0"/>
      <w:marBottom w:val="0"/>
      <w:divBdr>
        <w:top w:val="none" w:sz="0" w:space="0" w:color="auto"/>
        <w:left w:val="none" w:sz="0" w:space="0" w:color="auto"/>
        <w:bottom w:val="none" w:sz="0" w:space="0" w:color="auto"/>
        <w:right w:val="none" w:sz="0" w:space="0" w:color="auto"/>
      </w:divBdr>
    </w:div>
    <w:div w:id="1341657179">
      <w:bodyDiv w:val="1"/>
      <w:marLeft w:val="0"/>
      <w:marRight w:val="0"/>
      <w:marTop w:val="0"/>
      <w:marBottom w:val="0"/>
      <w:divBdr>
        <w:top w:val="none" w:sz="0" w:space="0" w:color="auto"/>
        <w:left w:val="none" w:sz="0" w:space="0" w:color="auto"/>
        <w:bottom w:val="none" w:sz="0" w:space="0" w:color="auto"/>
        <w:right w:val="none" w:sz="0" w:space="0" w:color="auto"/>
      </w:divBdr>
    </w:div>
    <w:div w:id="1352563769">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4403925">
      <w:bodyDiv w:val="1"/>
      <w:marLeft w:val="0"/>
      <w:marRight w:val="0"/>
      <w:marTop w:val="0"/>
      <w:marBottom w:val="0"/>
      <w:divBdr>
        <w:top w:val="none" w:sz="0" w:space="0" w:color="auto"/>
        <w:left w:val="none" w:sz="0" w:space="0" w:color="auto"/>
        <w:bottom w:val="none" w:sz="0" w:space="0" w:color="auto"/>
        <w:right w:val="none" w:sz="0" w:space="0" w:color="auto"/>
      </w:divBdr>
    </w:div>
    <w:div w:id="1370568767">
      <w:bodyDiv w:val="1"/>
      <w:marLeft w:val="0"/>
      <w:marRight w:val="0"/>
      <w:marTop w:val="0"/>
      <w:marBottom w:val="0"/>
      <w:divBdr>
        <w:top w:val="none" w:sz="0" w:space="0" w:color="auto"/>
        <w:left w:val="none" w:sz="0" w:space="0" w:color="auto"/>
        <w:bottom w:val="none" w:sz="0" w:space="0" w:color="auto"/>
        <w:right w:val="none" w:sz="0" w:space="0" w:color="auto"/>
      </w:divBdr>
    </w:div>
    <w:div w:id="1378167412">
      <w:bodyDiv w:val="1"/>
      <w:marLeft w:val="0"/>
      <w:marRight w:val="0"/>
      <w:marTop w:val="0"/>
      <w:marBottom w:val="0"/>
      <w:divBdr>
        <w:top w:val="none" w:sz="0" w:space="0" w:color="auto"/>
        <w:left w:val="none" w:sz="0" w:space="0" w:color="auto"/>
        <w:bottom w:val="none" w:sz="0" w:space="0" w:color="auto"/>
        <w:right w:val="none" w:sz="0" w:space="0" w:color="auto"/>
      </w:divBdr>
    </w:div>
    <w:div w:id="1386102160">
      <w:bodyDiv w:val="1"/>
      <w:marLeft w:val="0"/>
      <w:marRight w:val="0"/>
      <w:marTop w:val="0"/>
      <w:marBottom w:val="0"/>
      <w:divBdr>
        <w:top w:val="none" w:sz="0" w:space="0" w:color="auto"/>
        <w:left w:val="none" w:sz="0" w:space="0" w:color="auto"/>
        <w:bottom w:val="none" w:sz="0" w:space="0" w:color="auto"/>
        <w:right w:val="none" w:sz="0" w:space="0" w:color="auto"/>
      </w:divBdr>
    </w:div>
    <w:div w:id="1400244935">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3627674">
      <w:bodyDiv w:val="1"/>
      <w:marLeft w:val="0"/>
      <w:marRight w:val="0"/>
      <w:marTop w:val="0"/>
      <w:marBottom w:val="0"/>
      <w:divBdr>
        <w:top w:val="none" w:sz="0" w:space="0" w:color="auto"/>
        <w:left w:val="none" w:sz="0" w:space="0" w:color="auto"/>
        <w:bottom w:val="none" w:sz="0" w:space="0" w:color="auto"/>
        <w:right w:val="none" w:sz="0" w:space="0" w:color="auto"/>
      </w:divBdr>
    </w:div>
    <w:div w:id="1416433701">
      <w:bodyDiv w:val="1"/>
      <w:marLeft w:val="0"/>
      <w:marRight w:val="0"/>
      <w:marTop w:val="0"/>
      <w:marBottom w:val="0"/>
      <w:divBdr>
        <w:top w:val="none" w:sz="0" w:space="0" w:color="auto"/>
        <w:left w:val="none" w:sz="0" w:space="0" w:color="auto"/>
        <w:bottom w:val="none" w:sz="0" w:space="0" w:color="auto"/>
        <w:right w:val="none" w:sz="0" w:space="0" w:color="auto"/>
      </w:divBdr>
    </w:div>
    <w:div w:id="1425298467">
      <w:bodyDiv w:val="1"/>
      <w:marLeft w:val="0"/>
      <w:marRight w:val="0"/>
      <w:marTop w:val="0"/>
      <w:marBottom w:val="0"/>
      <w:divBdr>
        <w:top w:val="none" w:sz="0" w:space="0" w:color="auto"/>
        <w:left w:val="none" w:sz="0" w:space="0" w:color="auto"/>
        <w:bottom w:val="none" w:sz="0" w:space="0" w:color="auto"/>
        <w:right w:val="none" w:sz="0" w:space="0" w:color="auto"/>
      </w:divBdr>
    </w:div>
    <w:div w:id="1431858153">
      <w:bodyDiv w:val="1"/>
      <w:marLeft w:val="0"/>
      <w:marRight w:val="0"/>
      <w:marTop w:val="0"/>
      <w:marBottom w:val="0"/>
      <w:divBdr>
        <w:top w:val="none" w:sz="0" w:space="0" w:color="auto"/>
        <w:left w:val="none" w:sz="0" w:space="0" w:color="auto"/>
        <w:bottom w:val="none" w:sz="0" w:space="0" w:color="auto"/>
        <w:right w:val="none" w:sz="0" w:space="0" w:color="auto"/>
      </w:divBdr>
    </w:div>
    <w:div w:id="1435513824">
      <w:bodyDiv w:val="1"/>
      <w:marLeft w:val="0"/>
      <w:marRight w:val="0"/>
      <w:marTop w:val="0"/>
      <w:marBottom w:val="0"/>
      <w:divBdr>
        <w:top w:val="none" w:sz="0" w:space="0" w:color="auto"/>
        <w:left w:val="none" w:sz="0" w:space="0" w:color="auto"/>
        <w:bottom w:val="none" w:sz="0" w:space="0" w:color="auto"/>
        <w:right w:val="none" w:sz="0" w:space="0" w:color="auto"/>
      </w:divBdr>
    </w:div>
    <w:div w:id="1435632437">
      <w:bodyDiv w:val="1"/>
      <w:marLeft w:val="0"/>
      <w:marRight w:val="0"/>
      <w:marTop w:val="0"/>
      <w:marBottom w:val="0"/>
      <w:divBdr>
        <w:top w:val="none" w:sz="0" w:space="0" w:color="auto"/>
        <w:left w:val="none" w:sz="0" w:space="0" w:color="auto"/>
        <w:bottom w:val="none" w:sz="0" w:space="0" w:color="auto"/>
        <w:right w:val="none" w:sz="0" w:space="0" w:color="auto"/>
      </w:divBdr>
    </w:div>
    <w:div w:id="1439376343">
      <w:bodyDiv w:val="1"/>
      <w:marLeft w:val="0"/>
      <w:marRight w:val="0"/>
      <w:marTop w:val="0"/>
      <w:marBottom w:val="0"/>
      <w:divBdr>
        <w:top w:val="none" w:sz="0" w:space="0" w:color="auto"/>
        <w:left w:val="none" w:sz="0" w:space="0" w:color="auto"/>
        <w:bottom w:val="none" w:sz="0" w:space="0" w:color="auto"/>
        <w:right w:val="none" w:sz="0" w:space="0" w:color="auto"/>
      </w:divBdr>
    </w:div>
    <w:div w:id="146133551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2291474">
      <w:bodyDiv w:val="1"/>
      <w:marLeft w:val="0"/>
      <w:marRight w:val="0"/>
      <w:marTop w:val="0"/>
      <w:marBottom w:val="0"/>
      <w:divBdr>
        <w:top w:val="none" w:sz="0" w:space="0" w:color="auto"/>
        <w:left w:val="none" w:sz="0" w:space="0" w:color="auto"/>
        <w:bottom w:val="none" w:sz="0" w:space="0" w:color="auto"/>
        <w:right w:val="none" w:sz="0" w:space="0" w:color="auto"/>
      </w:divBdr>
    </w:div>
    <w:div w:id="1500923787">
      <w:bodyDiv w:val="1"/>
      <w:marLeft w:val="0"/>
      <w:marRight w:val="0"/>
      <w:marTop w:val="0"/>
      <w:marBottom w:val="0"/>
      <w:divBdr>
        <w:top w:val="none" w:sz="0" w:space="0" w:color="auto"/>
        <w:left w:val="none" w:sz="0" w:space="0" w:color="auto"/>
        <w:bottom w:val="none" w:sz="0" w:space="0" w:color="auto"/>
        <w:right w:val="none" w:sz="0" w:space="0" w:color="auto"/>
      </w:divBdr>
    </w:div>
    <w:div w:id="1502425592">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2450710">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6553773">
      <w:bodyDiv w:val="1"/>
      <w:marLeft w:val="0"/>
      <w:marRight w:val="0"/>
      <w:marTop w:val="0"/>
      <w:marBottom w:val="0"/>
      <w:divBdr>
        <w:top w:val="none" w:sz="0" w:space="0" w:color="auto"/>
        <w:left w:val="none" w:sz="0" w:space="0" w:color="auto"/>
        <w:bottom w:val="none" w:sz="0" w:space="0" w:color="auto"/>
        <w:right w:val="none" w:sz="0" w:space="0" w:color="auto"/>
      </w:divBdr>
    </w:div>
    <w:div w:id="1529876847">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37427342">
      <w:bodyDiv w:val="1"/>
      <w:marLeft w:val="0"/>
      <w:marRight w:val="0"/>
      <w:marTop w:val="0"/>
      <w:marBottom w:val="0"/>
      <w:divBdr>
        <w:top w:val="none" w:sz="0" w:space="0" w:color="auto"/>
        <w:left w:val="none" w:sz="0" w:space="0" w:color="auto"/>
        <w:bottom w:val="none" w:sz="0" w:space="0" w:color="auto"/>
        <w:right w:val="none" w:sz="0" w:space="0" w:color="auto"/>
      </w:divBdr>
    </w:div>
    <w:div w:id="1568035014">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4006769">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11547518">
      <w:bodyDiv w:val="1"/>
      <w:marLeft w:val="0"/>
      <w:marRight w:val="0"/>
      <w:marTop w:val="0"/>
      <w:marBottom w:val="0"/>
      <w:divBdr>
        <w:top w:val="none" w:sz="0" w:space="0" w:color="auto"/>
        <w:left w:val="none" w:sz="0" w:space="0" w:color="auto"/>
        <w:bottom w:val="none" w:sz="0" w:space="0" w:color="auto"/>
        <w:right w:val="none" w:sz="0" w:space="0" w:color="auto"/>
      </w:divBdr>
    </w:div>
    <w:div w:id="1644962821">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68509189">
      <w:bodyDiv w:val="1"/>
      <w:marLeft w:val="0"/>
      <w:marRight w:val="0"/>
      <w:marTop w:val="0"/>
      <w:marBottom w:val="0"/>
      <w:divBdr>
        <w:top w:val="none" w:sz="0" w:space="0" w:color="auto"/>
        <w:left w:val="none" w:sz="0" w:space="0" w:color="auto"/>
        <w:bottom w:val="none" w:sz="0" w:space="0" w:color="auto"/>
        <w:right w:val="none" w:sz="0" w:space="0" w:color="auto"/>
      </w:divBdr>
    </w:div>
    <w:div w:id="1680572305">
      <w:bodyDiv w:val="1"/>
      <w:marLeft w:val="0"/>
      <w:marRight w:val="0"/>
      <w:marTop w:val="0"/>
      <w:marBottom w:val="0"/>
      <w:divBdr>
        <w:top w:val="none" w:sz="0" w:space="0" w:color="auto"/>
        <w:left w:val="none" w:sz="0" w:space="0" w:color="auto"/>
        <w:bottom w:val="none" w:sz="0" w:space="0" w:color="auto"/>
        <w:right w:val="none" w:sz="0" w:space="0" w:color="auto"/>
      </w:divBdr>
    </w:div>
    <w:div w:id="1682778703">
      <w:bodyDiv w:val="1"/>
      <w:marLeft w:val="0"/>
      <w:marRight w:val="0"/>
      <w:marTop w:val="0"/>
      <w:marBottom w:val="0"/>
      <w:divBdr>
        <w:top w:val="none" w:sz="0" w:space="0" w:color="auto"/>
        <w:left w:val="none" w:sz="0" w:space="0" w:color="auto"/>
        <w:bottom w:val="none" w:sz="0" w:space="0" w:color="auto"/>
        <w:right w:val="none" w:sz="0" w:space="0" w:color="auto"/>
      </w:divBdr>
    </w:div>
    <w:div w:id="1695766097">
      <w:bodyDiv w:val="1"/>
      <w:marLeft w:val="0"/>
      <w:marRight w:val="0"/>
      <w:marTop w:val="0"/>
      <w:marBottom w:val="0"/>
      <w:divBdr>
        <w:top w:val="none" w:sz="0" w:space="0" w:color="auto"/>
        <w:left w:val="none" w:sz="0" w:space="0" w:color="auto"/>
        <w:bottom w:val="none" w:sz="0" w:space="0" w:color="auto"/>
        <w:right w:val="none" w:sz="0" w:space="0" w:color="auto"/>
      </w:divBdr>
    </w:div>
    <w:div w:id="1702513946">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05905099">
      <w:bodyDiv w:val="1"/>
      <w:marLeft w:val="0"/>
      <w:marRight w:val="0"/>
      <w:marTop w:val="0"/>
      <w:marBottom w:val="0"/>
      <w:divBdr>
        <w:top w:val="none" w:sz="0" w:space="0" w:color="auto"/>
        <w:left w:val="none" w:sz="0" w:space="0" w:color="auto"/>
        <w:bottom w:val="none" w:sz="0" w:space="0" w:color="auto"/>
        <w:right w:val="none" w:sz="0" w:space="0" w:color="auto"/>
      </w:divBdr>
    </w:div>
    <w:div w:id="1720739253">
      <w:bodyDiv w:val="1"/>
      <w:marLeft w:val="0"/>
      <w:marRight w:val="0"/>
      <w:marTop w:val="0"/>
      <w:marBottom w:val="0"/>
      <w:divBdr>
        <w:top w:val="none" w:sz="0" w:space="0" w:color="auto"/>
        <w:left w:val="none" w:sz="0" w:space="0" w:color="auto"/>
        <w:bottom w:val="none" w:sz="0" w:space="0" w:color="auto"/>
        <w:right w:val="none" w:sz="0" w:space="0" w:color="auto"/>
      </w:divBdr>
    </w:div>
    <w:div w:id="1722365956">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38897400">
      <w:bodyDiv w:val="1"/>
      <w:marLeft w:val="0"/>
      <w:marRight w:val="0"/>
      <w:marTop w:val="0"/>
      <w:marBottom w:val="0"/>
      <w:divBdr>
        <w:top w:val="none" w:sz="0" w:space="0" w:color="auto"/>
        <w:left w:val="none" w:sz="0" w:space="0" w:color="auto"/>
        <w:bottom w:val="none" w:sz="0" w:space="0" w:color="auto"/>
        <w:right w:val="none" w:sz="0" w:space="0" w:color="auto"/>
      </w:divBdr>
    </w:div>
    <w:div w:id="1745492833">
      <w:bodyDiv w:val="1"/>
      <w:marLeft w:val="0"/>
      <w:marRight w:val="0"/>
      <w:marTop w:val="0"/>
      <w:marBottom w:val="0"/>
      <w:divBdr>
        <w:top w:val="none" w:sz="0" w:space="0" w:color="auto"/>
        <w:left w:val="none" w:sz="0" w:space="0" w:color="auto"/>
        <w:bottom w:val="none" w:sz="0" w:space="0" w:color="auto"/>
        <w:right w:val="none" w:sz="0" w:space="0" w:color="auto"/>
      </w:divBdr>
    </w:div>
    <w:div w:id="1748770064">
      <w:bodyDiv w:val="1"/>
      <w:marLeft w:val="0"/>
      <w:marRight w:val="0"/>
      <w:marTop w:val="0"/>
      <w:marBottom w:val="0"/>
      <w:divBdr>
        <w:top w:val="none" w:sz="0" w:space="0" w:color="auto"/>
        <w:left w:val="none" w:sz="0" w:space="0" w:color="auto"/>
        <w:bottom w:val="none" w:sz="0" w:space="0" w:color="auto"/>
        <w:right w:val="none" w:sz="0" w:space="0" w:color="auto"/>
      </w:divBdr>
    </w:div>
    <w:div w:id="1752199213">
      <w:bodyDiv w:val="1"/>
      <w:marLeft w:val="0"/>
      <w:marRight w:val="0"/>
      <w:marTop w:val="0"/>
      <w:marBottom w:val="0"/>
      <w:divBdr>
        <w:top w:val="none" w:sz="0" w:space="0" w:color="auto"/>
        <w:left w:val="none" w:sz="0" w:space="0" w:color="auto"/>
        <w:bottom w:val="none" w:sz="0" w:space="0" w:color="auto"/>
        <w:right w:val="none" w:sz="0" w:space="0" w:color="auto"/>
      </w:divBdr>
    </w:div>
    <w:div w:id="1763989053">
      <w:bodyDiv w:val="1"/>
      <w:marLeft w:val="0"/>
      <w:marRight w:val="0"/>
      <w:marTop w:val="0"/>
      <w:marBottom w:val="0"/>
      <w:divBdr>
        <w:top w:val="none" w:sz="0" w:space="0" w:color="auto"/>
        <w:left w:val="none" w:sz="0" w:space="0" w:color="auto"/>
        <w:bottom w:val="none" w:sz="0" w:space="0" w:color="auto"/>
        <w:right w:val="none" w:sz="0" w:space="0" w:color="auto"/>
      </w:divBdr>
    </w:div>
    <w:div w:id="1768891667">
      <w:bodyDiv w:val="1"/>
      <w:marLeft w:val="0"/>
      <w:marRight w:val="0"/>
      <w:marTop w:val="0"/>
      <w:marBottom w:val="0"/>
      <w:divBdr>
        <w:top w:val="none" w:sz="0" w:space="0" w:color="auto"/>
        <w:left w:val="none" w:sz="0" w:space="0" w:color="auto"/>
        <w:bottom w:val="none" w:sz="0" w:space="0" w:color="auto"/>
        <w:right w:val="none" w:sz="0" w:space="0" w:color="auto"/>
      </w:divBdr>
    </w:div>
    <w:div w:id="1769152812">
      <w:bodyDiv w:val="1"/>
      <w:marLeft w:val="0"/>
      <w:marRight w:val="0"/>
      <w:marTop w:val="0"/>
      <w:marBottom w:val="0"/>
      <w:divBdr>
        <w:top w:val="none" w:sz="0" w:space="0" w:color="auto"/>
        <w:left w:val="none" w:sz="0" w:space="0" w:color="auto"/>
        <w:bottom w:val="none" w:sz="0" w:space="0" w:color="auto"/>
        <w:right w:val="none" w:sz="0" w:space="0" w:color="auto"/>
      </w:divBdr>
    </w:div>
    <w:div w:id="1774981219">
      <w:bodyDiv w:val="1"/>
      <w:marLeft w:val="0"/>
      <w:marRight w:val="0"/>
      <w:marTop w:val="0"/>
      <w:marBottom w:val="0"/>
      <w:divBdr>
        <w:top w:val="none" w:sz="0" w:space="0" w:color="auto"/>
        <w:left w:val="none" w:sz="0" w:space="0" w:color="auto"/>
        <w:bottom w:val="none" w:sz="0" w:space="0" w:color="auto"/>
        <w:right w:val="none" w:sz="0" w:space="0" w:color="auto"/>
      </w:divBdr>
    </w:div>
    <w:div w:id="1776360701">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82803230">
      <w:bodyDiv w:val="1"/>
      <w:marLeft w:val="0"/>
      <w:marRight w:val="0"/>
      <w:marTop w:val="0"/>
      <w:marBottom w:val="0"/>
      <w:divBdr>
        <w:top w:val="none" w:sz="0" w:space="0" w:color="auto"/>
        <w:left w:val="none" w:sz="0" w:space="0" w:color="auto"/>
        <w:bottom w:val="none" w:sz="0" w:space="0" w:color="auto"/>
        <w:right w:val="none" w:sz="0" w:space="0" w:color="auto"/>
      </w:divBdr>
    </w:div>
    <w:div w:id="1794708273">
      <w:bodyDiv w:val="1"/>
      <w:marLeft w:val="0"/>
      <w:marRight w:val="0"/>
      <w:marTop w:val="0"/>
      <w:marBottom w:val="0"/>
      <w:divBdr>
        <w:top w:val="none" w:sz="0" w:space="0" w:color="auto"/>
        <w:left w:val="none" w:sz="0" w:space="0" w:color="auto"/>
        <w:bottom w:val="none" w:sz="0" w:space="0" w:color="auto"/>
        <w:right w:val="none" w:sz="0" w:space="0" w:color="auto"/>
      </w:divBdr>
    </w:div>
    <w:div w:id="18034276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05583347">
      <w:bodyDiv w:val="1"/>
      <w:marLeft w:val="0"/>
      <w:marRight w:val="0"/>
      <w:marTop w:val="0"/>
      <w:marBottom w:val="0"/>
      <w:divBdr>
        <w:top w:val="none" w:sz="0" w:space="0" w:color="auto"/>
        <w:left w:val="none" w:sz="0" w:space="0" w:color="auto"/>
        <w:bottom w:val="none" w:sz="0" w:space="0" w:color="auto"/>
        <w:right w:val="none" w:sz="0" w:space="0" w:color="auto"/>
      </w:divBdr>
    </w:div>
    <w:div w:id="1811442312">
      <w:bodyDiv w:val="1"/>
      <w:marLeft w:val="0"/>
      <w:marRight w:val="0"/>
      <w:marTop w:val="0"/>
      <w:marBottom w:val="0"/>
      <w:divBdr>
        <w:top w:val="none" w:sz="0" w:space="0" w:color="auto"/>
        <w:left w:val="none" w:sz="0" w:space="0" w:color="auto"/>
        <w:bottom w:val="none" w:sz="0" w:space="0" w:color="auto"/>
        <w:right w:val="none" w:sz="0" w:space="0" w:color="auto"/>
      </w:divBdr>
    </w:div>
    <w:div w:id="1821801850">
      <w:bodyDiv w:val="1"/>
      <w:marLeft w:val="0"/>
      <w:marRight w:val="0"/>
      <w:marTop w:val="0"/>
      <w:marBottom w:val="0"/>
      <w:divBdr>
        <w:top w:val="none" w:sz="0" w:space="0" w:color="auto"/>
        <w:left w:val="none" w:sz="0" w:space="0" w:color="auto"/>
        <w:bottom w:val="none" w:sz="0" w:space="0" w:color="auto"/>
        <w:right w:val="none" w:sz="0" w:space="0" w:color="auto"/>
      </w:divBdr>
    </w:div>
    <w:div w:id="1833524874">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225268">
      <w:bodyDiv w:val="1"/>
      <w:marLeft w:val="0"/>
      <w:marRight w:val="0"/>
      <w:marTop w:val="0"/>
      <w:marBottom w:val="0"/>
      <w:divBdr>
        <w:top w:val="none" w:sz="0" w:space="0" w:color="auto"/>
        <w:left w:val="none" w:sz="0" w:space="0" w:color="auto"/>
        <w:bottom w:val="none" w:sz="0" w:space="0" w:color="auto"/>
        <w:right w:val="none" w:sz="0" w:space="0" w:color="auto"/>
      </w:divBdr>
    </w:div>
    <w:div w:id="1856651721">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248564">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8679570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3785460">
      <w:bodyDiv w:val="1"/>
      <w:marLeft w:val="0"/>
      <w:marRight w:val="0"/>
      <w:marTop w:val="0"/>
      <w:marBottom w:val="0"/>
      <w:divBdr>
        <w:top w:val="none" w:sz="0" w:space="0" w:color="auto"/>
        <w:left w:val="none" w:sz="0" w:space="0" w:color="auto"/>
        <w:bottom w:val="none" w:sz="0" w:space="0" w:color="auto"/>
        <w:right w:val="none" w:sz="0" w:space="0" w:color="auto"/>
      </w:divBdr>
    </w:div>
    <w:div w:id="1909462386">
      <w:bodyDiv w:val="1"/>
      <w:marLeft w:val="0"/>
      <w:marRight w:val="0"/>
      <w:marTop w:val="0"/>
      <w:marBottom w:val="0"/>
      <w:divBdr>
        <w:top w:val="none" w:sz="0" w:space="0" w:color="auto"/>
        <w:left w:val="none" w:sz="0" w:space="0" w:color="auto"/>
        <w:bottom w:val="none" w:sz="0" w:space="0" w:color="auto"/>
        <w:right w:val="none" w:sz="0" w:space="0" w:color="auto"/>
      </w:divBdr>
    </w:div>
    <w:div w:id="192282930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24676808">
      <w:bodyDiv w:val="1"/>
      <w:marLeft w:val="0"/>
      <w:marRight w:val="0"/>
      <w:marTop w:val="0"/>
      <w:marBottom w:val="0"/>
      <w:divBdr>
        <w:top w:val="none" w:sz="0" w:space="0" w:color="auto"/>
        <w:left w:val="none" w:sz="0" w:space="0" w:color="auto"/>
        <w:bottom w:val="none" w:sz="0" w:space="0" w:color="auto"/>
        <w:right w:val="none" w:sz="0" w:space="0" w:color="auto"/>
      </w:divBdr>
    </w:div>
    <w:div w:id="1926917769">
      <w:bodyDiv w:val="1"/>
      <w:marLeft w:val="0"/>
      <w:marRight w:val="0"/>
      <w:marTop w:val="0"/>
      <w:marBottom w:val="0"/>
      <w:divBdr>
        <w:top w:val="none" w:sz="0" w:space="0" w:color="auto"/>
        <w:left w:val="none" w:sz="0" w:space="0" w:color="auto"/>
        <w:bottom w:val="none" w:sz="0" w:space="0" w:color="auto"/>
        <w:right w:val="none" w:sz="0" w:space="0" w:color="auto"/>
      </w:divBdr>
    </w:div>
    <w:div w:id="1926986434">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0820853">
      <w:bodyDiv w:val="1"/>
      <w:marLeft w:val="0"/>
      <w:marRight w:val="0"/>
      <w:marTop w:val="0"/>
      <w:marBottom w:val="0"/>
      <w:divBdr>
        <w:top w:val="none" w:sz="0" w:space="0" w:color="auto"/>
        <w:left w:val="none" w:sz="0" w:space="0" w:color="auto"/>
        <w:bottom w:val="none" w:sz="0" w:space="0" w:color="auto"/>
        <w:right w:val="none" w:sz="0" w:space="0" w:color="auto"/>
      </w:divBdr>
    </w:div>
    <w:div w:id="1958487086">
      <w:bodyDiv w:val="1"/>
      <w:marLeft w:val="0"/>
      <w:marRight w:val="0"/>
      <w:marTop w:val="0"/>
      <w:marBottom w:val="0"/>
      <w:divBdr>
        <w:top w:val="none" w:sz="0" w:space="0" w:color="auto"/>
        <w:left w:val="none" w:sz="0" w:space="0" w:color="auto"/>
        <w:bottom w:val="none" w:sz="0" w:space="0" w:color="auto"/>
        <w:right w:val="none" w:sz="0" w:space="0" w:color="auto"/>
      </w:divBdr>
    </w:div>
    <w:div w:id="1960986797">
      <w:bodyDiv w:val="1"/>
      <w:marLeft w:val="0"/>
      <w:marRight w:val="0"/>
      <w:marTop w:val="0"/>
      <w:marBottom w:val="0"/>
      <w:divBdr>
        <w:top w:val="none" w:sz="0" w:space="0" w:color="auto"/>
        <w:left w:val="none" w:sz="0" w:space="0" w:color="auto"/>
        <w:bottom w:val="none" w:sz="0" w:space="0" w:color="auto"/>
        <w:right w:val="none" w:sz="0" w:space="0" w:color="auto"/>
      </w:divBdr>
    </w:div>
    <w:div w:id="1961758955">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74283356">
      <w:bodyDiv w:val="1"/>
      <w:marLeft w:val="0"/>
      <w:marRight w:val="0"/>
      <w:marTop w:val="0"/>
      <w:marBottom w:val="0"/>
      <w:divBdr>
        <w:top w:val="none" w:sz="0" w:space="0" w:color="auto"/>
        <w:left w:val="none" w:sz="0" w:space="0" w:color="auto"/>
        <w:bottom w:val="none" w:sz="0" w:space="0" w:color="auto"/>
        <w:right w:val="none" w:sz="0" w:space="0" w:color="auto"/>
      </w:divBdr>
    </w:div>
    <w:div w:id="1979719708">
      <w:bodyDiv w:val="1"/>
      <w:marLeft w:val="0"/>
      <w:marRight w:val="0"/>
      <w:marTop w:val="0"/>
      <w:marBottom w:val="0"/>
      <w:divBdr>
        <w:top w:val="none" w:sz="0" w:space="0" w:color="auto"/>
        <w:left w:val="none" w:sz="0" w:space="0" w:color="auto"/>
        <w:bottom w:val="none" w:sz="0" w:space="0" w:color="auto"/>
        <w:right w:val="none" w:sz="0" w:space="0" w:color="auto"/>
      </w:divBdr>
    </w:div>
    <w:div w:id="1985351086">
      <w:bodyDiv w:val="1"/>
      <w:marLeft w:val="0"/>
      <w:marRight w:val="0"/>
      <w:marTop w:val="0"/>
      <w:marBottom w:val="0"/>
      <w:divBdr>
        <w:top w:val="none" w:sz="0" w:space="0" w:color="auto"/>
        <w:left w:val="none" w:sz="0" w:space="0" w:color="auto"/>
        <w:bottom w:val="none" w:sz="0" w:space="0" w:color="auto"/>
        <w:right w:val="none" w:sz="0" w:space="0" w:color="auto"/>
      </w:divBdr>
    </w:div>
    <w:div w:id="1989019742">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1997144838">
      <w:bodyDiv w:val="1"/>
      <w:marLeft w:val="0"/>
      <w:marRight w:val="0"/>
      <w:marTop w:val="0"/>
      <w:marBottom w:val="0"/>
      <w:divBdr>
        <w:top w:val="none" w:sz="0" w:space="0" w:color="auto"/>
        <w:left w:val="none" w:sz="0" w:space="0" w:color="auto"/>
        <w:bottom w:val="none" w:sz="0" w:space="0" w:color="auto"/>
        <w:right w:val="none" w:sz="0" w:space="0" w:color="auto"/>
      </w:divBdr>
    </w:div>
    <w:div w:id="1998722517">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17876271">
      <w:bodyDiv w:val="1"/>
      <w:marLeft w:val="0"/>
      <w:marRight w:val="0"/>
      <w:marTop w:val="0"/>
      <w:marBottom w:val="0"/>
      <w:divBdr>
        <w:top w:val="none" w:sz="0" w:space="0" w:color="auto"/>
        <w:left w:val="none" w:sz="0" w:space="0" w:color="auto"/>
        <w:bottom w:val="none" w:sz="0" w:space="0" w:color="auto"/>
        <w:right w:val="none" w:sz="0" w:space="0" w:color="auto"/>
      </w:divBdr>
    </w:div>
    <w:div w:id="2019043963">
      <w:bodyDiv w:val="1"/>
      <w:marLeft w:val="0"/>
      <w:marRight w:val="0"/>
      <w:marTop w:val="0"/>
      <w:marBottom w:val="0"/>
      <w:divBdr>
        <w:top w:val="none" w:sz="0" w:space="0" w:color="auto"/>
        <w:left w:val="none" w:sz="0" w:space="0" w:color="auto"/>
        <w:bottom w:val="none" w:sz="0" w:space="0" w:color="auto"/>
        <w:right w:val="none" w:sz="0" w:space="0" w:color="auto"/>
      </w:divBdr>
    </w:div>
    <w:div w:id="2024936173">
      <w:bodyDiv w:val="1"/>
      <w:marLeft w:val="0"/>
      <w:marRight w:val="0"/>
      <w:marTop w:val="0"/>
      <w:marBottom w:val="0"/>
      <w:divBdr>
        <w:top w:val="none" w:sz="0" w:space="0" w:color="auto"/>
        <w:left w:val="none" w:sz="0" w:space="0" w:color="auto"/>
        <w:bottom w:val="none" w:sz="0" w:space="0" w:color="auto"/>
        <w:right w:val="none" w:sz="0" w:space="0" w:color="auto"/>
      </w:divBdr>
    </w:div>
    <w:div w:id="2029941206">
      <w:bodyDiv w:val="1"/>
      <w:marLeft w:val="0"/>
      <w:marRight w:val="0"/>
      <w:marTop w:val="0"/>
      <w:marBottom w:val="0"/>
      <w:divBdr>
        <w:top w:val="none" w:sz="0" w:space="0" w:color="auto"/>
        <w:left w:val="none" w:sz="0" w:space="0" w:color="auto"/>
        <w:bottom w:val="none" w:sz="0" w:space="0" w:color="auto"/>
        <w:right w:val="none" w:sz="0" w:space="0" w:color="auto"/>
      </w:divBdr>
    </w:div>
    <w:div w:id="2039428516">
      <w:bodyDiv w:val="1"/>
      <w:marLeft w:val="0"/>
      <w:marRight w:val="0"/>
      <w:marTop w:val="0"/>
      <w:marBottom w:val="0"/>
      <w:divBdr>
        <w:top w:val="none" w:sz="0" w:space="0" w:color="auto"/>
        <w:left w:val="none" w:sz="0" w:space="0" w:color="auto"/>
        <w:bottom w:val="none" w:sz="0" w:space="0" w:color="auto"/>
        <w:right w:val="none" w:sz="0" w:space="0" w:color="auto"/>
      </w:divBdr>
    </w:div>
    <w:div w:id="2045009862">
      <w:bodyDiv w:val="1"/>
      <w:marLeft w:val="0"/>
      <w:marRight w:val="0"/>
      <w:marTop w:val="0"/>
      <w:marBottom w:val="0"/>
      <w:divBdr>
        <w:top w:val="none" w:sz="0" w:space="0" w:color="auto"/>
        <w:left w:val="none" w:sz="0" w:space="0" w:color="auto"/>
        <w:bottom w:val="none" w:sz="0" w:space="0" w:color="auto"/>
        <w:right w:val="none" w:sz="0" w:space="0" w:color="auto"/>
      </w:divBdr>
    </w:div>
    <w:div w:id="2048024963">
      <w:bodyDiv w:val="1"/>
      <w:marLeft w:val="0"/>
      <w:marRight w:val="0"/>
      <w:marTop w:val="0"/>
      <w:marBottom w:val="0"/>
      <w:divBdr>
        <w:top w:val="none" w:sz="0" w:space="0" w:color="auto"/>
        <w:left w:val="none" w:sz="0" w:space="0" w:color="auto"/>
        <w:bottom w:val="none" w:sz="0" w:space="0" w:color="auto"/>
        <w:right w:val="none" w:sz="0" w:space="0" w:color="auto"/>
      </w:divBdr>
    </w:div>
    <w:div w:id="2052798756">
      <w:bodyDiv w:val="1"/>
      <w:marLeft w:val="0"/>
      <w:marRight w:val="0"/>
      <w:marTop w:val="0"/>
      <w:marBottom w:val="0"/>
      <w:divBdr>
        <w:top w:val="none" w:sz="0" w:space="0" w:color="auto"/>
        <w:left w:val="none" w:sz="0" w:space="0" w:color="auto"/>
        <w:bottom w:val="none" w:sz="0" w:space="0" w:color="auto"/>
        <w:right w:val="none" w:sz="0" w:space="0" w:color="auto"/>
      </w:divBdr>
    </w:div>
    <w:div w:id="2056855297">
      <w:bodyDiv w:val="1"/>
      <w:marLeft w:val="0"/>
      <w:marRight w:val="0"/>
      <w:marTop w:val="0"/>
      <w:marBottom w:val="0"/>
      <w:divBdr>
        <w:top w:val="none" w:sz="0" w:space="0" w:color="auto"/>
        <w:left w:val="none" w:sz="0" w:space="0" w:color="auto"/>
        <w:bottom w:val="none" w:sz="0" w:space="0" w:color="auto"/>
        <w:right w:val="none" w:sz="0" w:space="0" w:color="auto"/>
      </w:divBdr>
    </w:div>
    <w:div w:id="2060282071">
      <w:bodyDiv w:val="1"/>
      <w:marLeft w:val="0"/>
      <w:marRight w:val="0"/>
      <w:marTop w:val="0"/>
      <w:marBottom w:val="0"/>
      <w:divBdr>
        <w:top w:val="none" w:sz="0" w:space="0" w:color="auto"/>
        <w:left w:val="none" w:sz="0" w:space="0" w:color="auto"/>
        <w:bottom w:val="none" w:sz="0" w:space="0" w:color="auto"/>
        <w:right w:val="none" w:sz="0" w:space="0" w:color="auto"/>
      </w:divBdr>
    </w:div>
    <w:div w:id="2065441059">
      <w:bodyDiv w:val="1"/>
      <w:marLeft w:val="0"/>
      <w:marRight w:val="0"/>
      <w:marTop w:val="0"/>
      <w:marBottom w:val="0"/>
      <w:divBdr>
        <w:top w:val="none" w:sz="0" w:space="0" w:color="auto"/>
        <w:left w:val="none" w:sz="0" w:space="0" w:color="auto"/>
        <w:bottom w:val="none" w:sz="0" w:space="0" w:color="auto"/>
        <w:right w:val="none" w:sz="0" w:space="0" w:color="auto"/>
      </w:divBdr>
    </w:div>
    <w:div w:id="2070612791">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2157">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097045828">
      <w:bodyDiv w:val="1"/>
      <w:marLeft w:val="0"/>
      <w:marRight w:val="0"/>
      <w:marTop w:val="0"/>
      <w:marBottom w:val="0"/>
      <w:divBdr>
        <w:top w:val="none" w:sz="0" w:space="0" w:color="auto"/>
        <w:left w:val="none" w:sz="0" w:space="0" w:color="auto"/>
        <w:bottom w:val="none" w:sz="0" w:space="0" w:color="auto"/>
        <w:right w:val="none" w:sz="0" w:space="0" w:color="auto"/>
      </w:divBdr>
    </w:div>
    <w:div w:id="2104916513">
      <w:bodyDiv w:val="1"/>
      <w:marLeft w:val="0"/>
      <w:marRight w:val="0"/>
      <w:marTop w:val="0"/>
      <w:marBottom w:val="0"/>
      <w:divBdr>
        <w:top w:val="none" w:sz="0" w:space="0" w:color="auto"/>
        <w:left w:val="none" w:sz="0" w:space="0" w:color="auto"/>
        <w:bottom w:val="none" w:sz="0" w:space="0" w:color="auto"/>
        <w:right w:val="none" w:sz="0" w:space="0" w:color="auto"/>
      </w:divBdr>
    </w:div>
    <w:div w:id="2112774106">
      <w:bodyDiv w:val="1"/>
      <w:marLeft w:val="0"/>
      <w:marRight w:val="0"/>
      <w:marTop w:val="0"/>
      <w:marBottom w:val="0"/>
      <w:divBdr>
        <w:top w:val="none" w:sz="0" w:space="0" w:color="auto"/>
        <w:left w:val="none" w:sz="0" w:space="0" w:color="auto"/>
        <w:bottom w:val="none" w:sz="0" w:space="0" w:color="auto"/>
        <w:right w:val="none" w:sz="0" w:space="0" w:color="auto"/>
      </w:divBdr>
    </w:div>
    <w:div w:id="2128116801">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1511021">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52C50-0E87-40EC-ABC0-E80DE136EF0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TotalTime>
  <Pages>6</Pages>
  <Words>2327</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Me</dc:creator>
  <cp:keywords/>
  <dc:description/>
  <cp:lastModifiedBy>Nokia</cp:lastModifiedBy>
  <cp:revision>2</cp:revision>
  <dcterms:created xsi:type="dcterms:W3CDTF">2025-02-27T11:33:00Z</dcterms:created>
  <dcterms:modified xsi:type="dcterms:W3CDTF">2025-02-27T11:33:00Z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(3)KiCZsXZY/GqQBTO1lsDKy15KvsCAMeZZdKnzQ0KBkjhzXj3aeK0PUQklnkFvsJXTT5JCApRc tjsWnqTXSQL0K4+RYHrlwv98bIZWjxoV9q/RG+a63iRl5pfSRYNeLsCFmPDhaCFYkRK6dyvr KKhI/x28YWzbxeJhzvXNp2U4t1G0c/lggtUM/vhfX6bpYn8iKBJPd0kY8ITP0qbPr7iURmNG bIb8dZXWzaku3GlW6B</vt:lpwstr>
  </property>
  <property fmtid="{D5CDD505-2E9C-101B-9397-08002B2CF9AE}" pid="4" name="_2015_ms_pID_7253431">
    <vt:lpwstr>gL5XRuWGj6JoiC8tWe9Ol46ptdAIcXlojkiGxjh9hwbcK7f8JQhx90 WwhUltIdmY892NZSA93WvDP7C8753qQhT0ZbKZhBS7V6gE8a5wG0bJveec+QrUNQy1a3B5LY vPYs06Ge2KbK4gmAqsPNgq+KBBhAMBpI8iAg6hiXfb2X2go/5cJyc5hYg3ygJRg/WfoX5XmF +QIPSDA4+yBUkObLPLUIrQw0vK/k55nn5a+R</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1712029205</vt:lpwstr>
  </property>
  <property fmtid="{D5CDD505-2E9C-101B-9397-08002B2CF9AE}" pid="10" name="MSIP_Label_83bcef13-7cac-433f-ba1d-47a323951816_Enabled">
    <vt:lpwstr>true</vt:lpwstr>
  </property>
  <property fmtid="{D5CDD505-2E9C-101B-9397-08002B2CF9AE}" pid="11" name="MSIP_Label_83bcef13-7cac-433f-ba1d-47a323951816_SetDate">
    <vt:lpwstr>2024-06-21T06:47:18Z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8748d2b5-538b-4217-a747-9abe2e6f5c58</vt:lpwstr>
  </property>
  <property fmtid="{D5CDD505-2E9C-101B-9397-08002B2CF9AE}" pid="16" name="MSIP_Label_83bcef13-7cac-433f-ba1d-47a323951816_ContentBits">
    <vt:lpwstr>0</vt:lpwstr>
  </property>
  <property fmtid="{D5CDD505-2E9C-101B-9397-08002B2CF9AE}" pid="17" name="CWMc67de580f3e311ef80006ff500006ef5">
    <vt:lpwstr>CWMPdHBnk4olI3g3ZDmp3aVZOc1S9YhER9mVZ+vlvc45DtGGY9ctYgJ/eqXMyRaZX1QLazz011D621bzm38NyfBKA==</vt:lpwstr>
  </property>
</Properties>
</file>