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6AB5" w14:textId="77777777" w:rsidR="00DF238F" w:rsidRPr="004B6BFA" w:rsidRDefault="00DF238F" w:rsidP="00DF238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90"/>
      <w:bookmarkStart w:id="1" w:name="_Toc18557698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Pr>
          <w:rFonts w:ascii="Arial" w:eastAsia="宋体" w:hAnsi="Arial"/>
          <w:b/>
          <w:noProof/>
          <w:sz w:val="24"/>
          <w:lang w:eastAsia="en-US"/>
        </w:rPr>
        <w:t>9</w:t>
      </w:r>
      <w:r w:rsidRPr="004B6BFA">
        <w:rPr>
          <w:rFonts w:ascii="Arial" w:eastAsia="宋体" w:hAnsi="Arial"/>
          <w:b/>
          <w:i/>
          <w:noProof/>
          <w:sz w:val="28"/>
          <w:lang w:eastAsia="en-US"/>
        </w:rPr>
        <w:tab/>
        <w:t>R2-2</w:t>
      </w:r>
      <w:r>
        <w:rPr>
          <w:rFonts w:ascii="Arial" w:eastAsia="宋体" w:hAnsi="Arial"/>
          <w:b/>
          <w:i/>
          <w:noProof/>
          <w:sz w:val="28"/>
          <w:lang w:eastAsia="en-US"/>
        </w:rPr>
        <w:t>500xxx</w:t>
      </w:r>
    </w:p>
    <w:p w14:paraId="0CE187E2" w14:textId="77777777" w:rsidR="00DF238F" w:rsidRPr="004B6BFA" w:rsidRDefault="00DF238F" w:rsidP="00DF238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Pr="004B6BFA">
        <w:rPr>
          <w:rFonts w:ascii="Arial" w:eastAsia="宋体" w:hAnsi="Arial"/>
          <w:b/>
          <w:noProof/>
          <w:sz w:val="24"/>
          <w:lang w:eastAsia="en-US"/>
        </w:rPr>
        <w:t xml:space="preserve">, </w:t>
      </w:r>
      <w:r>
        <w:rPr>
          <w:rFonts w:ascii="Arial" w:eastAsia="宋体" w:hAnsi="Arial"/>
          <w:b/>
          <w:noProof/>
          <w:sz w:val="24"/>
          <w:lang w:eastAsia="en-US"/>
        </w:rPr>
        <w:t>Greece</w:t>
      </w:r>
      <w:r w:rsidRPr="004B6BFA">
        <w:rPr>
          <w:rFonts w:ascii="Arial" w:eastAsia="宋体" w:hAnsi="Arial"/>
          <w:b/>
          <w:noProof/>
          <w:sz w:val="24"/>
          <w:lang w:eastAsia="en-US"/>
        </w:rPr>
        <w:t xml:space="preserve">, </w:t>
      </w:r>
      <w:r>
        <w:rPr>
          <w:rFonts w:ascii="Arial" w:eastAsia="宋体" w:hAnsi="Arial"/>
          <w:b/>
          <w:noProof/>
          <w:sz w:val="24"/>
          <w:lang w:eastAsia="en-US"/>
        </w:rPr>
        <w:t>Feb</w:t>
      </w:r>
      <w:r w:rsidRPr="004B6BFA">
        <w:rPr>
          <w:rFonts w:ascii="Arial" w:eastAsia="宋体" w:hAnsi="Arial"/>
          <w:b/>
          <w:noProof/>
          <w:sz w:val="24"/>
          <w:lang w:eastAsia="en-US"/>
        </w:rPr>
        <w:t xml:space="preserve"> 1</w:t>
      </w:r>
      <w:r>
        <w:rPr>
          <w:rFonts w:ascii="Arial" w:eastAsia="宋体" w:hAnsi="Arial"/>
          <w:b/>
          <w:noProof/>
          <w:sz w:val="24"/>
          <w:lang w:eastAsia="en-US"/>
        </w:rPr>
        <w:t>7</w:t>
      </w:r>
      <w:r w:rsidRPr="004B6BFA">
        <w:rPr>
          <w:rFonts w:ascii="Arial" w:eastAsia="宋体" w:hAnsi="Arial"/>
          <w:b/>
          <w:noProof/>
          <w:sz w:val="24"/>
          <w:lang w:eastAsia="en-US"/>
        </w:rPr>
        <w:t xml:space="preserve"> – 2</w:t>
      </w:r>
      <w:r>
        <w:rPr>
          <w:rFonts w:ascii="Arial" w:eastAsia="宋体" w:hAnsi="Arial"/>
          <w:b/>
          <w:noProof/>
          <w:sz w:val="24"/>
          <w:lang w:eastAsia="en-US"/>
        </w:rPr>
        <w:t>1</w:t>
      </w:r>
      <w:r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238F" w:rsidRPr="004B6BFA" w14:paraId="3EA1A549" w14:textId="77777777" w:rsidTr="00B87735">
        <w:tc>
          <w:tcPr>
            <w:tcW w:w="9641" w:type="dxa"/>
            <w:gridSpan w:val="9"/>
            <w:tcBorders>
              <w:top w:val="single" w:sz="4" w:space="0" w:color="auto"/>
              <w:left w:val="single" w:sz="4" w:space="0" w:color="auto"/>
              <w:right w:val="single" w:sz="4" w:space="0" w:color="auto"/>
            </w:tcBorders>
          </w:tcPr>
          <w:p w14:paraId="4326B2AE" w14:textId="77777777" w:rsidR="00DF238F" w:rsidRPr="004B6BFA" w:rsidRDefault="00DF238F" w:rsidP="00B87735">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DF238F" w:rsidRPr="004B6BFA" w14:paraId="1B2E564F" w14:textId="77777777" w:rsidTr="00B87735">
        <w:tc>
          <w:tcPr>
            <w:tcW w:w="9641" w:type="dxa"/>
            <w:gridSpan w:val="9"/>
            <w:tcBorders>
              <w:left w:val="single" w:sz="4" w:space="0" w:color="auto"/>
              <w:right w:val="single" w:sz="4" w:space="0" w:color="auto"/>
            </w:tcBorders>
          </w:tcPr>
          <w:p w14:paraId="5A4EC6D2"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DF238F" w:rsidRPr="004B6BFA" w14:paraId="5186B36B" w14:textId="77777777" w:rsidTr="00B87735">
        <w:tc>
          <w:tcPr>
            <w:tcW w:w="9641" w:type="dxa"/>
            <w:gridSpan w:val="9"/>
            <w:tcBorders>
              <w:left w:val="single" w:sz="4" w:space="0" w:color="auto"/>
              <w:right w:val="single" w:sz="4" w:space="0" w:color="auto"/>
            </w:tcBorders>
          </w:tcPr>
          <w:p w14:paraId="5BB1DD61"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27DB625" w14:textId="77777777" w:rsidTr="00B87735">
        <w:tc>
          <w:tcPr>
            <w:tcW w:w="142" w:type="dxa"/>
            <w:tcBorders>
              <w:left w:val="single" w:sz="4" w:space="0" w:color="auto"/>
            </w:tcBorders>
          </w:tcPr>
          <w:p w14:paraId="379E0044"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37CF5DD" w14:textId="77777777" w:rsidR="00DF238F" w:rsidRPr="004B6BFA" w:rsidRDefault="00DF238F" w:rsidP="00B87735">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Pr>
                <w:rFonts w:ascii="Arial" w:eastAsia="宋体" w:hAnsi="Arial"/>
                <w:b/>
                <w:noProof/>
                <w:sz w:val="28"/>
                <w:lang w:eastAsia="en-US"/>
              </w:rPr>
              <w:t>31</w:t>
            </w:r>
          </w:p>
        </w:tc>
        <w:tc>
          <w:tcPr>
            <w:tcW w:w="709" w:type="dxa"/>
          </w:tcPr>
          <w:p w14:paraId="2BF0EBDD"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4954930"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7E259059" w14:textId="77777777" w:rsidR="00DF238F" w:rsidRPr="004B6BFA" w:rsidRDefault="00DF238F" w:rsidP="00B87735">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021FA557" w14:textId="77777777" w:rsidR="00DF238F" w:rsidRPr="004B6BFA" w:rsidRDefault="00DF238F" w:rsidP="00B87735">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316A997" w14:textId="77777777" w:rsidR="00DF238F" w:rsidRPr="004B6BFA" w:rsidRDefault="00DF238F" w:rsidP="00B87735">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6774B510" w14:textId="77777777" w:rsidR="00DF238F" w:rsidRPr="004B6BFA" w:rsidRDefault="00DF238F" w:rsidP="00B87735">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Pr>
                <w:rFonts w:ascii="Arial" w:eastAsia="宋体" w:hAnsi="Arial"/>
                <w:b/>
                <w:noProof/>
                <w:sz w:val="28"/>
                <w:lang w:eastAsia="en-US"/>
              </w:rPr>
              <w:t>8</w:t>
            </w:r>
            <w:r w:rsidRPr="004B6BFA">
              <w:rPr>
                <w:rFonts w:ascii="Arial" w:eastAsia="宋体" w:hAnsi="Arial"/>
                <w:b/>
                <w:noProof/>
                <w:sz w:val="28"/>
                <w:lang w:eastAsia="en-US"/>
              </w:rPr>
              <w:t>.</w:t>
            </w:r>
            <w:r>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035301EE"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55052150" w14:textId="77777777" w:rsidTr="00B87735">
        <w:tc>
          <w:tcPr>
            <w:tcW w:w="9641" w:type="dxa"/>
            <w:gridSpan w:val="9"/>
            <w:tcBorders>
              <w:left w:val="single" w:sz="4" w:space="0" w:color="auto"/>
              <w:right w:val="single" w:sz="4" w:space="0" w:color="auto"/>
            </w:tcBorders>
          </w:tcPr>
          <w:p w14:paraId="4BC1632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4B6BA174" w14:textId="77777777" w:rsidTr="00B87735">
        <w:tc>
          <w:tcPr>
            <w:tcW w:w="9641" w:type="dxa"/>
            <w:gridSpan w:val="9"/>
            <w:tcBorders>
              <w:top w:val="single" w:sz="4" w:space="0" w:color="auto"/>
            </w:tcBorders>
          </w:tcPr>
          <w:p w14:paraId="40DBCD9C" w14:textId="77777777" w:rsidR="00DF238F" w:rsidRPr="004B6BFA" w:rsidRDefault="00DF238F" w:rsidP="00B87735">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DF238F" w:rsidRPr="004B6BFA" w14:paraId="3E5F8614" w14:textId="77777777" w:rsidTr="00B87735">
        <w:tc>
          <w:tcPr>
            <w:tcW w:w="9641" w:type="dxa"/>
            <w:gridSpan w:val="9"/>
          </w:tcPr>
          <w:p w14:paraId="7B1DB96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bl>
    <w:p w14:paraId="71A7944A"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238F" w:rsidRPr="004B6BFA" w14:paraId="28AA3276" w14:textId="77777777" w:rsidTr="00B87735">
        <w:tc>
          <w:tcPr>
            <w:tcW w:w="2835" w:type="dxa"/>
          </w:tcPr>
          <w:p w14:paraId="44F0D1B8" w14:textId="77777777" w:rsidR="00DF238F" w:rsidRPr="004B6BFA" w:rsidRDefault="00DF238F" w:rsidP="00B87735">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5AA5CFA"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BDDA8E"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35765D77"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EC7CF1"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126" w:type="dxa"/>
          </w:tcPr>
          <w:p w14:paraId="4381F3CE"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2FF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1418" w:type="dxa"/>
            <w:tcBorders>
              <w:left w:val="nil"/>
            </w:tcBorders>
          </w:tcPr>
          <w:p w14:paraId="35D00122"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C84275" w14:textId="77777777" w:rsidR="00DF238F" w:rsidRPr="004B6BFA" w:rsidRDefault="00DF238F" w:rsidP="00B87735">
            <w:pPr>
              <w:overflowPunct/>
              <w:autoSpaceDE/>
              <w:autoSpaceDN/>
              <w:adjustRightInd/>
              <w:spacing w:after="0"/>
              <w:jc w:val="center"/>
              <w:textAlignment w:val="auto"/>
              <w:rPr>
                <w:rFonts w:ascii="Arial" w:eastAsia="宋体" w:hAnsi="Arial"/>
                <w:b/>
                <w:bCs/>
                <w:caps/>
                <w:noProof/>
                <w:lang w:eastAsia="en-US"/>
              </w:rPr>
            </w:pPr>
          </w:p>
        </w:tc>
      </w:tr>
    </w:tbl>
    <w:p w14:paraId="245E95F0"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238F" w:rsidRPr="004B6BFA" w14:paraId="428AA7F9" w14:textId="77777777" w:rsidTr="00B87735">
        <w:tc>
          <w:tcPr>
            <w:tcW w:w="9640" w:type="dxa"/>
            <w:gridSpan w:val="11"/>
          </w:tcPr>
          <w:p w14:paraId="5BAACD1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66E5F67F" w14:textId="77777777" w:rsidTr="00B87735">
        <w:tc>
          <w:tcPr>
            <w:tcW w:w="1843" w:type="dxa"/>
            <w:tcBorders>
              <w:top w:val="single" w:sz="4" w:space="0" w:color="auto"/>
              <w:left w:val="single" w:sz="4" w:space="0" w:color="auto"/>
            </w:tcBorders>
          </w:tcPr>
          <w:p w14:paraId="5C5AD346"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2367F9C6"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rPr>
              <w:t>non</w:t>
            </w:r>
            <w:r>
              <w:rPr>
                <w:rFonts w:ascii="Arial" w:eastAsia="宋体" w:hAnsi="Arial"/>
                <w:lang w:eastAsia="en-US"/>
              </w:rPr>
              <w:t>DRB-NCR-r18</w:t>
            </w:r>
          </w:p>
        </w:tc>
      </w:tr>
      <w:tr w:rsidR="00DF238F" w:rsidRPr="004B6BFA" w14:paraId="34F62DE4" w14:textId="77777777" w:rsidTr="00B87735">
        <w:tc>
          <w:tcPr>
            <w:tcW w:w="1843" w:type="dxa"/>
            <w:tcBorders>
              <w:left w:val="single" w:sz="4" w:space="0" w:color="auto"/>
            </w:tcBorders>
          </w:tcPr>
          <w:p w14:paraId="1F2E509D"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D74EC8"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0C2CCAD" w14:textId="77777777" w:rsidTr="00B87735">
        <w:tc>
          <w:tcPr>
            <w:tcW w:w="1843" w:type="dxa"/>
            <w:tcBorders>
              <w:left w:val="single" w:sz="4" w:space="0" w:color="auto"/>
            </w:tcBorders>
          </w:tcPr>
          <w:p w14:paraId="634B587F"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C8EE3B7" w14:textId="663F4C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r w:rsidR="00F75A16">
              <w:rPr>
                <w:rFonts w:ascii="Arial" w:eastAsia="宋体" w:hAnsi="Arial"/>
                <w:noProof/>
                <w:lang w:eastAsia="en-US"/>
              </w:rPr>
              <w:t>, Ericsson</w:t>
            </w:r>
            <w:r w:rsidR="006246C4">
              <w:rPr>
                <w:rFonts w:ascii="Arial" w:eastAsia="宋体" w:hAnsi="Arial"/>
                <w:noProof/>
                <w:lang w:eastAsia="en-US"/>
              </w:rPr>
              <w:t>, Samsung, Qualcomm</w:t>
            </w:r>
            <w:r w:rsidR="005C1BA9">
              <w:rPr>
                <w:rFonts w:ascii="Arial" w:eastAsia="宋体" w:hAnsi="Arial"/>
                <w:noProof/>
                <w:lang w:eastAsia="en-US"/>
              </w:rPr>
              <w:t>, Nokia</w:t>
            </w:r>
          </w:p>
        </w:tc>
      </w:tr>
      <w:tr w:rsidR="00DF238F" w:rsidRPr="004B6BFA" w14:paraId="349817B7" w14:textId="77777777" w:rsidTr="00B87735">
        <w:tc>
          <w:tcPr>
            <w:tcW w:w="1843" w:type="dxa"/>
            <w:tcBorders>
              <w:left w:val="single" w:sz="4" w:space="0" w:color="auto"/>
            </w:tcBorders>
          </w:tcPr>
          <w:p w14:paraId="7C3309F2"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4D1187EB"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DF238F" w:rsidRPr="004B6BFA" w14:paraId="35CF2C7D" w14:textId="77777777" w:rsidTr="00B87735">
        <w:tc>
          <w:tcPr>
            <w:tcW w:w="1843" w:type="dxa"/>
            <w:tcBorders>
              <w:left w:val="single" w:sz="4" w:space="0" w:color="auto"/>
            </w:tcBorders>
          </w:tcPr>
          <w:p w14:paraId="49D29D0C"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FDFBFD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A723E85" w14:textId="77777777" w:rsidTr="00B87735">
        <w:tc>
          <w:tcPr>
            <w:tcW w:w="1843" w:type="dxa"/>
            <w:tcBorders>
              <w:left w:val="single" w:sz="4" w:space="0" w:color="auto"/>
            </w:tcBorders>
          </w:tcPr>
          <w:p w14:paraId="67EA96A4"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2DA20C9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Pr>
                <w:rFonts w:ascii="Arial" w:eastAsia="宋体" w:hAnsi="Arial"/>
                <w:noProof/>
                <w:lang w:eastAsia="en-US"/>
              </w:rPr>
              <w:t>netcon_repeater-Core</w:t>
            </w:r>
          </w:p>
        </w:tc>
        <w:tc>
          <w:tcPr>
            <w:tcW w:w="567" w:type="dxa"/>
            <w:tcBorders>
              <w:left w:val="nil"/>
            </w:tcBorders>
          </w:tcPr>
          <w:p w14:paraId="3CCAA041" w14:textId="77777777" w:rsidR="00DF238F" w:rsidRPr="004B6BFA" w:rsidRDefault="00DF238F" w:rsidP="00B8773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472A073"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7C823683"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Pr>
                <w:rFonts w:ascii="Arial" w:eastAsia="宋体" w:hAnsi="Arial"/>
                <w:noProof/>
                <w:lang w:eastAsia="en-US"/>
              </w:rPr>
              <w:t>5</w:t>
            </w:r>
            <w:r w:rsidRPr="004B6BFA">
              <w:rPr>
                <w:rFonts w:ascii="Arial" w:eastAsia="宋体" w:hAnsi="Arial"/>
                <w:noProof/>
                <w:lang w:eastAsia="en-US"/>
              </w:rPr>
              <w:t>-0</w:t>
            </w:r>
            <w:r>
              <w:rPr>
                <w:rFonts w:ascii="Arial" w:eastAsia="宋体" w:hAnsi="Arial"/>
                <w:noProof/>
                <w:lang w:eastAsia="en-US"/>
              </w:rPr>
              <w:t>2</w:t>
            </w:r>
            <w:r w:rsidRPr="004B6BFA">
              <w:rPr>
                <w:rFonts w:ascii="Arial" w:eastAsia="宋体" w:hAnsi="Arial"/>
                <w:noProof/>
                <w:lang w:eastAsia="en-US"/>
              </w:rPr>
              <w:t>-</w:t>
            </w:r>
            <w:r>
              <w:rPr>
                <w:rFonts w:ascii="Arial" w:eastAsia="宋体" w:hAnsi="Arial"/>
                <w:noProof/>
                <w:lang w:eastAsia="en-US"/>
              </w:rPr>
              <w:t>24</w:t>
            </w:r>
          </w:p>
        </w:tc>
      </w:tr>
      <w:tr w:rsidR="00DF238F" w:rsidRPr="004B6BFA" w14:paraId="784B96A9" w14:textId="77777777" w:rsidTr="00B87735">
        <w:tc>
          <w:tcPr>
            <w:tcW w:w="1843" w:type="dxa"/>
            <w:tcBorders>
              <w:left w:val="single" w:sz="4" w:space="0" w:color="auto"/>
            </w:tcBorders>
          </w:tcPr>
          <w:p w14:paraId="7BD542C3"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F6F39DC"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290B93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3C15234E"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11F829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57D3BF3A" w14:textId="77777777" w:rsidTr="00B87735">
        <w:trPr>
          <w:cantSplit/>
        </w:trPr>
        <w:tc>
          <w:tcPr>
            <w:tcW w:w="1843" w:type="dxa"/>
            <w:tcBorders>
              <w:left w:val="single" w:sz="4" w:space="0" w:color="auto"/>
            </w:tcBorders>
          </w:tcPr>
          <w:p w14:paraId="06DFC16B"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510BC843" w14:textId="77777777" w:rsidR="00DF238F" w:rsidRPr="004B6BFA" w:rsidRDefault="00DF238F" w:rsidP="00B87735">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4C0E9A7D"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74999AE" w14:textId="77777777" w:rsidR="00DF238F" w:rsidRPr="004B6BFA" w:rsidRDefault="00DF238F" w:rsidP="00B87735">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0D99941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Pr>
                <w:rFonts w:ascii="Arial" w:eastAsia="宋体" w:hAnsi="Arial"/>
                <w:noProof/>
                <w:lang w:eastAsia="en-US"/>
              </w:rPr>
              <w:t>8</w:t>
            </w:r>
          </w:p>
        </w:tc>
      </w:tr>
      <w:tr w:rsidR="00DF238F" w:rsidRPr="004B6BFA" w14:paraId="730E7A7F" w14:textId="77777777" w:rsidTr="00B87735">
        <w:tc>
          <w:tcPr>
            <w:tcW w:w="1843" w:type="dxa"/>
            <w:tcBorders>
              <w:left w:val="single" w:sz="4" w:space="0" w:color="auto"/>
              <w:bottom w:val="single" w:sz="4" w:space="0" w:color="auto"/>
            </w:tcBorders>
          </w:tcPr>
          <w:p w14:paraId="715BF1BA"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6F556EB8" w14:textId="77777777" w:rsidR="00DF238F" w:rsidRPr="004B6BFA" w:rsidRDefault="00DF238F" w:rsidP="00B87735">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3B857651" w14:textId="77777777" w:rsidR="00DF238F" w:rsidRPr="004B6BFA" w:rsidRDefault="00DF238F" w:rsidP="00B87735">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A18C371" w14:textId="77777777" w:rsidR="00DF238F" w:rsidRPr="004B6BFA" w:rsidRDefault="00DF238F" w:rsidP="00B8773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DF238F" w:rsidRPr="004B6BFA" w14:paraId="0D8F05BF" w14:textId="77777777" w:rsidTr="00B87735">
        <w:tc>
          <w:tcPr>
            <w:tcW w:w="1843" w:type="dxa"/>
          </w:tcPr>
          <w:p w14:paraId="0D7E6009"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4437038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0F6FE8F" w14:textId="77777777" w:rsidTr="00B87735">
        <w:tc>
          <w:tcPr>
            <w:tcW w:w="2694" w:type="dxa"/>
            <w:gridSpan w:val="2"/>
            <w:tcBorders>
              <w:top w:val="single" w:sz="4" w:space="0" w:color="auto"/>
              <w:left w:val="single" w:sz="4" w:space="0" w:color="auto"/>
            </w:tcBorders>
          </w:tcPr>
          <w:p w14:paraId="42DC309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44150F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In RAN2 R</w:t>
            </w:r>
            <w:r>
              <w:rPr>
                <w:rFonts w:ascii="Arial" w:eastAsia="宋体" w:hAnsi="Arial" w:hint="eastAsia"/>
                <w:noProof/>
              </w:rPr>
              <w:t>el-</w:t>
            </w:r>
            <w:r>
              <w:rPr>
                <w:rFonts w:ascii="Arial" w:eastAsia="宋体" w:hAnsi="Arial"/>
                <w:noProof/>
              </w:rPr>
              <w:t xml:space="preserve">18 NCR, </w:t>
            </w:r>
            <w:r>
              <w:rPr>
                <w:rFonts w:ascii="Arial" w:eastAsia="宋体" w:hAnsi="Arial" w:hint="eastAsia"/>
                <w:noProof/>
              </w:rPr>
              <w:t>a</w:t>
            </w:r>
            <w:r>
              <w:rPr>
                <w:rFonts w:ascii="Arial" w:eastAsia="宋体" w:hAnsi="Arial"/>
                <w:noProof/>
              </w:rPr>
              <w:t xml:space="preserve"> capability named </w:t>
            </w:r>
            <w:r w:rsidRPr="004B0531">
              <w:rPr>
                <w:rFonts w:ascii="Arial" w:eastAsia="宋体" w:hAnsi="Arial"/>
                <w:i/>
                <w:noProof/>
              </w:rPr>
              <w:t>nonDRB-NCR-r18</w:t>
            </w:r>
            <w:r>
              <w:rPr>
                <w:rFonts w:ascii="Arial" w:eastAsia="宋体" w:hAnsi="Arial"/>
                <w:noProof/>
              </w:rPr>
              <w:t xml:space="preserve"> was introduced to indicate whether the NCR-MT supports SRB2 configuration without DRB. Meanwhile, RAN2 agreed that SRB2 is mandatory feature for NCR-MT, but DRB is optionally supported for NCR-MT. </w:t>
            </w:r>
          </w:p>
          <w:p w14:paraId="28CC2FCF" w14:textId="25655736"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According to TS 38.331, if SRB2 is not configured, some “issues” may occur, and the spec describ</w:t>
            </w:r>
            <w:r w:rsidR="005C1BA9">
              <w:rPr>
                <w:rFonts w:ascii="Arial" w:eastAsia="宋体" w:hAnsi="Arial"/>
                <w:noProof/>
              </w:rPr>
              <w:t>e</w:t>
            </w:r>
            <w:bookmarkStart w:id="15" w:name="_GoBack"/>
            <w:bookmarkEnd w:id="15"/>
            <w:r>
              <w:rPr>
                <w:rFonts w:ascii="Arial" w:eastAsia="宋体" w:hAnsi="Arial"/>
                <w:noProof/>
              </w:rPr>
              <w:t>s the behaviour as below:</w:t>
            </w:r>
          </w:p>
          <w:p w14:paraId="3C52D963"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516A85DA"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7E9DE2B2" w14:textId="77777777" w:rsidR="00DF238F"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0A0EB317"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However, considering DRB establishement can only be triggered by NCR-MT, b</w:t>
            </w:r>
            <w:r w:rsidRPr="00E66386">
              <w:rPr>
                <w:rFonts w:ascii="Arial" w:eastAsia="宋体" w:hAnsi="Arial"/>
                <w:noProof/>
              </w:rPr>
              <w:t>y coupling SRB2 and DRB</w:t>
            </w:r>
            <w:r>
              <w:rPr>
                <w:rFonts w:ascii="Arial" w:eastAsia="宋体" w:hAnsi="Arial"/>
                <w:noProof/>
              </w:rPr>
              <w:t xml:space="preserve"> capabilities</w:t>
            </w:r>
            <w:r w:rsidRPr="00E66386">
              <w:rPr>
                <w:rFonts w:ascii="Arial" w:eastAsia="宋体" w:hAnsi="Arial"/>
                <w:noProof/>
              </w:rPr>
              <w:t xml:space="preserve">, it is possible that gNB is not able to establish SRB2 </w:t>
            </w:r>
            <w:r>
              <w:rPr>
                <w:rFonts w:ascii="Arial" w:eastAsia="宋体" w:hAnsi="Arial"/>
                <w:noProof/>
              </w:rPr>
              <w:t>when</w:t>
            </w:r>
            <w:r w:rsidRPr="00E66386">
              <w:rPr>
                <w:rFonts w:ascii="Arial" w:eastAsia="宋体" w:hAnsi="Arial"/>
                <w:noProof/>
              </w:rPr>
              <w:t xml:space="preserve"> DRB establishment is not triggered by NCR-MT, so</w:t>
            </w:r>
            <w:r>
              <w:rPr>
                <w:rFonts w:ascii="Arial" w:eastAsia="宋体" w:hAnsi="Arial"/>
                <w:noProof/>
              </w:rPr>
              <w:t>, above “issue” is unavoidable in some cases and</w:t>
            </w:r>
            <w:r w:rsidRPr="00E66386">
              <w:rPr>
                <w:rFonts w:ascii="Arial" w:eastAsia="宋体" w:hAnsi="Arial"/>
                <w:noProof/>
              </w:rPr>
              <w:t xml:space="preserve"> the usefulness of </w:t>
            </w:r>
            <w:r w:rsidRPr="00E66386">
              <w:rPr>
                <w:rFonts w:ascii="Arial" w:eastAsia="宋体" w:hAnsi="Arial"/>
                <w:i/>
                <w:noProof/>
              </w:rPr>
              <w:t>nonDRB-NCR-r18</w:t>
            </w:r>
            <w:r w:rsidRPr="00E66386">
              <w:rPr>
                <w:rFonts w:ascii="Arial" w:eastAsia="宋体" w:hAnsi="Arial"/>
                <w:noProof/>
              </w:rPr>
              <w:t xml:space="preserve"> capability is </w:t>
            </w:r>
            <w:r>
              <w:rPr>
                <w:rFonts w:ascii="Arial" w:eastAsia="宋体" w:hAnsi="Arial"/>
                <w:noProof/>
              </w:rPr>
              <w:t>questionable</w:t>
            </w:r>
            <w:r w:rsidRPr="00E66386">
              <w:rPr>
                <w:rFonts w:ascii="Arial" w:eastAsia="宋体" w:hAnsi="Arial"/>
                <w:noProof/>
              </w:rPr>
              <w:t>. (</w:t>
            </w:r>
            <w:r>
              <w:rPr>
                <w:rFonts w:ascii="Arial" w:eastAsia="宋体" w:hAnsi="Arial"/>
                <w:noProof/>
              </w:rPr>
              <w:t xml:space="preserve">e.g. </w:t>
            </w:r>
            <w:r w:rsidRPr="00E66386">
              <w:rPr>
                <w:rFonts w:ascii="Arial" w:eastAsia="宋体" w:hAnsi="Arial"/>
                <w:noProof/>
              </w:rPr>
              <w:t>NCR-MT indicates the support of DRB, but does not support SRB2 without DRB)</w:t>
            </w:r>
          </w:p>
          <w:p w14:paraId="70F9268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 xml:space="preserve">In RAN2#129 meeting, companies discussed above issue and made below agreement: </w:t>
            </w:r>
          </w:p>
          <w:p w14:paraId="214843EB"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b/>
                <w:noProof/>
              </w:rPr>
            </w:pPr>
            <w:r w:rsidRPr="004B0531">
              <w:rPr>
                <w:rFonts w:ascii="Arial" w:eastAsia="宋体" w:hAnsi="Arial"/>
                <w:b/>
                <w:noProof/>
              </w:rPr>
              <w:t>Agreement:</w:t>
            </w:r>
          </w:p>
          <w:p w14:paraId="6C624272" w14:textId="77777777" w:rsidR="00DF238F" w:rsidRPr="004B0531" w:rsidRDefault="00DF238F" w:rsidP="00B87735">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109BF279" w14:textId="77777777" w:rsidR="00DF238F" w:rsidRPr="004B0531" w:rsidRDefault="00DF238F" w:rsidP="00B87735">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9B1C487" w14:textId="77777777" w:rsidR="00DF238F" w:rsidRPr="004B0531" w:rsidRDefault="00DF238F" w:rsidP="00B87735">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43CD4E34"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noProof/>
              </w:rPr>
            </w:pPr>
          </w:p>
          <w:p w14:paraId="363DEE98" w14:textId="77777777" w:rsidR="00DF238F" w:rsidRPr="004B6BFA"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hint="eastAsia"/>
                <w:noProof/>
              </w:rPr>
              <w:t>A</w:t>
            </w:r>
            <w:r>
              <w:rPr>
                <w:rFonts w:ascii="Arial" w:eastAsia="宋体" w:hAnsi="Arial"/>
                <w:noProof/>
              </w:rPr>
              <w:t xml:space="preserve">ccording to the RAN2 agreement, nonDRB-NCR-r18 capability should be dummified. This CR is provided to capture above RAN2 agreement. </w:t>
            </w:r>
          </w:p>
        </w:tc>
      </w:tr>
      <w:tr w:rsidR="00DF238F" w:rsidRPr="004B6BFA" w14:paraId="63E70017" w14:textId="77777777" w:rsidTr="00B87735">
        <w:tc>
          <w:tcPr>
            <w:tcW w:w="2694" w:type="dxa"/>
            <w:gridSpan w:val="2"/>
            <w:tcBorders>
              <w:left w:val="single" w:sz="4" w:space="0" w:color="auto"/>
            </w:tcBorders>
          </w:tcPr>
          <w:p w14:paraId="1E90766A"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71B7868" w14:textId="77777777" w:rsidR="00DF238F" w:rsidRPr="004B6BFA" w:rsidRDefault="00DF238F" w:rsidP="00B87735">
            <w:pPr>
              <w:overflowPunct/>
              <w:autoSpaceDE/>
              <w:autoSpaceDN/>
              <w:adjustRightInd/>
              <w:spacing w:after="0"/>
              <w:textAlignment w:val="auto"/>
              <w:rPr>
                <w:rFonts w:ascii="Arial" w:eastAsia="宋体" w:hAnsi="Arial"/>
                <w:noProof/>
                <w:sz w:val="8"/>
                <w:szCs w:val="8"/>
              </w:rPr>
            </w:pPr>
            <w:r>
              <w:rPr>
                <w:rFonts w:ascii="Arial" w:eastAsia="宋体" w:hAnsi="Arial"/>
                <w:noProof/>
                <w:sz w:val="8"/>
                <w:szCs w:val="8"/>
              </w:rPr>
              <w:t>“</w:t>
            </w:r>
          </w:p>
        </w:tc>
      </w:tr>
      <w:tr w:rsidR="00DF238F" w:rsidRPr="004B6BFA" w14:paraId="513FA007" w14:textId="77777777" w:rsidTr="00B87735">
        <w:tc>
          <w:tcPr>
            <w:tcW w:w="2694" w:type="dxa"/>
            <w:gridSpan w:val="2"/>
            <w:tcBorders>
              <w:left w:val="single" w:sz="4" w:space="0" w:color="auto"/>
            </w:tcBorders>
          </w:tcPr>
          <w:p w14:paraId="2FFB4D6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6D659AA" w14:textId="7CF3F564" w:rsidR="00DF238F" w:rsidRDefault="00DF238F" w:rsidP="00DF238F">
            <w:pPr>
              <w:numPr>
                <w:ilvl w:val="0"/>
                <w:numId w:val="55"/>
              </w:numPr>
              <w:overflowPunct/>
              <w:autoSpaceDE/>
              <w:autoSpaceDN/>
              <w:adjustRightInd/>
              <w:spacing w:afterLines="50" w:after="120"/>
              <w:textAlignment w:val="auto"/>
              <w:rPr>
                <w:rFonts w:ascii="Arial" w:eastAsia="宋体" w:hAnsi="Arial"/>
                <w:noProof/>
              </w:rPr>
            </w:pPr>
            <w:r>
              <w:rPr>
                <w:rFonts w:ascii="Arial" w:eastAsia="宋体" w:hAnsi="Arial"/>
                <w:noProof/>
              </w:rPr>
              <w:t>Dummy “nonDRB-NCR-</w:t>
            </w:r>
            <w:commentRangeStart w:id="16"/>
            <w:commentRangeStart w:id="17"/>
            <w:r>
              <w:rPr>
                <w:rFonts w:ascii="Arial" w:eastAsia="宋体" w:hAnsi="Arial"/>
                <w:noProof/>
              </w:rPr>
              <w:t>r1</w:t>
            </w:r>
            <w:commentRangeEnd w:id="16"/>
            <w:r w:rsidR="00790219">
              <w:rPr>
                <w:rFonts w:ascii="Arial" w:eastAsia="宋体" w:hAnsi="Arial"/>
                <w:noProof/>
              </w:rPr>
              <w:t>8</w:t>
            </w:r>
            <w:r>
              <w:rPr>
                <w:rStyle w:val="af1"/>
              </w:rPr>
              <w:commentReference w:id="16"/>
            </w:r>
            <w:commentRangeEnd w:id="17"/>
            <w:r w:rsidR="00790219">
              <w:rPr>
                <w:rStyle w:val="af1"/>
              </w:rPr>
              <w:commentReference w:id="17"/>
            </w:r>
            <w:r>
              <w:rPr>
                <w:rFonts w:ascii="Arial" w:eastAsia="宋体" w:hAnsi="Arial"/>
                <w:noProof/>
              </w:rPr>
              <w:t xml:space="preserve">” capability. </w:t>
            </w:r>
          </w:p>
          <w:p w14:paraId="783AAD64" w14:textId="77777777" w:rsidR="00DF238F" w:rsidRPr="004B6BFA" w:rsidRDefault="00DF238F" w:rsidP="00B87735">
            <w:pPr>
              <w:overflowPunct/>
              <w:autoSpaceDE/>
              <w:autoSpaceDN/>
              <w:adjustRightInd/>
              <w:spacing w:afterLines="50" w:after="120"/>
              <w:ind w:left="102"/>
              <w:textAlignment w:val="auto"/>
              <w:rPr>
                <w:rFonts w:ascii="Arial" w:eastAsia="宋体" w:hAnsi="Arial"/>
                <w:noProof/>
              </w:rPr>
            </w:pPr>
          </w:p>
          <w:p w14:paraId="7E1ABEF9" w14:textId="77777777" w:rsidR="00DF238F" w:rsidRPr="004B6BFA" w:rsidRDefault="00DF238F" w:rsidP="00B87735">
            <w:pPr>
              <w:spacing w:after="0"/>
              <w:ind w:left="100"/>
              <w:rPr>
                <w:rFonts w:ascii="Arial" w:eastAsia="MS Mincho" w:hAnsi="Arial"/>
                <w:b/>
                <w:bCs/>
                <w:lang w:val="sv-SE"/>
              </w:rPr>
            </w:pPr>
            <w:r w:rsidRPr="004B6BFA">
              <w:rPr>
                <w:rFonts w:ascii="Arial" w:eastAsia="MS Mincho" w:hAnsi="Arial"/>
                <w:b/>
                <w:bCs/>
                <w:lang w:val="sv-SE"/>
              </w:rPr>
              <w:t>Impact analysis</w:t>
            </w:r>
          </w:p>
          <w:p w14:paraId="631D5B27"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783EDB61" w14:textId="77777777" w:rsidR="00DF238F" w:rsidRPr="004B6BFA" w:rsidRDefault="00DF238F" w:rsidP="00B87735">
            <w:pPr>
              <w:spacing w:after="0"/>
              <w:ind w:left="100"/>
              <w:rPr>
                <w:rFonts w:ascii="Arial" w:hAnsi="Arial"/>
                <w:lang w:val="en-US"/>
              </w:rPr>
            </w:pPr>
            <w:r w:rsidRPr="004B6BFA">
              <w:rPr>
                <w:rFonts w:ascii="Arial" w:eastAsia="MS Mincho" w:hAnsi="Arial"/>
                <w:lang w:val="en-US"/>
              </w:rPr>
              <w:t>NR SA</w:t>
            </w:r>
          </w:p>
          <w:p w14:paraId="1E730DE1" w14:textId="77777777" w:rsidR="00DF238F" w:rsidRPr="004B6BFA" w:rsidRDefault="00DF238F" w:rsidP="00B87735">
            <w:pPr>
              <w:spacing w:after="0"/>
              <w:ind w:left="100"/>
              <w:rPr>
                <w:rFonts w:ascii="Arial" w:eastAsia="MS Mincho" w:hAnsi="Arial"/>
                <w:lang w:val="sv-SE"/>
              </w:rPr>
            </w:pPr>
          </w:p>
          <w:p w14:paraId="3EE82B1C"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6BCA97C1" w14:textId="77777777" w:rsidR="00DF238F" w:rsidRPr="004B6BFA" w:rsidRDefault="00DF238F" w:rsidP="00B87735">
            <w:pPr>
              <w:spacing w:after="0"/>
              <w:ind w:left="100"/>
              <w:rPr>
                <w:rFonts w:ascii="Arial" w:eastAsia="MS Mincho" w:hAnsi="Arial"/>
                <w:lang w:val="en-US"/>
              </w:rPr>
            </w:pPr>
            <w:r>
              <w:rPr>
                <w:rFonts w:ascii="Arial" w:eastAsia="MS Mincho" w:hAnsi="Arial"/>
                <w:lang w:val="en-US"/>
              </w:rPr>
              <w:t>SRB2 configuration</w:t>
            </w:r>
          </w:p>
          <w:p w14:paraId="562CA4FF" w14:textId="77777777" w:rsidR="00DF238F" w:rsidRPr="005B17C5" w:rsidRDefault="00DF238F" w:rsidP="00B87735">
            <w:pPr>
              <w:spacing w:after="0"/>
              <w:ind w:left="100"/>
              <w:rPr>
                <w:rFonts w:ascii="Arial" w:eastAsia="MS Mincho" w:hAnsi="Arial"/>
                <w:lang w:val="en-US"/>
              </w:rPr>
            </w:pPr>
          </w:p>
          <w:p w14:paraId="09C2BB68" w14:textId="77777777" w:rsidR="00DF238F"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0E9C466C" w14:textId="77777777" w:rsidR="00DF238F" w:rsidRPr="003434C3" w:rsidRDefault="00DF238F" w:rsidP="00DF238F">
            <w:pPr>
              <w:numPr>
                <w:ilvl w:val="0"/>
                <w:numId w:val="43"/>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Pr>
                <w:rFonts w:ascii="Arial" w:eastAsia="MS Mincho" w:hAnsi="Arial"/>
                <w:lang w:val="sv-SE"/>
              </w:rPr>
              <w:t>NCR-MT</w:t>
            </w:r>
            <w:r w:rsidRPr="003434C3">
              <w:rPr>
                <w:rFonts w:ascii="Arial" w:eastAsia="MS Mincho" w:hAnsi="Arial"/>
                <w:lang w:val="sv-SE"/>
              </w:rPr>
              <w:t xml:space="preserve"> is not, or, if the </w:t>
            </w:r>
            <w:r>
              <w:rPr>
                <w:rFonts w:ascii="Arial" w:eastAsia="MS Mincho" w:hAnsi="Arial"/>
                <w:lang w:val="sv-SE"/>
              </w:rPr>
              <w:t>NCR-MT</w:t>
            </w:r>
            <w:r w:rsidRPr="003434C3">
              <w:rPr>
                <w:rFonts w:ascii="Arial" w:eastAsia="MS Mincho" w:hAnsi="Arial"/>
                <w:lang w:val="sv-SE"/>
              </w:rPr>
              <w:t xml:space="preserve"> is implemented according to the CR and the network is not, </w:t>
            </w:r>
            <w:r>
              <w:rPr>
                <w:rFonts w:ascii="Arial" w:eastAsia="MS Mincho" w:hAnsi="Arial"/>
                <w:lang w:val="sv-SE"/>
              </w:rPr>
              <w:t>the network and the NCR-MT may have different understandings on whether SRB2 without DRB can be configured and result in RRC configuration failure</w:t>
            </w:r>
            <w:r w:rsidRPr="003434C3">
              <w:rPr>
                <w:rFonts w:ascii="Arial" w:eastAsia="MS Mincho" w:hAnsi="Arial"/>
                <w:lang w:val="sv-SE"/>
              </w:rPr>
              <w:t xml:space="preserve">. </w:t>
            </w:r>
          </w:p>
          <w:p w14:paraId="1C465535" w14:textId="77777777" w:rsidR="00DF238F" w:rsidRPr="004B6BFA" w:rsidRDefault="00DF238F" w:rsidP="00B87735">
            <w:pPr>
              <w:spacing w:after="0" w:line="259" w:lineRule="auto"/>
              <w:ind w:left="520"/>
              <w:rPr>
                <w:rFonts w:ascii="Arial" w:eastAsia="宋体" w:hAnsi="Arial"/>
                <w:noProof/>
              </w:rPr>
            </w:pPr>
          </w:p>
        </w:tc>
      </w:tr>
      <w:tr w:rsidR="00DF238F" w:rsidRPr="004B6BFA" w14:paraId="0FA7E76D" w14:textId="77777777" w:rsidTr="00B87735">
        <w:trPr>
          <w:trHeight w:val="60"/>
        </w:trPr>
        <w:tc>
          <w:tcPr>
            <w:tcW w:w="2694" w:type="dxa"/>
            <w:gridSpan w:val="2"/>
            <w:tcBorders>
              <w:left w:val="single" w:sz="4" w:space="0" w:color="auto"/>
            </w:tcBorders>
          </w:tcPr>
          <w:p w14:paraId="10EB1B37"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7FCB53"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7497DB8" w14:textId="77777777" w:rsidTr="00B87735">
        <w:tc>
          <w:tcPr>
            <w:tcW w:w="2694" w:type="dxa"/>
            <w:gridSpan w:val="2"/>
            <w:tcBorders>
              <w:left w:val="single" w:sz="4" w:space="0" w:color="auto"/>
              <w:bottom w:val="single" w:sz="4" w:space="0" w:color="auto"/>
            </w:tcBorders>
          </w:tcPr>
          <w:p w14:paraId="376603E2"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AFD349" w14:textId="77777777" w:rsidR="00DF238F" w:rsidRPr="00E428C3" w:rsidRDefault="00DF238F" w:rsidP="00B87735">
            <w:pPr>
              <w:pStyle w:val="afe"/>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 indicate the mandatory support of SRB2 configuration for NCR-MT and it is unclear how to set the ”nonDRB-NCR-r18” capability.</w:t>
            </w:r>
          </w:p>
        </w:tc>
      </w:tr>
      <w:tr w:rsidR="00DF238F" w:rsidRPr="004B6BFA" w14:paraId="6A32E3B9" w14:textId="77777777" w:rsidTr="00B87735">
        <w:tc>
          <w:tcPr>
            <w:tcW w:w="2694" w:type="dxa"/>
            <w:gridSpan w:val="2"/>
          </w:tcPr>
          <w:p w14:paraId="5968F2C1"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2A35BA2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E68B16" w14:textId="77777777" w:rsidTr="00B87735">
        <w:tc>
          <w:tcPr>
            <w:tcW w:w="2694" w:type="dxa"/>
            <w:gridSpan w:val="2"/>
            <w:tcBorders>
              <w:top w:val="single" w:sz="4" w:space="0" w:color="auto"/>
              <w:left w:val="single" w:sz="4" w:space="0" w:color="auto"/>
            </w:tcBorders>
          </w:tcPr>
          <w:p w14:paraId="3D571895"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156E6F1" w14:textId="77777777" w:rsidR="00DF238F" w:rsidRPr="004B6BFA" w:rsidRDefault="00DF238F" w:rsidP="00B87735">
            <w:pPr>
              <w:overflowPunct/>
              <w:autoSpaceDE/>
              <w:autoSpaceDN/>
              <w:adjustRightInd/>
              <w:spacing w:after="0"/>
              <w:ind w:left="100"/>
              <w:textAlignment w:val="auto"/>
              <w:rPr>
                <w:rFonts w:ascii="Arial" w:eastAsia="宋体" w:hAnsi="Arial"/>
                <w:noProof/>
              </w:rPr>
            </w:pPr>
            <w:r>
              <w:rPr>
                <w:rFonts w:ascii="Arial" w:eastAsia="宋体" w:hAnsi="Arial"/>
                <w:noProof/>
              </w:rPr>
              <w:t>6.3.3</w:t>
            </w:r>
          </w:p>
        </w:tc>
      </w:tr>
      <w:tr w:rsidR="00DF238F" w:rsidRPr="004B6BFA" w14:paraId="4FF7C5F6" w14:textId="77777777" w:rsidTr="00B87735">
        <w:tc>
          <w:tcPr>
            <w:tcW w:w="2694" w:type="dxa"/>
            <w:gridSpan w:val="2"/>
            <w:tcBorders>
              <w:left w:val="single" w:sz="4" w:space="0" w:color="auto"/>
            </w:tcBorders>
          </w:tcPr>
          <w:p w14:paraId="6072952B"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D18C1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062B0B" w14:textId="77777777" w:rsidTr="00B87735">
        <w:tc>
          <w:tcPr>
            <w:tcW w:w="2694" w:type="dxa"/>
            <w:gridSpan w:val="2"/>
            <w:tcBorders>
              <w:left w:val="single" w:sz="4" w:space="0" w:color="auto"/>
            </w:tcBorders>
          </w:tcPr>
          <w:p w14:paraId="6F726161"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20EBF7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D45A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1FB01082"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07614B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p>
        </w:tc>
      </w:tr>
      <w:tr w:rsidR="00DF238F" w:rsidRPr="004B6BFA" w14:paraId="5D7E9F74" w14:textId="77777777" w:rsidTr="00B87735">
        <w:tc>
          <w:tcPr>
            <w:tcW w:w="2694" w:type="dxa"/>
            <w:gridSpan w:val="2"/>
            <w:tcBorders>
              <w:left w:val="single" w:sz="4" w:space="0" w:color="auto"/>
            </w:tcBorders>
          </w:tcPr>
          <w:p w14:paraId="40AE080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77F0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B0222"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p>
        </w:tc>
        <w:tc>
          <w:tcPr>
            <w:tcW w:w="2977" w:type="dxa"/>
            <w:gridSpan w:val="4"/>
          </w:tcPr>
          <w:p w14:paraId="296DC837"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73A6B51A"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Pr>
                <w:rFonts w:ascii="Arial" w:eastAsia="宋体" w:hAnsi="Arial"/>
                <w:noProof/>
                <w:lang w:eastAsia="en-US"/>
              </w:rPr>
              <w:t>38.306</w:t>
            </w:r>
            <w:r w:rsidRPr="004B6BFA">
              <w:rPr>
                <w:rFonts w:ascii="Arial" w:eastAsia="宋体" w:hAnsi="Arial"/>
                <w:noProof/>
                <w:lang w:eastAsia="en-US"/>
              </w:rPr>
              <w:t xml:space="preserve"> CR </w:t>
            </w:r>
            <w:r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DF238F" w:rsidRPr="004B6BFA" w14:paraId="1FBDAC4C" w14:textId="77777777" w:rsidTr="00B87735">
        <w:tc>
          <w:tcPr>
            <w:tcW w:w="2694" w:type="dxa"/>
            <w:gridSpan w:val="2"/>
            <w:tcBorders>
              <w:left w:val="single" w:sz="4" w:space="0" w:color="auto"/>
            </w:tcBorders>
          </w:tcPr>
          <w:p w14:paraId="5DB80C7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8C31D93"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528344"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2882B314"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391CC4F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ECC5E75" w14:textId="77777777" w:rsidTr="00B87735">
        <w:tc>
          <w:tcPr>
            <w:tcW w:w="2694" w:type="dxa"/>
            <w:gridSpan w:val="2"/>
            <w:tcBorders>
              <w:left w:val="single" w:sz="4" w:space="0" w:color="auto"/>
            </w:tcBorders>
          </w:tcPr>
          <w:p w14:paraId="4A87B4A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32A4A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962B"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3E6AA5DF"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1C6A22F9"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0A0FAB1" w14:textId="77777777" w:rsidTr="00B87735">
        <w:tc>
          <w:tcPr>
            <w:tcW w:w="2694" w:type="dxa"/>
            <w:gridSpan w:val="2"/>
            <w:tcBorders>
              <w:left w:val="single" w:sz="4" w:space="0" w:color="auto"/>
            </w:tcBorders>
          </w:tcPr>
          <w:p w14:paraId="71508A9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9E1A5C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68D6A5AA" w14:textId="77777777" w:rsidTr="00B87735">
        <w:tc>
          <w:tcPr>
            <w:tcW w:w="2694" w:type="dxa"/>
            <w:gridSpan w:val="2"/>
            <w:tcBorders>
              <w:left w:val="single" w:sz="4" w:space="0" w:color="auto"/>
              <w:bottom w:val="single" w:sz="4" w:space="0" w:color="auto"/>
            </w:tcBorders>
          </w:tcPr>
          <w:p w14:paraId="5ABE0B67"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7C8439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r w:rsidR="00DF238F" w:rsidRPr="004B6BFA" w14:paraId="0E35B1B5" w14:textId="77777777" w:rsidTr="00B87735">
        <w:tc>
          <w:tcPr>
            <w:tcW w:w="2694" w:type="dxa"/>
            <w:gridSpan w:val="2"/>
            <w:tcBorders>
              <w:top w:val="single" w:sz="4" w:space="0" w:color="auto"/>
              <w:bottom w:val="single" w:sz="4" w:space="0" w:color="auto"/>
            </w:tcBorders>
          </w:tcPr>
          <w:p w14:paraId="0D9E5D7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F74C852" w14:textId="77777777" w:rsidR="00DF238F" w:rsidRPr="004B6BFA" w:rsidRDefault="00DF238F" w:rsidP="00B87735">
            <w:pPr>
              <w:overflowPunct/>
              <w:autoSpaceDE/>
              <w:autoSpaceDN/>
              <w:adjustRightInd/>
              <w:spacing w:after="0"/>
              <w:ind w:left="100"/>
              <w:textAlignment w:val="auto"/>
              <w:rPr>
                <w:rFonts w:ascii="Arial" w:eastAsia="宋体" w:hAnsi="Arial"/>
                <w:noProof/>
                <w:sz w:val="8"/>
                <w:szCs w:val="8"/>
                <w:lang w:eastAsia="en-US"/>
              </w:rPr>
            </w:pPr>
          </w:p>
        </w:tc>
      </w:tr>
      <w:tr w:rsidR="00DF238F" w:rsidRPr="004B6BFA" w14:paraId="10DE9797" w14:textId="77777777" w:rsidTr="00B87735">
        <w:tc>
          <w:tcPr>
            <w:tcW w:w="2694" w:type="dxa"/>
            <w:gridSpan w:val="2"/>
            <w:tcBorders>
              <w:top w:val="single" w:sz="4" w:space="0" w:color="auto"/>
              <w:left w:val="single" w:sz="4" w:space="0" w:color="auto"/>
              <w:bottom w:val="single" w:sz="4" w:space="0" w:color="auto"/>
            </w:tcBorders>
          </w:tcPr>
          <w:p w14:paraId="3CEF1DE8"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5B2D1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bl>
    <w:p w14:paraId="466A3E77" w14:textId="77777777" w:rsidR="00DF238F" w:rsidRPr="00811228" w:rsidRDefault="00DF238F" w:rsidP="00DF238F">
      <w:pPr>
        <w:overflowPunct/>
        <w:autoSpaceDE/>
        <w:autoSpaceDN/>
        <w:adjustRightInd/>
        <w:spacing w:after="0"/>
        <w:textAlignment w:val="auto"/>
        <w:rPr>
          <w:rFonts w:ascii="Arial" w:eastAsia="宋体" w:hAnsi="Arial"/>
          <w:noProof/>
          <w:sz w:val="8"/>
          <w:szCs w:val="8"/>
          <w:lang w:eastAsia="en-US"/>
        </w:rPr>
      </w:pPr>
    </w:p>
    <w:bookmarkEnd w:id="0"/>
    <w:bookmarkEnd w:id="1"/>
    <w:p w14:paraId="4BC96CF8" w14:textId="77777777" w:rsidR="00DF238F" w:rsidRPr="00DF238F" w:rsidRDefault="00DF238F" w:rsidP="00DF238F">
      <w:pPr>
        <w:overflowPunct/>
        <w:autoSpaceDE/>
        <w:autoSpaceDN/>
        <w:adjustRightInd/>
        <w:textAlignment w:val="auto"/>
        <w:rPr>
          <w:rFonts w:eastAsia="宋体"/>
          <w:noProof/>
          <w:lang w:eastAsia="en-US"/>
        </w:rPr>
        <w:sectPr w:rsidR="00DF238F" w:rsidRPr="00DF238F" w:rsidSect="0059374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docGrid w:linePitch="272"/>
        </w:sectPr>
      </w:pPr>
    </w:p>
    <w:p w14:paraId="096631B3" w14:textId="77777777" w:rsidR="00DF238F" w:rsidRPr="00DF238F" w:rsidRDefault="00DF238F" w:rsidP="00DF238F">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lang w:eastAsia="ja-JP"/>
        </w:rPr>
      </w:pPr>
      <w:bookmarkStart w:id="18" w:name="_Toc60776684"/>
      <w:bookmarkStart w:id="19" w:name="_Toc162893987"/>
      <w:r w:rsidRPr="00DF238F">
        <w:rPr>
          <w:b/>
          <w:i/>
          <w:noProof/>
          <w:sz w:val="22"/>
          <w:lang w:eastAsia="ja-JP"/>
        </w:rPr>
        <w:lastRenderedPageBreak/>
        <w:t>S</w:t>
      </w:r>
      <w:r w:rsidRPr="00DF238F">
        <w:rPr>
          <w:rFonts w:eastAsia="等线"/>
          <w:b/>
          <w:i/>
          <w:noProof/>
          <w:sz w:val="22"/>
        </w:rPr>
        <w:t>tart of change</w:t>
      </w:r>
    </w:p>
    <w:p w14:paraId="04748B0B" w14:textId="185CADE3" w:rsidR="007A3A6A" w:rsidRDefault="007A3A6A" w:rsidP="007A3A6A">
      <w:pPr>
        <w:pStyle w:val="3"/>
      </w:pPr>
      <w:bookmarkStart w:id="20" w:name="_Toc60777428"/>
      <w:bookmarkStart w:id="21" w:name="_Toc185578053"/>
      <w:bookmarkStart w:id="22" w:name="_Toc185578097"/>
      <w:bookmarkEnd w:id="18"/>
      <w:bookmarkEnd w:id="19"/>
      <w:r w:rsidRPr="006D0C02">
        <w:t>6.3.3</w:t>
      </w:r>
      <w:r w:rsidRPr="006D0C02">
        <w:tab/>
        <w:t>UE capability information elements</w:t>
      </w:r>
      <w:bookmarkEnd w:id="20"/>
      <w:bookmarkEnd w:id="21"/>
    </w:p>
    <w:p w14:paraId="36879BE2" w14:textId="6F422CF1" w:rsidR="007A3A6A" w:rsidRPr="007A3A6A" w:rsidRDefault="007A3A6A" w:rsidP="007A3A6A">
      <w:pPr>
        <w:rPr>
          <w:rFonts w:eastAsia="等线"/>
        </w:rPr>
      </w:pPr>
      <w:r w:rsidRPr="007901CD">
        <w:rPr>
          <w:rFonts w:eastAsia="等线" w:hint="eastAsia"/>
          <w:color w:val="FF0000"/>
        </w:rPr>
        <w:t>*</w:t>
      </w:r>
      <w:r w:rsidRPr="007901CD">
        <w:rPr>
          <w:rFonts w:eastAsia="等线"/>
          <w:color w:val="FF0000"/>
        </w:rPr>
        <w:t>**</w:t>
      </w:r>
      <w:r>
        <w:rPr>
          <w:rFonts w:eastAsia="等线"/>
          <w:color w:val="FF0000"/>
        </w:rPr>
        <w:t>omit</w:t>
      </w:r>
      <w:r w:rsidRPr="007901CD">
        <w:rPr>
          <w:rFonts w:eastAsia="等线"/>
          <w:color w:val="FF0000"/>
        </w:rPr>
        <w:t xml:space="preserve"> non-related part***</w:t>
      </w:r>
    </w:p>
    <w:p w14:paraId="4997A810" w14:textId="77777777" w:rsidR="001172DB" w:rsidRPr="006D0C02" w:rsidRDefault="001172DB" w:rsidP="001172DB">
      <w:pPr>
        <w:pStyle w:val="4"/>
        <w:rPr>
          <w:i/>
          <w:noProof/>
        </w:rPr>
      </w:pPr>
      <w:r w:rsidRPr="006D0C02">
        <w:t>–</w:t>
      </w:r>
      <w:r w:rsidRPr="006D0C02">
        <w:tab/>
      </w:r>
      <w:commentRangeStart w:id="23"/>
      <w:r w:rsidRPr="006D0C02">
        <w:rPr>
          <w:i/>
          <w:noProof/>
        </w:rPr>
        <w:t>NCR</w:t>
      </w:r>
      <w:commentRangeEnd w:id="23"/>
      <w:r w:rsidR="009A1BB3">
        <w:rPr>
          <w:rStyle w:val="af1"/>
          <w:rFonts w:ascii="Times New Roman" w:hAnsi="Times New Roman"/>
        </w:rPr>
        <w:commentReference w:id="23"/>
      </w:r>
      <w:r w:rsidRPr="006D0C02">
        <w:rPr>
          <w:i/>
          <w:noProof/>
        </w:rPr>
        <w:t>-Parameters</w:t>
      </w:r>
      <w:bookmarkEnd w:id="22"/>
    </w:p>
    <w:p w14:paraId="5A174960" w14:textId="77777777" w:rsidR="001172DB" w:rsidRPr="006D0C02" w:rsidRDefault="001172DB" w:rsidP="001172DB">
      <w:r w:rsidRPr="006D0C02">
        <w:t xml:space="preserve">The IE </w:t>
      </w:r>
      <w:r w:rsidRPr="006D0C02">
        <w:rPr>
          <w:i/>
        </w:rPr>
        <w:t>NCR-Parameters</w:t>
      </w:r>
      <w:r w:rsidRPr="006D0C02">
        <w:t xml:space="preserve"> is used to indicate the UE capabilities supported by NCR-MT.</w:t>
      </w:r>
    </w:p>
    <w:p w14:paraId="4A66C05D" w14:textId="77777777" w:rsidR="001172DB" w:rsidRPr="006D0C02" w:rsidRDefault="001172DB" w:rsidP="001172DB">
      <w:pPr>
        <w:pStyle w:val="TH"/>
      </w:pPr>
      <w:r w:rsidRPr="006D0C02">
        <w:rPr>
          <w:i/>
        </w:rPr>
        <w:t>NCR-Parameters</w:t>
      </w:r>
      <w:r w:rsidRPr="006D0C02">
        <w:t xml:space="preserve"> information element</w:t>
      </w:r>
    </w:p>
    <w:p w14:paraId="62EE9D7A" w14:textId="77777777" w:rsidR="001172DB" w:rsidRPr="006D0C02" w:rsidRDefault="001172DB" w:rsidP="006D0C02">
      <w:pPr>
        <w:pStyle w:val="PL"/>
        <w:rPr>
          <w:color w:val="808080"/>
        </w:rPr>
      </w:pPr>
      <w:r w:rsidRPr="006D0C02">
        <w:rPr>
          <w:color w:val="808080"/>
        </w:rPr>
        <w:t>-- ASN1START</w:t>
      </w:r>
    </w:p>
    <w:p w14:paraId="771C4E86" w14:textId="77777777" w:rsidR="001172DB" w:rsidRPr="006D0C02" w:rsidRDefault="001172DB" w:rsidP="006D0C02">
      <w:pPr>
        <w:pStyle w:val="PL"/>
        <w:rPr>
          <w:color w:val="808080"/>
        </w:rPr>
      </w:pPr>
      <w:r w:rsidRPr="006D0C02">
        <w:rPr>
          <w:color w:val="808080"/>
        </w:rPr>
        <w:t>-- TAG-NCR-PARAMETERS-START</w:t>
      </w:r>
    </w:p>
    <w:p w14:paraId="13FD5887" w14:textId="77777777" w:rsidR="001172DB" w:rsidRPr="006D0C02" w:rsidRDefault="001172DB" w:rsidP="006D0C02">
      <w:pPr>
        <w:pStyle w:val="PL"/>
      </w:pPr>
    </w:p>
    <w:p w14:paraId="7939F19B" w14:textId="77777777" w:rsidR="001172DB" w:rsidRPr="006D0C02" w:rsidRDefault="001172DB" w:rsidP="006D0C02">
      <w:pPr>
        <w:pStyle w:val="PL"/>
      </w:pPr>
      <w:r w:rsidRPr="006D0C02">
        <w:t xml:space="preserve">NCR-Parameters-r18::=                   </w:t>
      </w:r>
      <w:r w:rsidRPr="006D0C02">
        <w:rPr>
          <w:color w:val="993366"/>
        </w:rPr>
        <w:t>SEQUENCE</w:t>
      </w:r>
      <w:r w:rsidRPr="006D0C02">
        <w:t xml:space="preserve"> {</w:t>
      </w:r>
    </w:p>
    <w:p w14:paraId="3EF6BAD9" w14:textId="4F7B3CC2" w:rsidR="001172DB" w:rsidRPr="006D0C02" w:rsidRDefault="001172DB" w:rsidP="006D0C02">
      <w:pPr>
        <w:pStyle w:val="PL"/>
      </w:pPr>
      <w:r w:rsidRPr="006D0C02">
        <w:t xml:space="preserve">    inactiveStateNCR-r18                    </w:t>
      </w:r>
      <w:r w:rsidRPr="006D0C02">
        <w:rPr>
          <w:color w:val="993366"/>
        </w:rPr>
        <w:t>ENUMERATED</w:t>
      </w:r>
      <w:r w:rsidRPr="006D0C02">
        <w:t xml:space="preserve"> {supported}                                  </w:t>
      </w:r>
      <w:r w:rsidRPr="006D0C02">
        <w:rPr>
          <w:color w:val="993366"/>
        </w:rPr>
        <w:t>OPTIONAL</w:t>
      </w:r>
      <w:r w:rsidRPr="006D0C02">
        <w:t>,</w:t>
      </w:r>
    </w:p>
    <w:p w14:paraId="1A6AF445" w14:textId="4790ADD3" w:rsidR="001172DB" w:rsidRPr="006D0C02" w:rsidRDefault="001172DB" w:rsidP="006D0C02">
      <w:pPr>
        <w:pStyle w:val="PL"/>
      </w:pPr>
      <w:r w:rsidRPr="006D0C02">
        <w:t xml:space="preserve">    supportedNumberOfDRBs-NCR-r18           </w:t>
      </w:r>
      <w:r w:rsidRPr="006D0C02">
        <w:rPr>
          <w:color w:val="993366"/>
        </w:rPr>
        <w:t>ENUMERATED</w:t>
      </w:r>
      <w:r w:rsidRPr="006D0C02">
        <w:t xml:space="preserve"> {n1,n16}                                     </w:t>
      </w:r>
      <w:r w:rsidRPr="006D0C02">
        <w:rPr>
          <w:color w:val="993366"/>
        </w:rPr>
        <w:t>OPTIONAL</w:t>
      </w:r>
      <w:r w:rsidRPr="006D0C02">
        <w:t>,</w:t>
      </w:r>
    </w:p>
    <w:p w14:paraId="1429C1F4" w14:textId="2CE28140" w:rsidR="001172DB" w:rsidRPr="006D0C02" w:rsidRDefault="001172DB" w:rsidP="006D0C02">
      <w:pPr>
        <w:pStyle w:val="PL"/>
      </w:pPr>
      <w:r w:rsidRPr="006D0C02">
        <w:t xml:space="preserve">    </w:t>
      </w:r>
      <w:del w:id="24" w:author="ZTE-Liujing" w:date="2025-02-25T17:57:00Z">
        <w:r w:rsidRPr="006D0C02" w:rsidDel="00790219">
          <w:delText>nonDRB-NCR-r18</w:delText>
        </w:r>
      </w:del>
      <w:ins w:id="25" w:author="ZTE-Liujing" w:date="2025-02-25T17:57:00Z">
        <w:r w:rsidR="00790219">
          <w:t>dummy</w:t>
        </w:r>
      </w:ins>
      <w:r w:rsidRPr="006D0C02">
        <w:t xml:space="preserve">                          </w:t>
      </w:r>
      <w:r w:rsidRPr="006D0C02">
        <w:rPr>
          <w:color w:val="993366"/>
        </w:rPr>
        <w:t>ENUMERATED</w:t>
      </w:r>
      <w:r w:rsidRPr="006D0C02">
        <w:t xml:space="preserve"> {supported}                                  </w:t>
      </w:r>
      <w:r w:rsidRPr="006D0C02">
        <w:rPr>
          <w:color w:val="993366"/>
        </w:rPr>
        <w:t>OPTIONAL</w:t>
      </w:r>
    </w:p>
    <w:p w14:paraId="21025AAD" w14:textId="77777777" w:rsidR="001172DB" w:rsidRPr="006D0C02" w:rsidRDefault="001172DB" w:rsidP="006D0C02">
      <w:pPr>
        <w:pStyle w:val="PL"/>
      </w:pPr>
      <w:r w:rsidRPr="006D0C02">
        <w:t>}</w:t>
      </w:r>
    </w:p>
    <w:p w14:paraId="725D58B1" w14:textId="77777777" w:rsidR="001172DB" w:rsidRPr="006D0C02" w:rsidRDefault="001172DB" w:rsidP="006D0C02">
      <w:pPr>
        <w:pStyle w:val="PL"/>
      </w:pPr>
    </w:p>
    <w:p w14:paraId="022060D6" w14:textId="77777777" w:rsidR="001172DB" w:rsidRPr="006D0C02" w:rsidRDefault="001172DB" w:rsidP="006D0C02">
      <w:pPr>
        <w:pStyle w:val="PL"/>
        <w:rPr>
          <w:color w:val="808080"/>
        </w:rPr>
      </w:pPr>
      <w:r w:rsidRPr="006D0C02">
        <w:rPr>
          <w:color w:val="808080"/>
        </w:rPr>
        <w:t>-- TAG-NCR-PARAMETERS-STOP</w:t>
      </w:r>
    </w:p>
    <w:p w14:paraId="2F2F9FD3" w14:textId="77777777" w:rsidR="001172DB" w:rsidRPr="006D0C02" w:rsidRDefault="001172DB" w:rsidP="006D0C02">
      <w:pPr>
        <w:pStyle w:val="PL"/>
        <w:rPr>
          <w:color w:val="808080"/>
        </w:rPr>
      </w:pPr>
      <w:r w:rsidRPr="006D0C02">
        <w:rPr>
          <w:color w:val="808080"/>
        </w:rPr>
        <w:t>-- ASN1STOP</w:t>
      </w:r>
    </w:p>
    <w:p w14:paraId="231062CC" w14:textId="77777777" w:rsidR="001172DB" w:rsidRPr="006D0C02" w:rsidRDefault="001172DB" w:rsidP="00394471"/>
    <w:bookmarkEnd w:id="2"/>
    <w:bookmarkEnd w:id="3"/>
    <w:bookmarkEnd w:id="4"/>
    <w:bookmarkEnd w:id="5"/>
    <w:bookmarkEnd w:id="6"/>
    <w:bookmarkEnd w:id="7"/>
    <w:bookmarkEnd w:id="8"/>
    <w:bookmarkEnd w:id="9"/>
    <w:bookmarkEnd w:id="10"/>
    <w:bookmarkEnd w:id="11"/>
    <w:bookmarkEnd w:id="12"/>
    <w:bookmarkEnd w:id="13"/>
    <w:p w14:paraId="62174683" w14:textId="680F7400" w:rsidR="00AE631B" w:rsidRPr="006D0C02" w:rsidRDefault="007A3A6A" w:rsidP="007A3A6A">
      <w:pPr>
        <w:pBdr>
          <w:top w:val="single" w:sz="4" w:space="1" w:color="auto"/>
          <w:left w:val="single" w:sz="4" w:space="4" w:color="auto"/>
          <w:bottom w:val="single" w:sz="4" w:space="1" w:color="auto"/>
          <w:right w:val="single" w:sz="4" w:space="4" w:color="auto"/>
        </w:pBdr>
        <w:shd w:val="clear" w:color="auto" w:fill="FFFF99"/>
        <w:spacing w:before="240" w:after="240"/>
        <w:jc w:val="center"/>
        <w:rPr>
          <w:iCs/>
        </w:rPr>
      </w:pPr>
      <w:r>
        <w:rPr>
          <w:b/>
          <w:i/>
          <w:noProof/>
          <w:sz w:val="22"/>
          <w:lang w:eastAsia="ja-JP"/>
        </w:rPr>
        <w:t>End</w:t>
      </w:r>
      <w:r w:rsidRPr="00DF238F">
        <w:rPr>
          <w:rFonts w:eastAsia="等线"/>
          <w:b/>
          <w:i/>
          <w:noProof/>
          <w:sz w:val="22"/>
        </w:rPr>
        <w:t xml:space="preserve"> of change</w:t>
      </w:r>
    </w:p>
    <w:sectPr w:rsidR="00AE631B" w:rsidRPr="006D0C02" w:rsidSect="009300A4">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novo" w:date="2025-02-24T14:36:00Z" w:initials="HNC">
    <w:p w14:paraId="74EB476D" w14:textId="77777777" w:rsidR="00DF238F" w:rsidRDefault="00DF238F" w:rsidP="00DF238F">
      <w:pPr>
        <w:pStyle w:val="af2"/>
      </w:pPr>
      <w:r>
        <w:rPr>
          <w:rStyle w:val="af1"/>
        </w:rPr>
        <w:annotationRef/>
      </w:r>
      <w:r>
        <w:t>Typo, suffix should be “-r1</w:t>
      </w:r>
      <w:r>
        <w:rPr>
          <w:color w:val="FF0000"/>
        </w:rPr>
        <w:t>8</w:t>
      </w:r>
      <w:r>
        <w:t>”.</w:t>
      </w:r>
    </w:p>
  </w:comment>
  <w:comment w:id="17" w:author="ZTE-Liujing" w:date="2025-02-25T17:56:00Z" w:initials="ZTE">
    <w:p w14:paraId="204B151E" w14:textId="5A517566" w:rsidR="00790219" w:rsidRPr="00790219" w:rsidRDefault="00790219">
      <w:pPr>
        <w:pStyle w:val="af2"/>
        <w:rPr>
          <w:rFonts w:eastAsia="等线"/>
        </w:rPr>
      </w:pPr>
      <w:r>
        <w:rPr>
          <w:rStyle w:val="af1"/>
        </w:rPr>
        <w:annotationRef/>
      </w:r>
      <w:r>
        <w:rPr>
          <w:rFonts w:eastAsia="等线" w:hint="eastAsia"/>
        </w:rPr>
        <w:t>T</w:t>
      </w:r>
      <w:r>
        <w:rPr>
          <w:rFonts w:eastAsia="等线"/>
        </w:rPr>
        <w:t>hanks</w:t>
      </w:r>
      <w:r>
        <w:rPr>
          <w:rFonts w:eastAsia="等线" w:hint="eastAsia"/>
        </w:rPr>
        <w:t>,</w:t>
      </w:r>
      <w:r>
        <w:rPr>
          <w:rFonts w:eastAsia="等线"/>
        </w:rPr>
        <w:t xml:space="preserve"> now it is fixed.</w:t>
      </w:r>
    </w:p>
  </w:comment>
  <w:comment w:id="23" w:author="ZTE-Liujing" w:date="2025-02-25T17:58:00Z" w:initials="ZTE">
    <w:p w14:paraId="6A37049F" w14:textId="5B2DC155" w:rsidR="009A1BB3" w:rsidRPr="009A1BB3" w:rsidRDefault="009A1BB3">
      <w:pPr>
        <w:pStyle w:val="af2"/>
        <w:rPr>
          <w:rFonts w:eastAsia="等线"/>
        </w:rPr>
      </w:pPr>
      <w:r>
        <w:rPr>
          <w:rStyle w:val="af1"/>
        </w:rPr>
        <w:annotationRef/>
      </w:r>
      <w:r>
        <w:rPr>
          <w:rFonts w:eastAsia="等线" w:hint="eastAsia"/>
        </w:rPr>
        <w:t>F</w:t>
      </w:r>
      <w:r>
        <w:rPr>
          <w:rFonts w:eastAsia="等线"/>
        </w:rPr>
        <w:t xml:space="preserve">ixed the style issue raised by Lenovo.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EB476D" w15:done="0"/>
  <w15:commentEx w15:paraId="204B151E" w15:paraIdParent="74EB476D" w15:done="0"/>
  <w15:commentEx w15:paraId="6A3704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B476D" w16cid:durableId="15B216CA"/>
  <w16cid:commentId w16cid:paraId="204B151E" w16cid:durableId="2B6882C5"/>
  <w16cid:commentId w16cid:paraId="6A37049F" w16cid:durableId="2B688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EE22" w14:textId="77777777" w:rsidR="00355B30" w:rsidRPr="007B4B4C" w:rsidRDefault="00355B30">
      <w:pPr>
        <w:spacing w:after="0"/>
      </w:pPr>
      <w:r w:rsidRPr="007B4B4C">
        <w:separator/>
      </w:r>
    </w:p>
  </w:endnote>
  <w:endnote w:type="continuationSeparator" w:id="0">
    <w:p w14:paraId="794AB127" w14:textId="77777777" w:rsidR="00355B30" w:rsidRPr="007B4B4C" w:rsidRDefault="00355B30">
      <w:pPr>
        <w:spacing w:after="0"/>
      </w:pPr>
      <w:r w:rsidRPr="007B4B4C">
        <w:continuationSeparator/>
      </w:r>
    </w:p>
  </w:endnote>
  <w:endnote w:type="continuationNotice" w:id="1">
    <w:p w14:paraId="2E18CAE1" w14:textId="77777777" w:rsidR="00355B30" w:rsidRPr="007B4B4C" w:rsidRDefault="00355B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354D" w14:textId="77777777" w:rsidR="005C1BA9" w:rsidRDefault="005C1B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92B9E" w14:textId="77777777" w:rsidR="005C1BA9" w:rsidRDefault="005C1B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F8A7" w14:textId="77777777" w:rsidR="005C1BA9" w:rsidRDefault="005C1BA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40206" w:rsidRPr="007B4B4C" w:rsidRDefault="00940206">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C9BA" w14:textId="77777777" w:rsidR="00355B30" w:rsidRPr="007B4B4C" w:rsidRDefault="00355B30">
      <w:pPr>
        <w:spacing w:after="0"/>
      </w:pPr>
      <w:r w:rsidRPr="007B4B4C">
        <w:separator/>
      </w:r>
    </w:p>
  </w:footnote>
  <w:footnote w:type="continuationSeparator" w:id="0">
    <w:p w14:paraId="44083FBB" w14:textId="77777777" w:rsidR="00355B30" w:rsidRPr="007B4B4C" w:rsidRDefault="00355B30">
      <w:pPr>
        <w:spacing w:after="0"/>
      </w:pPr>
      <w:r w:rsidRPr="007B4B4C">
        <w:continuationSeparator/>
      </w:r>
    </w:p>
  </w:footnote>
  <w:footnote w:type="continuationNotice" w:id="1">
    <w:p w14:paraId="0C5C14A1" w14:textId="77777777" w:rsidR="00355B30" w:rsidRPr="007B4B4C" w:rsidRDefault="00355B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E12" w14:textId="77777777" w:rsidR="00DF238F" w:rsidRDefault="00DF23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E4" w14:textId="77777777" w:rsidR="005C1BA9" w:rsidRDefault="005C1B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0A4C" w14:textId="77777777" w:rsidR="005C1BA9" w:rsidRDefault="005C1BA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70468977" w:rsidR="00940206" w:rsidRDefault="00940206" w:rsidP="00F8285C">
    <w:pPr>
      <w:pStyle w:val="a3"/>
      <w:framePr w:wrap="auto" w:vAnchor="text" w:hAnchor="margin" w:xAlign="right" w:y="1"/>
      <w:widowControl/>
    </w:pPr>
  </w:p>
  <w:p w14:paraId="7E4C60FC" w14:textId="77777777" w:rsidR="00940206" w:rsidRPr="007B4B4C" w:rsidRDefault="00940206">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D148D8B" w:rsidR="00940206" w:rsidRDefault="00940206" w:rsidP="00F8285C">
    <w:pPr>
      <w:pStyle w:val="a3"/>
      <w:framePr w:wrap="auto" w:vAnchor="text" w:hAnchor="margin" w:y="1"/>
      <w:widowControl/>
    </w:pPr>
  </w:p>
  <w:p w14:paraId="5331B14F" w14:textId="63B4B324" w:rsidR="00940206" w:rsidRPr="007B4B4C" w:rsidRDefault="00940206">
    <w:pPr>
      <w:framePr w:h="284" w:hRule="exact" w:wrap="around" w:vAnchor="text" w:hAnchor="margin" w:y="7"/>
      <w:rPr>
        <w:rFonts w:ascii="Arial" w:hAnsi="Arial" w:cs="Arial"/>
        <w:b/>
        <w:sz w:val="18"/>
        <w:szCs w:val="18"/>
      </w:rPr>
    </w:pPr>
  </w:p>
  <w:p w14:paraId="346C1704" w14:textId="77777777" w:rsidR="00940206" w:rsidRPr="007B4B4C" w:rsidRDefault="00940206">
    <w:pPr>
      <w:pStyle w:val="a3"/>
    </w:pPr>
  </w:p>
  <w:p w14:paraId="31BBBCD6" w14:textId="77777777" w:rsidR="00940206" w:rsidRPr="007B4B4C" w:rsidRDefault="00940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2"/>
  </w:num>
  <w:num w:numId="18">
    <w:abstractNumId w:val="14"/>
  </w:num>
  <w:num w:numId="19">
    <w:abstractNumId w:val="51"/>
  </w:num>
  <w:num w:numId="20">
    <w:abstractNumId w:val="20"/>
  </w:num>
  <w:num w:numId="21">
    <w:abstractNumId w:val="8"/>
  </w:num>
  <w:num w:numId="22">
    <w:abstractNumId w:val="45"/>
  </w:num>
  <w:num w:numId="23">
    <w:abstractNumId w:val="22"/>
  </w:num>
  <w:num w:numId="24">
    <w:abstractNumId w:val="32"/>
  </w:num>
  <w:num w:numId="25">
    <w:abstractNumId w:val="15"/>
  </w:num>
  <w:num w:numId="26">
    <w:abstractNumId w:val="13"/>
  </w:num>
  <w:num w:numId="27">
    <w:abstractNumId w:val="33"/>
  </w:num>
  <w:num w:numId="28">
    <w:abstractNumId w:val="50"/>
  </w:num>
  <w:num w:numId="29">
    <w:abstractNumId w:val="24"/>
  </w:num>
  <w:num w:numId="30">
    <w:abstractNumId w:val="35"/>
  </w:num>
  <w:num w:numId="31">
    <w:abstractNumId w:val="17"/>
  </w:num>
  <w:num w:numId="32">
    <w:abstractNumId w:val="34"/>
  </w:num>
  <w:num w:numId="33">
    <w:abstractNumId w:val="16"/>
  </w:num>
  <w:num w:numId="34">
    <w:abstractNumId w:val="43"/>
  </w:num>
  <w:num w:numId="35">
    <w:abstractNumId w:val="52"/>
  </w:num>
  <w:num w:numId="36">
    <w:abstractNumId w:val="29"/>
  </w:num>
  <w:num w:numId="37">
    <w:abstractNumId w:val="49"/>
  </w:num>
  <w:num w:numId="38">
    <w:abstractNumId w:val="53"/>
  </w:num>
  <w:num w:numId="39">
    <w:abstractNumId w:val="12"/>
  </w:num>
  <w:num w:numId="40">
    <w:abstractNumId w:val="39"/>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8"/>
  </w:num>
  <w:num w:numId="48">
    <w:abstractNumId w:val="25"/>
  </w:num>
  <w:num w:numId="49">
    <w:abstractNumId w:val="21"/>
  </w:num>
  <w:num w:numId="50">
    <w:abstractNumId w:val="19"/>
  </w:num>
  <w:num w:numId="51">
    <w:abstractNumId w:val="23"/>
  </w:num>
  <w:num w:numId="52">
    <w:abstractNumId w:val="46"/>
  </w:num>
  <w:num w:numId="53">
    <w:abstractNumId w:val="36"/>
  </w:num>
  <w:num w:numId="54">
    <w:abstractNumId w:val="38"/>
  </w:num>
  <w:num w:numId="55">
    <w:abstractNumId w:val="44"/>
  </w:num>
  <w:num w:numId="56">
    <w:abstractNumId w:val="47"/>
  </w:num>
  <w:num w:numId="57">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AE4"/>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3F7"/>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30"/>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09"/>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1EF"/>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1BA9"/>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C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ADA"/>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219"/>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A6A"/>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206"/>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B3"/>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8F"/>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A16"/>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ff"/>
    <w:uiPriority w:val="34"/>
    <w:qFormat/>
    <w:rsid w:val="00DF238F"/>
    <w:pPr>
      <w:ind w:left="720"/>
      <w:contextualSpacing/>
    </w:pPr>
    <w:rPr>
      <w:lang w:eastAsia="ja-JP"/>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sid w:val="00DF238F"/>
    <w:rPr>
      <w:rFonts w:eastAsia="Times New Roman"/>
      <w:lang w:val="en-GB" w:eastAsia="ja-JP"/>
    </w:rPr>
  </w:style>
  <w:style w:type="paragraph" w:customStyle="1" w:styleId="Agreement">
    <w:name w:val="Agreement"/>
    <w:basedOn w:val="a"/>
    <w:next w:val="Doc-text2"/>
    <w:uiPriority w:val="99"/>
    <w:qFormat/>
    <w:rsid w:val="00DF238F"/>
    <w:pPr>
      <w:numPr>
        <w:numId w:val="5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05F5F-281E-470E-96CA-48D2BE77CB0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56</TotalTime>
  <Pages>3</Pages>
  <Words>693</Words>
  <Characters>3955</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13</cp:revision>
  <cp:lastPrinted>2017-05-08T10:55:00Z</cp:lastPrinted>
  <dcterms:created xsi:type="dcterms:W3CDTF">2024-12-20T09:38:00Z</dcterms:created>
  <dcterms:modified xsi:type="dcterms:W3CDTF">2025-02-27T01:01:00Z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