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7BB4" w14:textId="131497FF" w:rsidR="00026E7F" w:rsidRPr="004B6BFA" w:rsidRDefault="00026E7F" w:rsidP="00026E7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sidR="003E49D8">
        <w:rPr>
          <w:rFonts w:ascii="Arial" w:eastAsia="宋体" w:hAnsi="Arial"/>
          <w:b/>
          <w:noProof/>
          <w:sz w:val="24"/>
          <w:lang w:eastAsia="en-US"/>
        </w:rPr>
        <w:t>9</w:t>
      </w:r>
      <w:r w:rsidRPr="004B6BFA">
        <w:rPr>
          <w:rFonts w:ascii="Arial" w:eastAsia="宋体" w:hAnsi="Arial"/>
          <w:b/>
          <w:i/>
          <w:noProof/>
          <w:sz w:val="28"/>
          <w:lang w:eastAsia="en-US"/>
        </w:rPr>
        <w:tab/>
        <w:t>R2-2</w:t>
      </w:r>
      <w:r w:rsidR="003E49D8">
        <w:rPr>
          <w:rFonts w:ascii="Arial" w:eastAsia="宋体" w:hAnsi="Arial"/>
          <w:b/>
          <w:i/>
          <w:noProof/>
          <w:sz w:val="28"/>
          <w:lang w:eastAsia="en-US"/>
        </w:rPr>
        <w:t>5</w:t>
      </w:r>
      <w:r w:rsidR="00321FE8">
        <w:rPr>
          <w:rFonts w:ascii="Arial" w:eastAsia="宋体" w:hAnsi="Arial"/>
          <w:b/>
          <w:i/>
          <w:noProof/>
          <w:sz w:val="28"/>
          <w:lang w:eastAsia="en-US"/>
        </w:rPr>
        <w:t>00</w:t>
      </w:r>
      <w:r w:rsidR="00C768E4">
        <w:rPr>
          <w:rFonts w:ascii="Arial" w:eastAsia="宋体" w:hAnsi="Arial"/>
          <w:b/>
          <w:i/>
          <w:noProof/>
          <w:sz w:val="28"/>
          <w:lang w:eastAsia="en-US"/>
        </w:rPr>
        <w:t>xxx</w:t>
      </w:r>
    </w:p>
    <w:p w14:paraId="7FA457BE" w14:textId="5E49196F" w:rsidR="00026E7F" w:rsidRPr="004B6BFA" w:rsidRDefault="003E49D8" w:rsidP="00026E7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00026E7F" w:rsidRPr="004B6BFA">
        <w:rPr>
          <w:rFonts w:ascii="Arial" w:eastAsia="宋体" w:hAnsi="Arial"/>
          <w:b/>
          <w:noProof/>
          <w:sz w:val="24"/>
          <w:lang w:eastAsia="en-US"/>
        </w:rPr>
        <w:t xml:space="preserve">, </w:t>
      </w:r>
      <w:r>
        <w:rPr>
          <w:rFonts w:ascii="Arial" w:eastAsia="宋体" w:hAnsi="Arial"/>
          <w:b/>
          <w:noProof/>
          <w:sz w:val="24"/>
          <w:lang w:eastAsia="en-US"/>
        </w:rPr>
        <w:t>Greece</w:t>
      </w:r>
      <w:r w:rsidR="00026E7F" w:rsidRPr="004B6BFA">
        <w:rPr>
          <w:rFonts w:ascii="Arial" w:eastAsia="宋体" w:hAnsi="Arial"/>
          <w:b/>
          <w:noProof/>
          <w:sz w:val="24"/>
          <w:lang w:eastAsia="en-US"/>
        </w:rPr>
        <w:t xml:space="preserve">, </w:t>
      </w:r>
      <w:r>
        <w:rPr>
          <w:rFonts w:ascii="Arial" w:eastAsia="宋体" w:hAnsi="Arial"/>
          <w:b/>
          <w:noProof/>
          <w:sz w:val="24"/>
          <w:lang w:eastAsia="en-US"/>
        </w:rPr>
        <w:t>Feb</w:t>
      </w:r>
      <w:r w:rsidR="00026E7F" w:rsidRPr="004B6BFA">
        <w:rPr>
          <w:rFonts w:ascii="Arial" w:eastAsia="宋体" w:hAnsi="Arial"/>
          <w:b/>
          <w:noProof/>
          <w:sz w:val="24"/>
          <w:lang w:eastAsia="en-US"/>
        </w:rPr>
        <w:t xml:space="preserve"> 1</w:t>
      </w:r>
      <w:r>
        <w:rPr>
          <w:rFonts w:ascii="Arial" w:eastAsia="宋体" w:hAnsi="Arial"/>
          <w:b/>
          <w:noProof/>
          <w:sz w:val="24"/>
          <w:lang w:eastAsia="en-US"/>
        </w:rPr>
        <w:t>7</w:t>
      </w:r>
      <w:r w:rsidR="00026E7F" w:rsidRPr="004B6BFA">
        <w:rPr>
          <w:rFonts w:ascii="Arial" w:eastAsia="宋体" w:hAnsi="Arial"/>
          <w:b/>
          <w:noProof/>
          <w:sz w:val="24"/>
          <w:lang w:eastAsia="en-US"/>
        </w:rPr>
        <w:t xml:space="preserve"> – 2</w:t>
      </w:r>
      <w:r>
        <w:rPr>
          <w:rFonts w:ascii="Arial" w:eastAsia="宋体" w:hAnsi="Arial"/>
          <w:b/>
          <w:noProof/>
          <w:sz w:val="24"/>
          <w:lang w:eastAsia="en-US"/>
        </w:rPr>
        <w:t>1</w:t>
      </w:r>
      <w:r w:rsidR="00026E7F"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73394AB3" w14:textId="5286E5AF" w:rsidR="00026E7F" w:rsidRPr="004B6BFA" w:rsidRDefault="00026E7F" w:rsidP="00510861">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sidR="00C768E4">
              <w:rPr>
                <w:rFonts w:ascii="Arial" w:eastAsia="宋体" w:hAnsi="Arial"/>
                <w:b/>
                <w:noProof/>
                <w:sz w:val="28"/>
                <w:lang w:eastAsia="en-US"/>
              </w:rPr>
              <w:t>06</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934E45B" w14:textId="50A526C3" w:rsidR="00026E7F" w:rsidRPr="004B6BFA" w:rsidRDefault="00C768E4" w:rsidP="00510861">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19A62477" w14:textId="77777777" w:rsidR="00026E7F" w:rsidRPr="004B6BFA" w:rsidRDefault="00026E7F" w:rsidP="00510861">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266152D3" w14:textId="05AB551B" w:rsidR="00026E7F" w:rsidRPr="004B6BFA" w:rsidRDefault="00026E7F" w:rsidP="00510861">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sidR="00B06733">
              <w:rPr>
                <w:rFonts w:ascii="Arial" w:eastAsia="宋体" w:hAnsi="Arial"/>
                <w:b/>
                <w:noProof/>
                <w:sz w:val="28"/>
                <w:lang w:eastAsia="en-US"/>
              </w:rPr>
              <w:t>8</w:t>
            </w:r>
            <w:r w:rsidRPr="004B6BFA">
              <w:rPr>
                <w:rFonts w:ascii="Arial" w:eastAsia="宋体" w:hAnsi="Arial"/>
                <w:b/>
                <w:noProof/>
                <w:sz w:val="28"/>
                <w:lang w:eastAsia="en-US"/>
              </w:rPr>
              <w:t>.</w:t>
            </w:r>
            <w:r w:rsidR="00B06733">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宋体"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14FB1404" w:rsidR="00026E7F" w:rsidRPr="004B6BFA" w:rsidRDefault="00074D12" w:rsidP="00510861">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lang w:eastAsia="zh-CN"/>
              </w:rPr>
              <w:t>non</w:t>
            </w:r>
            <w:r>
              <w:rPr>
                <w:rFonts w:ascii="Arial" w:eastAsia="宋体" w:hAnsi="Arial"/>
                <w:lang w:eastAsia="en-US"/>
              </w:rPr>
              <w:t>DRB-NCR-r18</w:t>
            </w:r>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1B472FEC" w14:textId="0695F8DE"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r w:rsidR="00BA3679">
              <w:rPr>
                <w:rFonts w:ascii="Arial" w:eastAsia="宋体" w:hAnsi="Arial"/>
                <w:noProof/>
                <w:lang w:eastAsia="en-US"/>
              </w:rPr>
              <w:t>, Ericsson</w:t>
            </w:r>
            <w:r w:rsidR="008F78CB">
              <w:rPr>
                <w:rFonts w:ascii="Arial" w:eastAsia="宋体" w:hAnsi="Arial"/>
                <w:noProof/>
                <w:lang w:eastAsia="en-US"/>
              </w:rPr>
              <w:t>, Samsung, Qualcomm</w:t>
            </w:r>
            <w:r w:rsidR="00D062FE">
              <w:rPr>
                <w:rFonts w:ascii="Arial" w:eastAsia="宋体" w:hAnsi="Arial"/>
                <w:noProof/>
                <w:lang w:eastAsia="en-US"/>
              </w:rPr>
              <w:t>, Nokia</w:t>
            </w:r>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1FBF0F51" w14:textId="44E4A68D" w:rsidR="00026E7F" w:rsidRPr="004B6BFA" w:rsidRDefault="00FA4E01" w:rsidP="00510861">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sidR="00074D12">
              <w:rPr>
                <w:rFonts w:ascii="Arial" w:eastAsia="宋体" w:hAnsi="Arial"/>
                <w:noProof/>
                <w:lang w:eastAsia="en-US"/>
              </w:rPr>
              <w:t>netcon_repeater-Core</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44675188" w14:textId="3EB98A2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sidR="003E49D8">
              <w:rPr>
                <w:rFonts w:ascii="Arial" w:eastAsia="宋体" w:hAnsi="Arial"/>
                <w:noProof/>
                <w:lang w:eastAsia="en-US"/>
              </w:rPr>
              <w:t>5</w:t>
            </w:r>
            <w:r w:rsidRPr="004B6BFA">
              <w:rPr>
                <w:rFonts w:ascii="Arial" w:eastAsia="宋体" w:hAnsi="Arial"/>
                <w:noProof/>
                <w:lang w:eastAsia="en-US"/>
              </w:rPr>
              <w:t>-0</w:t>
            </w:r>
            <w:r w:rsidR="003E49D8">
              <w:rPr>
                <w:rFonts w:ascii="Arial" w:eastAsia="宋体" w:hAnsi="Arial"/>
                <w:noProof/>
                <w:lang w:eastAsia="en-US"/>
              </w:rPr>
              <w:t>2</w:t>
            </w:r>
            <w:r w:rsidRPr="004B6BFA">
              <w:rPr>
                <w:rFonts w:ascii="Arial" w:eastAsia="宋体" w:hAnsi="Arial"/>
                <w:noProof/>
                <w:lang w:eastAsia="en-US"/>
              </w:rPr>
              <w:t>-</w:t>
            </w:r>
            <w:r w:rsidR="00074D12">
              <w:rPr>
                <w:rFonts w:ascii="Arial" w:eastAsia="宋体" w:hAnsi="Arial"/>
                <w:noProof/>
                <w:lang w:eastAsia="en-US"/>
              </w:rPr>
              <w:t>24</w:t>
            </w:r>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203DAB73" w14:textId="4410C1B7" w:rsidR="00026E7F" w:rsidRPr="004B6BFA" w:rsidRDefault="00074D12" w:rsidP="00510861">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5386DDC3" w14:textId="74D58B9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sidR="00DB14D4">
              <w:rPr>
                <w:rFonts w:ascii="Arial" w:eastAsia="宋体" w:hAnsi="Arial"/>
                <w:noProof/>
                <w:lang w:eastAsia="en-US"/>
              </w:rPr>
              <w:t>8</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12B12F7" w14:textId="6D334C4B" w:rsidR="00453275" w:rsidRDefault="00453275"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w:t>
            </w:r>
            <w:r w:rsidR="00FB511A">
              <w:rPr>
                <w:rFonts w:ascii="Arial" w:eastAsia="宋体" w:hAnsi="Arial"/>
                <w:noProof/>
                <w:lang w:eastAsia="zh-CN"/>
              </w:rPr>
              <w:t>2 R</w:t>
            </w:r>
            <w:r w:rsidR="00FB511A">
              <w:rPr>
                <w:rFonts w:ascii="Arial" w:eastAsia="宋体" w:hAnsi="Arial" w:hint="eastAsia"/>
                <w:noProof/>
                <w:lang w:eastAsia="zh-CN"/>
              </w:rPr>
              <w:t>el-</w:t>
            </w:r>
            <w:r w:rsidR="00FB511A">
              <w:rPr>
                <w:rFonts w:ascii="Arial" w:eastAsia="宋体" w:hAnsi="Arial"/>
                <w:noProof/>
                <w:lang w:eastAsia="zh-CN"/>
              </w:rPr>
              <w:t>18 NCR</w:t>
            </w:r>
            <w:r>
              <w:rPr>
                <w:rFonts w:ascii="Arial" w:eastAsia="宋体" w:hAnsi="Arial"/>
                <w:noProof/>
                <w:lang w:eastAsia="zh-CN"/>
              </w:rPr>
              <w:t xml:space="preserve">, </w:t>
            </w:r>
            <w:r w:rsidR="00FB511A">
              <w:rPr>
                <w:rFonts w:ascii="Arial" w:eastAsia="宋体" w:hAnsi="Arial" w:hint="eastAsia"/>
                <w:noProof/>
                <w:lang w:eastAsia="zh-CN"/>
              </w:rPr>
              <w:t>a</w:t>
            </w:r>
            <w:r w:rsidR="00FB511A">
              <w:rPr>
                <w:rFonts w:ascii="Arial" w:eastAsia="宋体" w:hAnsi="Arial"/>
                <w:noProof/>
                <w:lang w:eastAsia="zh-CN"/>
              </w:rPr>
              <w:t xml:space="preserve"> capability named </w:t>
            </w:r>
            <w:r w:rsidR="00FB511A" w:rsidRPr="004B0531">
              <w:rPr>
                <w:rFonts w:ascii="Arial" w:eastAsia="宋体" w:hAnsi="Arial"/>
                <w:i/>
                <w:noProof/>
                <w:lang w:eastAsia="zh-CN"/>
              </w:rPr>
              <w:t>nonDRB-NCR-r18</w:t>
            </w:r>
            <w:r w:rsidR="00FB511A">
              <w:rPr>
                <w:rFonts w:ascii="Arial" w:eastAsia="宋体" w:hAnsi="Arial"/>
                <w:noProof/>
                <w:lang w:eastAsia="zh-CN"/>
              </w:rPr>
              <w:t xml:space="preserve"> was introduced to indicate whether the NCR-MT supports SRB2 configuration without DRB. </w:t>
            </w:r>
            <w:r w:rsidR="004B0531">
              <w:rPr>
                <w:rFonts w:ascii="Arial" w:eastAsia="宋体" w:hAnsi="Arial"/>
                <w:noProof/>
                <w:lang w:eastAsia="zh-CN"/>
              </w:rPr>
              <w:t xml:space="preserve">Meanwhile, RAN2 agreed that SRB2 is mandatory feature for NCR-MT, but DRB is optionally supported for NCR-MT. </w:t>
            </w:r>
          </w:p>
          <w:p w14:paraId="16E04C31" w14:textId="42791658" w:rsidR="006F3246" w:rsidRDefault="009A5317"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 xml:space="preserve">According to TS 38.331, </w:t>
            </w:r>
            <w:r w:rsidR="00E66386">
              <w:rPr>
                <w:rFonts w:ascii="Arial" w:eastAsia="宋体" w:hAnsi="Arial"/>
                <w:noProof/>
                <w:lang w:eastAsia="zh-CN"/>
              </w:rPr>
              <w:t>if SRB2 is not configured, some</w:t>
            </w:r>
            <w:r w:rsidR="006F3246">
              <w:rPr>
                <w:rFonts w:ascii="Arial" w:eastAsia="宋体" w:hAnsi="Arial"/>
                <w:noProof/>
                <w:lang w:eastAsia="zh-CN"/>
              </w:rPr>
              <w:t xml:space="preserve"> </w:t>
            </w:r>
            <w:r w:rsidR="00E66386">
              <w:rPr>
                <w:rFonts w:ascii="Arial" w:eastAsia="宋体" w:hAnsi="Arial"/>
                <w:noProof/>
                <w:lang w:eastAsia="zh-CN"/>
              </w:rPr>
              <w:t>“</w:t>
            </w:r>
            <w:r w:rsidR="008E22EE">
              <w:rPr>
                <w:rFonts w:ascii="Arial" w:eastAsia="宋体" w:hAnsi="Arial"/>
                <w:noProof/>
                <w:lang w:eastAsia="zh-CN"/>
              </w:rPr>
              <w:t>issues</w:t>
            </w:r>
            <w:r w:rsidR="00E66386">
              <w:rPr>
                <w:rFonts w:ascii="Arial" w:eastAsia="宋体" w:hAnsi="Arial"/>
                <w:noProof/>
                <w:lang w:eastAsia="zh-CN"/>
              </w:rPr>
              <w:t>”</w:t>
            </w:r>
            <w:r w:rsidR="006F3246">
              <w:rPr>
                <w:rFonts w:ascii="Arial" w:eastAsia="宋体" w:hAnsi="Arial"/>
                <w:noProof/>
                <w:lang w:eastAsia="zh-CN"/>
              </w:rPr>
              <w:t xml:space="preserve"> </w:t>
            </w:r>
            <w:r w:rsidR="008E22EE">
              <w:rPr>
                <w:rFonts w:ascii="Arial" w:eastAsia="宋体" w:hAnsi="Arial"/>
                <w:noProof/>
                <w:lang w:eastAsia="zh-CN"/>
              </w:rPr>
              <w:t>may</w:t>
            </w:r>
            <w:r w:rsidR="006F3246">
              <w:rPr>
                <w:rFonts w:ascii="Arial" w:eastAsia="宋体" w:hAnsi="Arial"/>
                <w:noProof/>
                <w:lang w:eastAsia="zh-CN"/>
              </w:rPr>
              <w:t xml:space="preserve"> </w:t>
            </w:r>
            <w:r w:rsidR="008E22EE">
              <w:rPr>
                <w:rFonts w:ascii="Arial" w:eastAsia="宋体" w:hAnsi="Arial"/>
                <w:noProof/>
                <w:lang w:eastAsia="zh-CN"/>
              </w:rPr>
              <w:t>occur</w:t>
            </w:r>
            <w:r w:rsidR="00E66386">
              <w:rPr>
                <w:rFonts w:ascii="Arial" w:eastAsia="宋体" w:hAnsi="Arial"/>
                <w:noProof/>
                <w:lang w:eastAsia="zh-CN"/>
              </w:rPr>
              <w:t xml:space="preserve">, </w:t>
            </w:r>
            <w:r w:rsidR="00721F4B">
              <w:rPr>
                <w:rFonts w:ascii="Arial" w:eastAsia="宋体" w:hAnsi="Arial"/>
                <w:noProof/>
                <w:lang w:eastAsia="zh-CN"/>
              </w:rPr>
              <w:t>and the spec</w:t>
            </w:r>
            <w:r w:rsidR="00E66386">
              <w:rPr>
                <w:rFonts w:ascii="Arial" w:eastAsia="宋体" w:hAnsi="Arial"/>
                <w:noProof/>
                <w:lang w:eastAsia="zh-CN"/>
              </w:rPr>
              <w:t xml:space="preserve"> describ</w:t>
            </w:r>
            <w:r w:rsidR="00D062FE">
              <w:rPr>
                <w:rFonts w:ascii="Arial" w:eastAsia="宋体" w:hAnsi="Arial"/>
                <w:noProof/>
                <w:lang w:eastAsia="zh-CN"/>
              </w:rPr>
              <w:t>e</w:t>
            </w:r>
            <w:r w:rsidR="00E66386">
              <w:rPr>
                <w:rFonts w:ascii="Arial" w:eastAsia="宋体" w:hAnsi="Arial"/>
                <w:noProof/>
                <w:lang w:eastAsia="zh-CN"/>
              </w:rPr>
              <w:t>s th</w:t>
            </w:r>
            <w:bookmarkStart w:id="15" w:name="_GoBack"/>
            <w:bookmarkEnd w:id="15"/>
            <w:r w:rsidR="00E66386">
              <w:rPr>
                <w:rFonts w:ascii="Arial" w:eastAsia="宋体" w:hAnsi="Arial"/>
                <w:noProof/>
                <w:lang w:eastAsia="zh-CN"/>
              </w:rPr>
              <w:t>e behaviour as below:</w:t>
            </w:r>
          </w:p>
          <w:p w14:paraId="31A98812"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4FD5D775"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6402DA45" w14:textId="0B28DB3B" w:rsidR="009A5317"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159B74E8" w14:textId="17E332B7" w:rsidR="00E66386" w:rsidRDefault="00E66386"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However, considering DRB establishement can only be triggered by NCR-MT, b</w:t>
            </w:r>
            <w:r w:rsidRPr="00E66386">
              <w:rPr>
                <w:rFonts w:ascii="Arial" w:eastAsia="宋体" w:hAnsi="Arial"/>
                <w:noProof/>
                <w:lang w:eastAsia="zh-CN"/>
              </w:rPr>
              <w:t>y coupling SRB2 and DRB</w:t>
            </w:r>
            <w:r>
              <w:rPr>
                <w:rFonts w:ascii="Arial" w:eastAsia="宋体" w:hAnsi="Arial"/>
                <w:noProof/>
                <w:lang w:eastAsia="zh-CN"/>
              </w:rPr>
              <w:t xml:space="preserve"> capabilities</w:t>
            </w:r>
            <w:r w:rsidRPr="00E66386">
              <w:rPr>
                <w:rFonts w:ascii="Arial" w:eastAsia="宋体" w:hAnsi="Arial"/>
                <w:noProof/>
                <w:lang w:eastAsia="zh-CN"/>
              </w:rPr>
              <w:t xml:space="preserve">, it is possible that gNB is not able to establish SRB2 </w:t>
            </w:r>
            <w:r w:rsidR="00721F4B">
              <w:rPr>
                <w:rFonts w:ascii="Arial" w:eastAsia="宋体" w:hAnsi="Arial"/>
                <w:noProof/>
                <w:lang w:eastAsia="zh-CN"/>
              </w:rPr>
              <w:t>when</w:t>
            </w:r>
            <w:r w:rsidRPr="00E66386">
              <w:rPr>
                <w:rFonts w:ascii="Arial" w:eastAsia="宋体" w:hAnsi="Arial"/>
                <w:noProof/>
                <w:lang w:eastAsia="zh-CN"/>
              </w:rPr>
              <w:t xml:space="preserve"> DRB establishment is not triggered by NCR-MT, so</w:t>
            </w:r>
            <w:r w:rsidR="00893081">
              <w:rPr>
                <w:rFonts w:ascii="Arial" w:eastAsia="宋体" w:hAnsi="Arial"/>
                <w:noProof/>
                <w:lang w:eastAsia="zh-CN"/>
              </w:rPr>
              <w:t>, above “</w:t>
            </w:r>
            <w:r w:rsidR="0087011C">
              <w:rPr>
                <w:rFonts w:ascii="Arial" w:eastAsia="宋体" w:hAnsi="Arial"/>
                <w:noProof/>
                <w:lang w:eastAsia="zh-CN"/>
              </w:rPr>
              <w:t>issue</w:t>
            </w:r>
            <w:r w:rsidR="00893081">
              <w:rPr>
                <w:rFonts w:ascii="Arial" w:eastAsia="宋体" w:hAnsi="Arial"/>
                <w:noProof/>
                <w:lang w:eastAsia="zh-CN"/>
              </w:rPr>
              <w:t>” is unavoidable in some cases and</w:t>
            </w:r>
            <w:r w:rsidRPr="00E66386">
              <w:rPr>
                <w:rFonts w:ascii="Arial" w:eastAsia="宋体" w:hAnsi="Arial"/>
                <w:noProof/>
                <w:lang w:eastAsia="zh-CN"/>
              </w:rPr>
              <w:t xml:space="preserve"> the usefulness of </w:t>
            </w:r>
            <w:r w:rsidRPr="00E66386">
              <w:rPr>
                <w:rFonts w:ascii="Arial" w:eastAsia="宋体" w:hAnsi="Arial"/>
                <w:i/>
                <w:noProof/>
                <w:lang w:eastAsia="zh-CN"/>
              </w:rPr>
              <w:t>nonDRB-NCR-r18</w:t>
            </w:r>
            <w:r w:rsidRPr="00E66386">
              <w:rPr>
                <w:rFonts w:ascii="Arial" w:eastAsia="宋体" w:hAnsi="Arial"/>
                <w:noProof/>
                <w:lang w:eastAsia="zh-CN"/>
              </w:rPr>
              <w:t xml:space="preserve"> capability is </w:t>
            </w:r>
            <w:r>
              <w:rPr>
                <w:rFonts w:ascii="Arial" w:eastAsia="宋体" w:hAnsi="Arial"/>
                <w:noProof/>
                <w:lang w:eastAsia="zh-CN"/>
              </w:rPr>
              <w:t>questionable</w:t>
            </w:r>
            <w:r w:rsidRPr="00E66386">
              <w:rPr>
                <w:rFonts w:ascii="Arial" w:eastAsia="宋体" w:hAnsi="Arial"/>
                <w:noProof/>
                <w:lang w:eastAsia="zh-CN"/>
              </w:rPr>
              <w:t>. (</w:t>
            </w:r>
            <w:r>
              <w:rPr>
                <w:rFonts w:ascii="Arial" w:eastAsia="宋体" w:hAnsi="Arial"/>
                <w:noProof/>
                <w:lang w:eastAsia="zh-CN"/>
              </w:rPr>
              <w:t xml:space="preserve">e.g. </w:t>
            </w:r>
            <w:r w:rsidRPr="00E66386">
              <w:rPr>
                <w:rFonts w:ascii="Arial" w:eastAsia="宋体" w:hAnsi="Arial"/>
                <w:noProof/>
                <w:lang w:eastAsia="zh-CN"/>
              </w:rPr>
              <w:t>NCR-MT indicates the support of DRB, but does not support SRB2 without DRB)</w:t>
            </w:r>
          </w:p>
          <w:p w14:paraId="74BA25AF" w14:textId="4BB26362" w:rsid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RAN2#129 meeting, companies discuss</w:t>
            </w:r>
            <w:r w:rsidR="00E66386">
              <w:rPr>
                <w:rFonts w:ascii="Arial" w:eastAsia="宋体" w:hAnsi="Arial"/>
                <w:noProof/>
                <w:lang w:eastAsia="zh-CN"/>
              </w:rPr>
              <w:t>ed</w:t>
            </w:r>
            <w:r>
              <w:rPr>
                <w:rFonts w:ascii="Arial" w:eastAsia="宋体" w:hAnsi="Arial"/>
                <w:noProof/>
                <w:lang w:eastAsia="zh-CN"/>
              </w:rPr>
              <w:t xml:space="preserve"> </w:t>
            </w:r>
            <w:r w:rsidR="00E66386">
              <w:rPr>
                <w:rFonts w:ascii="Arial" w:eastAsia="宋体" w:hAnsi="Arial"/>
                <w:noProof/>
                <w:lang w:eastAsia="zh-CN"/>
              </w:rPr>
              <w:t>above issue and made below agreement:</w:t>
            </w:r>
            <w:r>
              <w:rPr>
                <w:rFonts w:ascii="Arial" w:eastAsia="宋体" w:hAnsi="Arial"/>
                <w:noProof/>
                <w:lang w:eastAsia="zh-CN"/>
              </w:rPr>
              <w:t xml:space="preserve"> </w:t>
            </w:r>
          </w:p>
          <w:p w14:paraId="6B72752B" w14:textId="16A4CDF7"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b/>
                <w:noProof/>
                <w:lang w:eastAsia="zh-CN"/>
              </w:rPr>
            </w:pPr>
            <w:r w:rsidRPr="004B0531">
              <w:rPr>
                <w:rFonts w:ascii="Arial" w:eastAsia="宋体" w:hAnsi="Arial"/>
                <w:b/>
                <w:noProof/>
                <w:lang w:eastAsia="zh-CN"/>
              </w:rPr>
              <w:t>Agreement:</w:t>
            </w:r>
          </w:p>
          <w:p w14:paraId="67FD0258" w14:textId="77777777" w:rsidR="004B0531" w:rsidRPr="004B0531" w:rsidRDefault="004B0531" w:rsidP="004B0531">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704FDAF5" w14:textId="77777777" w:rsidR="004B0531" w:rsidRPr="004B0531" w:rsidRDefault="004B0531" w:rsidP="004B0531">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28FE5E9" w14:textId="77777777" w:rsidR="004B0531" w:rsidRPr="004B0531" w:rsidRDefault="004B0531" w:rsidP="004B0531">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176D3AC2" w14:textId="380ACAEB"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p>
          <w:p w14:paraId="601F431B" w14:textId="648950D0" w:rsidR="00026E7F" w:rsidRPr="004B6BFA" w:rsidRDefault="00E66386" w:rsidP="00E66386">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hint="eastAsia"/>
                <w:noProof/>
                <w:lang w:eastAsia="zh-CN"/>
              </w:rPr>
              <w:t>A</w:t>
            </w:r>
            <w:r>
              <w:rPr>
                <w:rFonts w:ascii="Arial" w:eastAsia="宋体" w:hAnsi="Arial"/>
                <w:noProof/>
                <w:lang w:eastAsia="zh-CN"/>
              </w:rPr>
              <w:t xml:space="preserve">ccording to the RAN2 agreement, nonDRB-NCR-r18 capability should be dummified. This CR is provided to capture above RAN2 agreement.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zh-CN"/>
              </w:rPr>
            </w:pPr>
            <w:r>
              <w:rPr>
                <w:rFonts w:ascii="Arial" w:eastAsia="宋体"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73108EF1" w14:textId="2EB0493D" w:rsidR="009824F4" w:rsidRDefault="00E66386" w:rsidP="00026E7F">
            <w:pPr>
              <w:numPr>
                <w:ilvl w:val="0"/>
                <w:numId w:val="3"/>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Dummy “nonDRB-NCR-</w:t>
            </w:r>
            <w:commentRangeStart w:id="16"/>
            <w:commentRangeStart w:id="17"/>
            <w:r>
              <w:rPr>
                <w:rFonts w:ascii="Arial" w:eastAsia="宋体" w:hAnsi="Arial"/>
                <w:noProof/>
                <w:lang w:eastAsia="zh-CN"/>
              </w:rPr>
              <w:t>r1</w:t>
            </w:r>
            <w:commentRangeEnd w:id="16"/>
            <w:r w:rsidR="00BA3679">
              <w:rPr>
                <w:rFonts w:ascii="Arial" w:eastAsia="宋体" w:hAnsi="Arial"/>
                <w:noProof/>
                <w:lang w:eastAsia="zh-CN"/>
              </w:rPr>
              <w:t>8</w:t>
            </w:r>
            <w:r w:rsidR="00746B50">
              <w:rPr>
                <w:rStyle w:val="af1"/>
              </w:rPr>
              <w:commentReference w:id="16"/>
            </w:r>
            <w:commentRangeEnd w:id="17"/>
            <w:r w:rsidR="00BA3679">
              <w:rPr>
                <w:rStyle w:val="af1"/>
              </w:rPr>
              <w:commentReference w:id="17"/>
            </w:r>
            <w:r>
              <w:rPr>
                <w:rFonts w:ascii="Arial" w:eastAsia="宋体" w:hAnsi="Arial"/>
                <w:noProof/>
                <w:lang w:eastAsia="zh-CN"/>
              </w:rPr>
              <w:t>” capability</w:t>
            </w:r>
            <w:r w:rsidR="009824F4">
              <w:rPr>
                <w:rFonts w:ascii="Arial" w:eastAsia="宋体" w:hAnsi="Arial"/>
                <w:noProof/>
                <w:lang w:eastAsia="zh-CN"/>
              </w:rPr>
              <w:t xml:space="preserve">. </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宋体"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10C0214C" w:rsidR="00026E7F" w:rsidRPr="004B6BFA" w:rsidRDefault="00026E7F" w:rsidP="00510861">
            <w:pPr>
              <w:spacing w:after="0"/>
              <w:ind w:left="100"/>
              <w:rPr>
                <w:rFonts w:ascii="Arial" w:hAnsi="Arial"/>
                <w:lang w:val="en-US"/>
              </w:rPr>
            </w:pPr>
            <w:r w:rsidRPr="004B6BFA">
              <w:rPr>
                <w:rFonts w:ascii="Arial" w:eastAsia="MS Mincho" w:hAnsi="Arial"/>
                <w:lang w:val="en-US" w:eastAsia="zh-CN"/>
              </w:rPr>
              <w:t>NR SA</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390F5443" w:rsidR="00026E7F" w:rsidRPr="004B6BFA" w:rsidRDefault="00E66386" w:rsidP="00510861">
            <w:pPr>
              <w:spacing w:after="0"/>
              <w:ind w:left="100"/>
              <w:rPr>
                <w:rFonts w:ascii="Arial" w:eastAsia="MS Mincho" w:hAnsi="Arial"/>
                <w:lang w:val="en-US" w:eastAsia="zh-CN"/>
              </w:rPr>
            </w:pPr>
            <w:r>
              <w:rPr>
                <w:rFonts w:ascii="Arial" w:eastAsia="MS Mincho" w:hAnsi="Arial"/>
                <w:lang w:val="en-US" w:eastAsia="zh-CN"/>
              </w:rPr>
              <w:t>SRB2 configuration</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532709B2" w14:textId="37EAB6D3" w:rsidR="00026E7F" w:rsidRPr="003434C3" w:rsidRDefault="00246C10" w:rsidP="0023721C">
            <w:pPr>
              <w:numPr>
                <w:ilvl w:val="0"/>
                <w:numId w:val="1"/>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sidR="003434C3">
              <w:rPr>
                <w:rFonts w:ascii="Arial" w:eastAsia="MS Mincho" w:hAnsi="Arial"/>
                <w:lang w:val="sv-SE"/>
              </w:rPr>
              <w:t>NCR-MT</w:t>
            </w:r>
            <w:r w:rsidRPr="003434C3">
              <w:rPr>
                <w:rFonts w:ascii="Arial" w:eastAsia="MS Mincho" w:hAnsi="Arial"/>
                <w:lang w:val="sv-SE"/>
              </w:rPr>
              <w:t xml:space="preserve"> is not,</w:t>
            </w:r>
            <w:r w:rsidR="00FB4319" w:rsidRPr="003434C3">
              <w:rPr>
                <w:rFonts w:ascii="Arial" w:eastAsia="MS Mincho" w:hAnsi="Arial"/>
                <w:lang w:val="sv-SE"/>
              </w:rPr>
              <w:t xml:space="preserve"> </w:t>
            </w:r>
            <w:r w:rsidR="003434C3" w:rsidRPr="003434C3">
              <w:rPr>
                <w:rFonts w:ascii="Arial" w:eastAsia="MS Mincho" w:hAnsi="Arial"/>
                <w:lang w:val="sv-SE"/>
              </w:rPr>
              <w:t xml:space="preserve">or, </w:t>
            </w:r>
            <w:r w:rsidRPr="003434C3">
              <w:rPr>
                <w:rFonts w:ascii="Arial" w:eastAsia="MS Mincho" w:hAnsi="Arial"/>
                <w:lang w:val="sv-SE"/>
              </w:rPr>
              <w:t xml:space="preserve">if the </w:t>
            </w:r>
            <w:r w:rsidR="003434C3">
              <w:rPr>
                <w:rFonts w:ascii="Arial" w:eastAsia="MS Mincho" w:hAnsi="Arial"/>
                <w:lang w:val="sv-SE"/>
              </w:rPr>
              <w:t>NCR-MT</w:t>
            </w:r>
            <w:r w:rsidRPr="003434C3">
              <w:rPr>
                <w:rFonts w:ascii="Arial" w:eastAsia="MS Mincho" w:hAnsi="Arial"/>
                <w:lang w:val="sv-SE"/>
              </w:rPr>
              <w:t xml:space="preserve"> is implemented according to the CR and the network is not,</w:t>
            </w:r>
            <w:r w:rsidR="00FB4319" w:rsidRPr="003434C3">
              <w:rPr>
                <w:rFonts w:ascii="Arial" w:eastAsia="MS Mincho" w:hAnsi="Arial"/>
                <w:lang w:val="sv-SE"/>
              </w:rPr>
              <w:t xml:space="preserve"> </w:t>
            </w:r>
            <w:r w:rsidR="003434C3">
              <w:rPr>
                <w:rFonts w:ascii="Arial" w:eastAsia="MS Mincho" w:hAnsi="Arial"/>
                <w:lang w:val="sv-SE"/>
              </w:rPr>
              <w:t>the network and the NCR-MT may have different understanding</w:t>
            </w:r>
            <w:r w:rsidR="00C405DA">
              <w:rPr>
                <w:rFonts w:ascii="Arial" w:eastAsia="MS Mincho" w:hAnsi="Arial"/>
                <w:lang w:val="sv-SE"/>
              </w:rPr>
              <w:t>s</w:t>
            </w:r>
            <w:r w:rsidR="003434C3">
              <w:rPr>
                <w:rFonts w:ascii="Arial" w:eastAsia="MS Mincho" w:hAnsi="Arial"/>
                <w:lang w:val="sv-SE"/>
              </w:rPr>
              <w:t xml:space="preserve"> on whether SRB2 without DRB can be configured and result in RRC configuration failure</w:t>
            </w:r>
            <w:r w:rsidR="00FB4319" w:rsidRPr="003434C3">
              <w:rPr>
                <w:rFonts w:ascii="Arial" w:eastAsia="MS Mincho" w:hAnsi="Arial"/>
                <w:lang w:val="sv-SE"/>
              </w:rPr>
              <w:t xml:space="preserve">. </w:t>
            </w:r>
          </w:p>
          <w:p w14:paraId="1BABE283" w14:textId="77777777" w:rsidR="00026E7F" w:rsidRPr="004B6BFA" w:rsidRDefault="00026E7F" w:rsidP="00510861">
            <w:pPr>
              <w:spacing w:after="0" w:line="259" w:lineRule="auto"/>
              <w:ind w:left="520"/>
              <w:rPr>
                <w:rFonts w:ascii="Arial" w:eastAsia="宋体" w:hAnsi="Arial"/>
                <w:noProof/>
                <w:lang w:eastAsia="zh-CN"/>
              </w:rPr>
            </w:pPr>
          </w:p>
        </w:tc>
      </w:tr>
      <w:tr w:rsidR="00026E7F" w:rsidRPr="004B6BFA" w14:paraId="0A948F53" w14:textId="77777777" w:rsidTr="00510927">
        <w:trPr>
          <w:trHeight w:val="60"/>
        </w:trPr>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9F823F2" w14:textId="7B71FA95" w:rsidR="00026E7F" w:rsidRPr="00E428C3" w:rsidRDefault="007D65CA" w:rsidP="007D65CA">
            <w:pPr>
              <w:pStyle w:val="af6"/>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w:t>
            </w:r>
            <w:r w:rsidR="0086380B">
              <w:rPr>
                <w:rFonts w:ascii="Arial" w:eastAsia="MS Mincho" w:hAnsi="Arial"/>
                <w:lang w:val="sv-SE"/>
              </w:rPr>
              <w:t xml:space="preserve"> indicate the mandatory support of SRB2 </w:t>
            </w:r>
            <w:r w:rsidR="005F451C">
              <w:rPr>
                <w:rFonts w:ascii="Arial" w:eastAsia="MS Mincho" w:hAnsi="Arial"/>
                <w:lang w:val="sv-SE"/>
              </w:rPr>
              <w:t>configuration</w:t>
            </w:r>
            <w:r w:rsidR="0086380B">
              <w:rPr>
                <w:rFonts w:ascii="Arial" w:eastAsia="MS Mincho" w:hAnsi="Arial"/>
                <w:lang w:val="sv-SE"/>
              </w:rPr>
              <w:t xml:space="preserve"> for NCR-MT and it is unclear how to</w:t>
            </w:r>
            <w:r>
              <w:rPr>
                <w:rFonts w:ascii="Arial" w:eastAsia="MS Mincho" w:hAnsi="Arial"/>
                <w:lang w:val="sv-SE"/>
              </w:rPr>
              <w:t xml:space="preserve"> set the ”</w:t>
            </w:r>
            <w:r w:rsidR="0086380B">
              <w:rPr>
                <w:rFonts w:ascii="Arial" w:eastAsia="MS Mincho" w:hAnsi="Arial"/>
                <w:lang w:val="sv-SE"/>
              </w:rPr>
              <w:t>nonDRB-NCR-r18</w:t>
            </w:r>
            <w:r>
              <w:rPr>
                <w:rFonts w:ascii="Arial" w:eastAsia="MS Mincho" w:hAnsi="Arial"/>
                <w:lang w:val="sv-SE"/>
              </w:rPr>
              <w:t>”</w:t>
            </w:r>
            <w:r w:rsidR="0086380B">
              <w:rPr>
                <w:rFonts w:ascii="Arial" w:eastAsia="MS Mincho" w:hAnsi="Arial"/>
                <w:lang w:val="sv-SE"/>
              </w:rPr>
              <w:t xml:space="preserve"> capability</w:t>
            </w:r>
            <w:r w:rsidR="00FB4319">
              <w:rPr>
                <w:rFonts w:ascii="Arial" w:eastAsia="MS Mincho" w:hAnsi="Arial"/>
                <w:lang w:val="sv-SE"/>
              </w:rPr>
              <w:t>.</w:t>
            </w: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2A0C0AEC" w:rsidR="00026E7F" w:rsidRPr="004B6BFA" w:rsidRDefault="00BA4A00" w:rsidP="00510861">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4.2.23.2</w:t>
            </w:r>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05817BAC" w:rsidR="00026E7F" w:rsidRPr="004B6BFA" w:rsidRDefault="00125DD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7C167B34"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5991DD12" w14:textId="5D9D41A9" w:rsidR="00026E7F" w:rsidRPr="004B6BFA" w:rsidRDefault="00097C83"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sidR="00125DDF">
              <w:rPr>
                <w:rFonts w:ascii="Arial" w:eastAsia="宋体" w:hAnsi="Arial"/>
                <w:noProof/>
                <w:lang w:eastAsia="en-US"/>
              </w:rPr>
              <w:t>38.331</w:t>
            </w:r>
            <w:r w:rsidRPr="004B6BFA">
              <w:rPr>
                <w:rFonts w:ascii="Arial" w:eastAsia="宋体" w:hAnsi="Arial"/>
                <w:noProof/>
                <w:lang w:eastAsia="en-US"/>
              </w:rPr>
              <w:t xml:space="preserve"> CR </w:t>
            </w:r>
            <w:r w:rsidR="00125DDF"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宋体"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bl>
    <w:p w14:paraId="5128B270" w14:textId="77777777" w:rsidR="00811228" w:rsidRPr="00811228" w:rsidRDefault="00811228" w:rsidP="00811228">
      <w:pPr>
        <w:overflowPunct/>
        <w:autoSpaceDE/>
        <w:autoSpaceDN/>
        <w:adjustRightInd/>
        <w:spacing w:after="0"/>
        <w:textAlignment w:val="auto"/>
        <w:rPr>
          <w:rFonts w:ascii="Arial" w:eastAsia="宋体"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宋体"/>
          <w:noProof/>
          <w:lang w:eastAsia="en-US"/>
        </w:rPr>
        <w:sectPr w:rsidR="00811228" w:rsidRPr="00811228" w:rsidSect="0059374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docGrid w:linePitch="272"/>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8" w:name="_Toc60776684"/>
      <w:bookmarkStart w:id="19" w:name="_Toc162893987"/>
      <w:r w:rsidRPr="00E12C3B">
        <w:rPr>
          <w:b/>
          <w:i/>
          <w:noProof/>
          <w:sz w:val="22"/>
        </w:rPr>
        <w:lastRenderedPageBreak/>
        <w:t>S</w:t>
      </w:r>
      <w:r w:rsidRPr="00E12C3B">
        <w:rPr>
          <w:rFonts w:eastAsia="等线"/>
          <w:b/>
          <w:i/>
          <w:noProof/>
          <w:sz w:val="22"/>
          <w:lang w:eastAsia="zh-CN"/>
        </w:rPr>
        <w:t>tart of change</w:t>
      </w:r>
    </w:p>
    <w:p w14:paraId="79B5360B" w14:textId="77777777" w:rsidR="0059374B" w:rsidRPr="0059374B" w:rsidRDefault="0059374B" w:rsidP="0059374B">
      <w:pPr>
        <w:keepNext/>
        <w:keepLines/>
        <w:spacing w:before="120"/>
        <w:ind w:left="1418" w:hanging="1418"/>
        <w:outlineLvl w:val="3"/>
        <w:rPr>
          <w:rFonts w:ascii="Arial" w:hAnsi="Arial"/>
          <w:sz w:val="24"/>
        </w:rPr>
      </w:pPr>
      <w:bookmarkStart w:id="20" w:name="_Toc185544451"/>
      <w:bookmarkStart w:id="21" w:name="_Toc171543480"/>
      <w:bookmarkStart w:id="22" w:name="_Toc171543567"/>
      <w:bookmarkStart w:id="23" w:name="_Toc60777428"/>
      <w:bookmarkStart w:id="24" w:name="_Toc171468125"/>
      <w:bookmarkStart w:id="25" w:name="_Toc60777470"/>
      <w:bookmarkStart w:id="26" w:name="_Toc171468176"/>
      <w:bookmarkStart w:id="27" w:name="_Toc60777158"/>
      <w:bookmarkStart w:id="28" w:name="_Toc162894684"/>
      <w:bookmarkStart w:id="29" w:name="_Hlk54206873"/>
      <w:bookmarkStart w:id="30" w:name="_Toc60777240"/>
      <w:bookmarkStart w:id="31" w:name="_Toc162894792"/>
      <w:bookmarkEnd w:id="0"/>
      <w:bookmarkEnd w:id="1"/>
      <w:bookmarkEnd w:id="18"/>
      <w:bookmarkEnd w:id="19"/>
      <w:r w:rsidRPr="0059374B">
        <w:rPr>
          <w:rFonts w:ascii="Arial" w:hAnsi="Arial"/>
          <w:sz w:val="24"/>
        </w:rPr>
        <w:t>4.2.23.2</w:t>
      </w:r>
      <w:r w:rsidRPr="0059374B">
        <w:rPr>
          <w:rFonts w:ascii="Arial" w:hAnsi="Arial"/>
          <w:sz w:val="24"/>
        </w:rPr>
        <w:tab/>
        <w:t>General Parameters</w:t>
      </w:r>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9374B" w:rsidRPr="0059374B" w14:paraId="4F062733" w14:textId="77777777" w:rsidTr="00B87735">
        <w:trPr>
          <w:cantSplit/>
          <w:tblHeader/>
        </w:trPr>
        <w:tc>
          <w:tcPr>
            <w:tcW w:w="6946" w:type="dxa"/>
          </w:tcPr>
          <w:p w14:paraId="37E7373D"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Definitions for parameters</w:t>
            </w:r>
          </w:p>
        </w:tc>
        <w:tc>
          <w:tcPr>
            <w:tcW w:w="680" w:type="dxa"/>
          </w:tcPr>
          <w:p w14:paraId="3C3EE0B9"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Per</w:t>
            </w:r>
          </w:p>
        </w:tc>
        <w:tc>
          <w:tcPr>
            <w:tcW w:w="567" w:type="dxa"/>
          </w:tcPr>
          <w:p w14:paraId="533FF093"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M</w:t>
            </w:r>
          </w:p>
        </w:tc>
        <w:tc>
          <w:tcPr>
            <w:tcW w:w="807" w:type="dxa"/>
          </w:tcPr>
          <w:p w14:paraId="56FD094C"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FDD-TDD</w:t>
            </w:r>
          </w:p>
          <w:p w14:paraId="445A96E7"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c>
          <w:tcPr>
            <w:tcW w:w="630" w:type="dxa"/>
          </w:tcPr>
          <w:p w14:paraId="625C0424"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FR1-FR2</w:t>
            </w:r>
          </w:p>
          <w:p w14:paraId="7F17CC50"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r>
      <w:tr w:rsidR="0059374B" w:rsidRPr="0059374B" w14:paraId="1E41739F" w14:textId="77777777" w:rsidTr="00B87735">
        <w:trPr>
          <w:cantSplit/>
          <w:tblHeader/>
        </w:trPr>
        <w:tc>
          <w:tcPr>
            <w:tcW w:w="6946" w:type="dxa"/>
          </w:tcPr>
          <w:p w14:paraId="3A1ABF65" w14:textId="77777777" w:rsidR="0059374B" w:rsidRPr="0059374B" w:rsidRDefault="0059374B" w:rsidP="0059374B">
            <w:pPr>
              <w:keepNext/>
              <w:keepLines/>
              <w:spacing w:after="0"/>
              <w:rPr>
                <w:rFonts w:ascii="Arial" w:hAnsi="Arial" w:cs="Arial"/>
                <w:b/>
                <w:bCs/>
                <w:i/>
                <w:iCs/>
                <w:sz w:val="18"/>
                <w:szCs w:val="18"/>
              </w:rPr>
            </w:pPr>
            <w:r w:rsidRPr="0059374B">
              <w:rPr>
                <w:rFonts w:ascii="Arial" w:hAnsi="Arial" w:cs="Arial"/>
                <w:b/>
                <w:bCs/>
                <w:i/>
                <w:iCs/>
                <w:sz w:val="18"/>
                <w:szCs w:val="18"/>
              </w:rPr>
              <w:t>inactiveStateNCR-r18</w:t>
            </w:r>
          </w:p>
          <w:p w14:paraId="2F2D66CD"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whether the NCR-MT supports RRC_INACTIVE as specified in TS 38.331 [9].</w:t>
            </w:r>
          </w:p>
        </w:tc>
        <w:tc>
          <w:tcPr>
            <w:tcW w:w="680" w:type="dxa"/>
          </w:tcPr>
          <w:p w14:paraId="7BCD8988"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NCR-MT</w:t>
            </w:r>
          </w:p>
        </w:tc>
        <w:tc>
          <w:tcPr>
            <w:tcW w:w="567" w:type="dxa"/>
          </w:tcPr>
          <w:p w14:paraId="1722160D"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807" w:type="dxa"/>
          </w:tcPr>
          <w:p w14:paraId="11B4BD14"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630" w:type="dxa"/>
          </w:tcPr>
          <w:p w14:paraId="5DC65F43"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r>
      <w:tr w:rsidR="0059374B" w:rsidRPr="0059374B" w:rsidDel="001C10A4" w14:paraId="254EF76B" w14:textId="20467221" w:rsidTr="00B87735">
        <w:trPr>
          <w:cantSplit/>
          <w:tblHeader/>
          <w:del w:id="32" w:author="ZTE-Liujing" w:date="2025-02-24T16:05:00Z"/>
        </w:trPr>
        <w:tc>
          <w:tcPr>
            <w:tcW w:w="6946" w:type="dxa"/>
          </w:tcPr>
          <w:p w14:paraId="4FFD4BEA" w14:textId="4D4C7F98" w:rsidR="0059374B" w:rsidRPr="0059374B" w:rsidDel="001C10A4" w:rsidRDefault="0059374B" w:rsidP="0059374B">
            <w:pPr>
              <w:keepNext/>
              <w:keepLines/>
              <w:spacing w:after="0"/>
              <w:rPr>
                <w:del w:id="33" w:author="ZTE-Liujing" w:date="2025-02-24T16:05:00Z"/>
                <w:rFonts w:ascii="Arial" w:hAnsi="Arial"/>
                <w:bCs/>
                <w:i/>
                <w:iCs/>
                <w:sz w:val="18"/>
              </w:rPr>
            </w:pPr>
            <w:del w:id="34" w:author="ZTE-Liujing" w:date="2025-02-24T16:05:00Z">
              <w:r w:rsidRPr="0059374B" w:rsidDel="001C10A4">
                <w:rPr>
                  <w:rFonts w:ascii="Arial" w:hAnsi="Arial"/>
                  <w:b/>
                  <w:bCs/>
                  <w:i/>
                  <w:iCs/>
                  <w:sz w:val="18"/>
                </w:rPr>
                <w:delText>nonDRB-NCR-r18</w:delText>
              </w:r>
            </w:del>
          </w:p>
          <w:p w14:paraId="43562FD7" w14:textId="6C5725C2" w:rsidR="0059374B" w:rsidRPr="0059374B" w:rsidDel="001C10A4" w:rsidRDefault="0059374B" w:rsidP="0059374B">
            <w:pPr>
              <w:keepNext/>
              <w:keepLines/>
              <w:spacing w:after="0"/>
              <w:rPr>
                <w:del w:id="35" w:author="ZTE-Liujing" w:date="2025-02-24T16:05:00Z"/>
                <w:rFonts w:ascii="Arial" w:hAnsi="Arial"/>
                <w:b/>
                <w:bCs/>
                <w:i/>
                <w:iCs/>
                <w:sz w:val="18"/>
              </w:rPr>
            </w:pPr>
            <w:del w:id="36" w:author="ZTE-Liujing" w:date="2025-02-24T16:05:00Z">
              <w:r w:rsidRPr="0059374B" w:rsidDel="001C10A4">
                <w:rPr>
                  <w:rFonts w:ascii="Arial" w:hAnsi="Arial"/>
                  <w:sz w:val="18"/>
                </w:rPr>
                <w:delText>Indicates whether the NCR-MT supports SRB2 configuration without a DRB, as specified in TS 38.331 [9].</w:delText>
              </w:r>
            </w:del>
          </w:p>
        </w:tc>
        <w:tc>
          <w:tcPr>
            <w:tcW w:w="680" w:type="dxa"/>
          </w:tcPr>
          <w:p w14:paraId="5C763128" w14:textId="380C90A7" w:rsidR="0059374B" w:rsidRPr="0059374B" w:rsidDel="001C10A4" w:rsidRDefault="0059374B" w:rsidP="0059374B">
            <w:pPr>
              <w:keepNext/>
              <w:keepLines/>
              <w:spacing w:after="0"/>
              <w:jc w:val="center"/>
              <w:rPr>
                <w:del w:id="37" w:author="ZTE-Liujing" w:date="2025-02-24T16:05:00Z"/>
                <w:rFonts w:ascii="Arial" w:hAnsi="Arial"/>
                <w:bCs/>
                <w:sz w:val="18"/>
              </w:rPr>
            </w:pPr>
            <w:del w:id="38" w:author="ZTE-Liujing" w:date="2025-02-24T16:05:00Z">
              <w:r w:rsidRPr="0059374B" w:rsidDel="001C10A4">
                <w:rPr>
                  <w:rFonts w:ascii="Arial" w:hAnsi="Arial"/>
                  <w:bCs/>
                  <w:sz w:val="18"/>
                </w:rPr>
                <w:delText>NCR-MT</w:delText>
              </w:r>
            </w:del>
          </w:p>
        </w:tc>
        <w:tc>
          <w:tcPr>
            <w:tcW w:w="567" w:type="dxa"/>
          </w:tcPr>
          <w:p w14:paraId="3D48B482" w14:textId="4B9E0772" w:rsidR="0059374B" w:rsidRPr="0059374B" w:rsidDel="001C10A4" w:rsidRDefault="0059374B" w:rsidP="0059374B">
            <w:pPr>
              <w:keepNext/>
              <w:keepLines/>
              <w:spacing w:after="0"/>
              <w:jc w:val="center"/>
              <w:rPr>
                <w:del w:id="39" w:author="ZTE-Liujing" w:date="2025-02-24T16:05:00Z"/>
                <w:rFonts w:ascii="Arial" w:hAnsi="Arial"/>
                <w:bCs/>
                <w:sz w:val="18"/>
              </w:rPr>
            </w:pPr>
            <w:del w:id="40" w:author="ZTE-Liujing" w:date="2025-02-24T16:05:00Z">
              <w:r w:rsidRPr="0059374B" w:rsidDel="001C10A4">
                <w:rPr>
                  <w:rFonts w:ascii="Arial" w:hAnsi="Arial"/>
                  <w:bCs/>
                  <w:sz w:val="18"/>
                </w:rPr>
                <w:delText>No</w:delText>
              </w:r>
            </w:del>
          </w:p>
        </w:tc>
        <w:tc>
          <w:tcPr>
            <w:tcW w:w="807" w:type="dxa"/>
          </w:tcPr>
          <w:p w14:paraId="2941A510" w14:textId="2B94AB6E" w:rsidR="0059374B" w:rsidRPr="0059374B" w:rsidDel="001C10A4" w:rsidRDefault="0059374B" w:rsidP="0059374B">
            <w:pPr>
              <w:keepNext/>
              <w:keepLines/>
              <w:spacing w:after="0"/>
              <w:jc w:val="center"/>
              <w:rPr>
                <w:del w:id="41" w:author="ZTE-Liujing" w:date="2025-02-24T16:05:00Z"/>
                <w:rFonts w:ascii="Arial" w:hAnsi="Arial"/>
                <w:bCs/>
                <w:sz w:val="18"/>
              </w:rPr>
            </w:pPr>
            <w:del w:id="42" w:author="ZTE-Liujing" w:date="2025-02-24T16:05:00Z">
              <w:r w:rsidRPr="0059374B" w:rsidDel="001C10A4">
                <w:rPr>
                  <w:rFonts w:ascii="Arial" w:hAnsi="Arial"/>
                  <w:bCs/>
                  <w:sz w:val="18"/>
                </w:rPr>
                <w:delText>No</w:delText>
              </w:r>
            </w:del>
          </w:p>
        </w:tc>
        <w:tc>
          <w:tcPr>
            <w:tcW w:w="630" w:type="dxa"/>
          </w:tcPr>
          <w:p w14:paraId="56661560" w14:textId="5D765923" w:rsidR="0059374B" w:rsidRPr="0059374B" w:rsidDel="001C10A4" w:rsidRDefault="0059374B" w:rsidP="0059374B">
            <w:pPr>
              <w:keepNext/>
              <w:keepLines/>
              <w:spacing w:after="0"/>
              <w:jc w:val="center"/>
              <w:rPr>
                <w:del w:id="43" w:author="ZTE-Liujing" w:date="2025-02-24T16:05:00Z"/>
                <w:rFonts w:ascii="Arial" w:hAnsi="Arial"/>
                <w:bCs/>
                <w:sz w:val="18"/>
              </w:rPr>
            </w:pPr>
            <w:del w:id="44" w:author="ZTE-Liujing" w:date="2025-02-24T16:05:00Z">
              <w:r w:rsidRPr="0059374B" w:rsidDel="001C10A4">
                <w:rPr>
                  <w:rFonts w:ascii="Arial" w:hAnsi="Arial"/>
                  <w:bCs/>
                  <w:sz w:val="18"/>
                </w:rPr>
                <w:delText>No</w:delText>
              </w:r>
            </w:del>
          </w:p>
        </w:tc>
      </w:tr>
      <w:tr w:rsidR="0059374B" w:rsidRPr="0059374B" w14:paraId="46AF6B56" w14:textId="77777777" w:rsidTr="00B87735">
        <w:trPr>
          <w:cantSplit/>
          <w:tblHeader/>
        </w:trPr>
        <w:tc>
          <w:tcPr>
            <w:tcW w:w="6946" w:type="dxa"/>
          </w:tcPr>
          <w:p w14:paraId="61767ACB" w14:textId="77777777" w:rsidR="0059374B" w:rsidRPr="0059374B" w:rsidRDefault="0059374B" w:rsidP="0059374B">
            <w:pPr>
              <w:keepNext/>
              <w:keepLines/>
              <w:spacing w:after="0"/>
              <w:rPr>
                <w:rFonts w:ascii="Arial" w:hAnsi="Arial"/>
                <w:b/>
                <w:bCs/>
                <w:i/>
                <w:iCs/>
                <w:sz w:val="18"/>
              </w:rPr>
            </w:pPr>
            <w:r w:rsidRPr="0059374B">
              <w:rPr>
                <w:rFonts w:ascii="Arial" w:hAnsi="Arial"/>
                <w:b/>
                <w:bCs/>
                <w:i/>
                <w:iCs/>
                <w:sz w:val="18"/>
              </w:rPr>
              <w:t>supportedNumberOfDRBs-NCR-r18</w:t>
            </w:r>
          </w:p>
          <w:p w14:paraId="19519D0F"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the number of DRB that NCR-MT supports. If absent, NCR-MT does not support DRB. If absent, NCR-MT also does not support SDU discard in PDCP and RLC, and counter check in RRC.</w:t>
            </w:r>
          </w:p>
          <w:p w14:paraId="6B02FDB9"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 xml:space="preserve">Value </w:t>
            </w:r>
            <w:r w:rsidRPr="0059374B">
              <w:rPr>
                <w:rFonts w:ascii="Arial" w:hAnsi="Arial" w:cs="Arial"/>
                <w:i/>
                <w:iCs/>
                <w:sz w:val="18"/>
                <w:szCs w:val="18"/>
              </w:rPr>
              <w:t>n1</w:t>
            </w:r>
            <w:r w:rsidRPr="0059374B">
              <w:rPr>
                <w:rFonts w:ascii="Arial" w:hAnsi="Arial" w:cs="Arial"/>
                <w:sz w:val="18"/>
                <w:szCs w:val="18"/>
              </w:rPr>
              <w:t xml:space="preserve"> indicates support of 1 DRB, value </w:t>
            </w:r>
            <w:r w:rsidRPr="0059374B">
              <w:rPr>
                <w:rFonts w:ascii="Arial" w:hAnsi="Arial" w:cs="Arial"/>
                <w:i/>
                <w:iCs/>
                <w:sz w:val="18"/>
                <w:szCs w:val="18"/>
              </w:rPr>
              <w:t>n16</w:t>
            </w:r>
            <w:r w:rsidRPr="0059374B">
              <w:rPr>
                <w:rFonts w:ascii="Arial" w:hAnsi="Arial" w:cs="Arial"/>
                <w:sz w:val="18"/>
                <w:szCs w:val="18"/>
              </w:rPr>
              <w:t xml:space="preserve"> indicates the support of 16 DRBs.</w:t>
            </w:r>
          </w:p>
        </w:tc>
        <w:tc>
          <w:tcPr>
            <w:tcW w:w="680" w:type="dxa"/>
          </w:tcPr>
          <w:p w14:paraId="6CCC81A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NCR-MT</w:t>
            </w:r>
          </w:p>
        </w:tc>
        <w:tc>
          <w:tcPr>
            <w:tcW w:w="567" w:type="dxa"/>
          </w:tcPr>
          <w:p w14:paraId="7C97407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807" w:type="dxa"/>
          </w:tcPr>
          <w:p w14:paraId="519193E9"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630" w:type="dxa"/>
          </w:tcPr>
          <w:p w14:paraId="58E43AC5"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r>
    </w:tbl>
    <w:p w14:paraId="2D91F678" w14:textId="77777777" w:rsidR="0093116B" w:rsidRPr="0093116B" w:rsidRDefault="0093116B" w:rsidP="0093116B">
      <w:pPr>
        <w:rPr>
          <w:lang w:eastAsia="zh-CN"/>
        </w:rPr>
      </w:pPr>
      <w:bookmarkStart w:id="45" w:name="_Toc185510828"/>
      <w:bookmarkStart w:id="46" w:name="_Toc60777176"/>
      <w:bookmarkStart w:id="47" w:name="_Toc178105090"/>
      <w:bookmarkEnd w:id="21"/>
    </w:p>
    <w:bookmarkEnd w:id="22"/>
    <w:bookmarkEnd w:id="23"/>
    <w:bookmarkEnd w:id="24"/>
    <w:bookmarkEnd w:id="25"/>
    <w:bookmarkEnd w:id="26"/>
    <w:bookmarkEnd w:id="27"/>
    <w:bookmarkEnd w:id="28"/>
    <w:bookmarkEnd w:id="29"/>
    <w:bookmarkEnd w:id="30"/>
    <w:bookmarkEnd w:id="31"/>
    <w:bookmarkEnd w:id="45"/>
    <w:bookmarkEnd w:id="46"/>
    <w:bookmarkEnd w:id="47"/>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B229F6" w:rsidRPr="00FF4867" w:rsidSect="0059374B">
      <w:headerReference w:type="default" r:id="rId23"/>
      <w:footerReference w:type="default" r:id="rId24"/>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novo" w:date="2025-02-24T14:33:00Z" w:initials="HNC">
    <w:p w14:paraId="13599B90" w14:textId="77777777" w:rsidR="00746B50" w:rsidRDefault="00746B50" w:rsidP="00746B50">
      <w:pPr>
        <w:pStyle w:val="af2"/>
      </w:pPr>
      <w:r>
        <w:rPr>
          <w:rStyle w:val="af1"/>
        </w:rPr>
        <w:annotationRef/>
      </w:r>
      <w:r>
        <w:t>Typo, suffix should be “-r1</w:t>
      </w:r>
      <w:r>
        <w:rPr>
          <w:color w:val="FF0000"/>
        </w:rPr>
        <w:t>8</w:t>
      </w:r>
      <w:r>
        <w:t>”.</w:t>
      </w:r>
    </w:p>
  </w:comment>
  <w:comment w:id="17" w:author="ZTE-Liujing" w:date="2025-02-25T16:52:00Z" w:initials="ZTE">
    <w:p w14:paraId="7678922A" w14:textId="06349618" w:rsidR="00BA3679" w:rsidRPr="00BA3679" w:rsidRDefault="00BA3679">
      <w:pPr>
        <w:pStyle w:val="af2"/>
        <w:rPr>
          <w:rFonts w:eastAsia="等线"/>
          <w:lang w:eastAsia="zh-CN"/>
        </w:rPr>
      </w:pPr>
      <w:r>
        <w:rPr>
          <w:rStyle w:val="af1"/>
        </w:rPr>
        <w:annotationRef/>
      </w:r>
      <w:r>
        <w:rPr>
          <w:rFonts w:eastAsia="等线" w:hint="eastAsia"/>
          <w:lang w:eastAsia="zh-CN"/>
        </w:rPr>
        <w:t>T</w:t>
      </w:r>
      <w:r>
        <w:rPr>
          <w:rFonts w:eastAsia="等线"/>
          <w:lang w:eastAsia="zh-CN"/>
        </w:rPr>
        <w:t xml:space="preserve">hanks, now it is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99B90" w15:done="0"/>
  <w15:commentEx w15:paraId="7678922A" w15:paraIdParent="13599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48734B" w16cex:dateUtc="2025-02-2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99B90" w16cid:durableId="5248734B"/>
  <w16cid:commentId w16cid:paraId="7678922A" w16cid:durableId="2B68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16B9" w14:textId="77777777" w:rsidR="002E4F19" w:rsidRPr="007B4B4C" w:rsidRDefault="002E4F19">
      <w:pPr>
        <w:spacing w:after="0"/>
      </w:pPr>
      <w:r w:rsidRPr="007B4B4C">
        <w:separator/>
      </w:r>
    </w:p>
  </w:endnote>
  <w:endnote w:type="continuationSeparator" w:id="0">
    <w:p w14:paraId="2B7F03E8" w14:textId="77777777" w:rsidR="002E4F19" w:rsidRPr="007B4B4C" w:rsidRDefault="002E4F19">
      <w:pPr>
        <w:spacing w:after="0"/>
      </w:pPr>
      <w:r w:rsidRPr="007B4B4C">
        <w:continuationSeparator/>
      </w:r>
    </w:p>
  </w:endnote>
  <w:endnote w:type="continuationNotice" w:id="1">
    <w:p w14:paraId="31896890" w14:textId="77777777" w:rsidR="002E4F19" w:rsidRPr="007B4B4C" w:rsidRDefault="002E4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524F" w14:textId="77777777" w:rsidR="00D062FE" w:rsidRDefault="00D062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94A6" w14:textId="77777777" w:rsidR="00D062FE" w:rsidRDefault="00D062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FED2" w14:textId="77777777" w:rsidR="00D062FE" w:rsidRDefault="00D062F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E4763" w:rsidRPr="007B4B4C" w:rsidRDefault="00CE476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70A6" w14:textId="77777777" w:rsidR="002E4F19" w:rsidRPr="007B4B4C" w:rsidRDefault="002E4F19">
      <w:pPr>
        <w:spacing w:after="0"/>
      </w:pPr>
      <w:r w:rsidRPr="007B4B4C">
        <w:separator/>
      </w:r>
    </w:p>
  </w:footnote>
  <w:footnote w:type="continuationSeparator" w:id="0">
    <w:p w14:paraId="0E717FC3" w14:textId="77777777" w:rsidR="002E4F19" w:rsidRPr="007B4B4C" w:rsidRDefault="002E4F19">
      <w:pPr>
        <w:spacing w:after="0"/>
      </w:pPr>
      <w:r w:rsidRPr="007B4B4C">
        <w:continuationSeparator/>
      </w:r>
    </w:p>
  </w:footnote>
  <w:footnote w:type="continuationNotice" w:id="1">
    <w:p w14:paraId="1840A550" w14:textId="77777777" w:rsidR="002E4F19" w:rsidRPr="007B4B4C" w:rsidRDefault="002E4F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23E4" w14:textId="77777777" w:rsidR="00D062FE" w:rsidRDefault="00D062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8BD6" w14:textId="77777777" w:rsidR="00D062FE" w:rsidRDefault="00D062F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9EB29AD" w:rsidR="00CE4763" w:rsidRDefault="00CE4763" w:rsidP="00F8285C">
    <w:pPr>
      <w:pStyle w:val="a3"/>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a3"/>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a3"/>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AAA2303"/>
    <w:multiLevelType w:val="hybridMultilevel"/>
    <w:tmpl w:val="E69ED90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7"/>
  </w:num>
  <w:num w:numId="6">
    <w:abstractNumId w:val="4"/>
  </w:num>
  <w:num w:numId="7">
    <w:abstractNumId w:val="3"/>
  </w:num>
  <w:num w:numId="8">
    <w:abstractNumId w:val="5"/>
  </w:num>
  <w:num w:numId="9">
    <w:abstractNumId w:val="2"/>
  </w:num>
  <w:num w:numId="10">
    <w:abstractNumId w:val="10"/>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86B"/>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D12"/>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2"/>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DD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8BA"/>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4"/>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4AC"/>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19"/>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1FE8"/>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BDF"/>
    <w:rsid w:val="00341EF5"/>
    <w:rsid w:val="003420D6"/>
    <w:rsid w:val="003422A5"/>
    <w:rsid w:val="003425AC"/>
    <w:rsid w:val="00342A63"/>
    <w:rsid w:val="00342CF3"/>
    <w:rsid w:val="003430AD"/>
    <w:rsid w:val="00343144"/>
    <w:rsid w:val="003431E3"/>
    <w:rsid w:val="00343209"/>
    <w:rsid w:val="003434C3"/>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042"/>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9D8"/>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1A4"/>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AB1"/>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74"/>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8BF"/>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75"/>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2F6"/>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531"/>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5FE"/>
    <w:rsid w:val="00506937"/>
    <w:rsid w:val="00506CA2"/>
    <w:rsid w:val="00506DAC"/>
    <w:rsid w:val="0050711C"/>
    <w:rsid w:val="005104B0"/>
    <w:rsid w:val="005109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61"/>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74B"/>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1C"/>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9A"/>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246"/>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4B"/>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85B"/>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50"/>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F8"/>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5CA"/>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CAE"/>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AD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48F"/>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7F9"/>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80B"/>
    <w:rsid w:val="00863B4F"/>
    <w:rsid w:val="00863CE8"/>
    <w:rsid w:val="00863D34"/>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11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81"/>
    <w:rsid w:val="008936A9"/>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FE3"/>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EE"/>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D36"/>
    <w:rsid w:val="008F4F81"/>
    <w:rsid w:val="008F5247"/>
    <w:rsid w:val="008F53E6"/>
    <w:rsid w:val="008F5559"/>
    <w:rsid w:val="008F55DE"/>
    <w:rsid w:val="008F5A11"/>
    <w:rsid w:val="008F6495"/>
    <w:rsid w:val="008F65EF"/>
    <w:rsid w:val="008F67AD"/>
    <w:rsid w:val="008F686C"/>
    <w:rsid w:val="008F6899"/>
    <w:rsid w:val="008F770F"/>
    <w:rsid w:val="008F78CB"/>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16B"/>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4F4"/>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317"/>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42F"/>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4D0"/>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E5F"/>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679"/>
    <w:rsid w:val="00BA370E"/>
    <w:rsid w:val="00BA3EC5"/>
    <w:rsid w:val="00BA4625"/>
    <w:rsid w:val="00BA4641"/>
    <w:rsid w:val="00BA464C"/>
    <w:rsid w:val="00BA48A6"/>
    <w:rsid w:val="00BA48F7"/>
    <w:rsid w:val="00BA4A00"/>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F7B"/>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5DA"/>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4C0"/>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8E4"/>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2"/>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0D"/>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2F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63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4D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C3"/>
    <w:rsid w:val="00E428F8"/>
    <w:rsid w:val="00E42966"/>
    <w:rsid w:val="00E42976"/>
    <w:rsid w:val="00E42C22"/>
    <w:rsid w:val="00E42E02"/>
    <w:rsid w:val="00E42FA3"/>
    <w:rsid w:val="00E431C3"/>
    <w:rsid w:val="00E43205"/>
    <w:rsid w:val="00E4398E"/>
    <w:rsid w:val="00E43A1A"/>
    <w:rsid w:val="00E43C1E"/>
    <w:rsid w:val="00E4411E"/>
    <w:rsid w:val="00E44185"/>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38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BD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C9"/>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843"/>
    <w:rsid w:val="00F9395C"/>
    <w:rsid w:val="00F93DD3"/>
    <w:rsid w:val="00F93DD5"/>
    <w:rsid w:val="00F9411F"/>
    <w:rsid w:val="00F94149"/>
    <w:rsid w:val="00F9426C"/>
    <w:rsid w:val="00F944C0"/>
    <w:rsid w:val="00F946CB"/>
    <w:rsid w:val="00F947D5"/>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01"/>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19"/>
    <w:rsid w:val="00FB4401"/>
    <w:rsid w:val="00FB464D"/>
    <w:rsid w:val="00FB4676"/>
    <w:rsid w:val="00FB4A24"/>
    <w:rsid w:val="00FB4F20"/>
    <w:rsid w:val="00FB504F"/>
    <w:rsid w:val="00FB511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AF1"/>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4B0531"/>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8B3E6C5-A9AB-456E-8E00-D476424C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691</Words>
  <Characters>3943</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ZTE-Liujing</cp:lastModifiedBy>
  <cp:revision>8</cp:revision>
  <cp:lastPrinted>2017-05-08T10:55:00Z</cp:lastPrinted>
  <dcterms:created xsi:type="dcterms:W3CDTF">2025-02-24T13:33:00Z</dcterms:created>
  <dcterms:modified xsi:type="dcterms:W3CDTF">2025-02-27T01:02:00Z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