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Heading1"/>
      </w:pPr>
      <w:r>
        <w:t>Introduction</w:t>
      </w:r>
    </w:p>
    <w:p w14:paraId="4E50BA6F" w14:textId="77777777" w:rsidR="003A61EC" w:rsidRDefault="007410BF">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宋体"/>
                <w:lang w:val="en-US" w:eastAsia="zh-CN"/>
              </w:rPr>
            </w:pPr>
            <w:r>
              <w:rPr>
                <w:rFonts w:eastAsia="宋体" w:hint="eastAsia"/>
                <w:lang w:eastAsia="zh-CN"/>
              </w:rPr>
              <w:t>A</w:t>
            </w:r>
            <w:r w:rsidR="00BC4F83">
              <w:rPr>
                <w:rFonts w:eastAsia="宋体"/>
                <w:lang w:eastAsia="zh-CN"/>
              </w:rPr>
              <w:t>pple</w:t>
            </w:r>
          </w:p>
        </w:tc>
        <w:tc>
          <w:tcPr>
            <w:tcW w:w="2389" w:type="dxa"/>
          </w:tcPr>
          <w:p w14:paraId="4060ACE0" w14:textId="52D54FC5" w:rsidR="003A61EC" w:rsidRDefault="008076E8">
            <w:pPr>
              <w:spacing w:after="0"/>
              <w:rPr>
                <w:rFonts w:eastAsia="宋体"/>
                <w:lang w:eastAsia="zh-CN"/>
              </w:rPr>
            </w:pPr>
            <w:r>
              <w:rPr>
                <w:rFonts w:eastAsia="宋体"/>
                <w:lang w:eastAsia="zh-CN"/>
              </w:rPr>
              <w:t>Peng Cheng</w:t>
            </w:r>
          </w:p>
        </w:tc>
        <w:tc>
          <w:tcPr>
            <w:tcW w:w="4466" w:type="dxa"/>
          </w:tcPr>
          <w:p w14:paraId="57D4F11A" w14:textId="7894D187" w:rsidR="003A61EC" w:rsidRDefault="002745E3">
            <w:pPr>
              <w:spacing w:after="0"/>
              <w:rPr>
                <w:rFonts w:eastAsia="宋体"/>
                <w:lang w:eastAsia="zh-CN"/>
              </w:rPr>
            </w:pPr>
            <w:r>
              <w:rPr>
                <w:rFonts w:eastAsia="宋体"/>
                <w:lang w:eastAsia="zh-CN"/>
              </w:rPr>
              <w:t>p</w:t>
            </w:r>
            <w:r w:rsidR="008076E8">
              <w:rPr>
                <w:rFonts w:eastAsia="宋体"/>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605647D7" w14:textId="31F8B1F7" w:rsidR="00663FC0" w:rsidRDefault="007E12B0" w:rsidP="00663FC0">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663FC0" w14:paraId="277FD842" w14:textId="77777777">
        <w:tc>
          <w:tcPr>
            <w:tcW w:w="2161" w:type="dxa"/>
          </w:tcPr>
          <w:p w14:paraId="4DDD8A68" w14:textId="77777777" w:rsidR="00663FC0" w:rsidRDefault="00663FC0" w:rsidP="00663FC0">
            <w:pPr>
              <w:spacing w:after="0"/>
              <w:rPr>
                <w:rFonts w:eastAsia="宋体"/>
                <w:lang w:eastAsia="zh-CN"/>
              </w:rPr>
            </w:pPr>
          </w:p>
        </w:tc>
        <w:tc>
          <w:tcPr>
            <w:tcW w:w="2389" w:type="dxa"/>
          </w:tcPr>
          <w:p w14:paraId="4713A88C" w14:textId="77777777" w:rsidR="00663FC0" w:rsidRDefault="00663FC0" w:rsidP="00663FC0">
            <w:pPr>
              <w:spacing w:after="0"/>
              <w:rPr>
                <w:rFonts w:eastAsia="宋体"/>
                <w:lang w:eastAsia="zh-CN"/>
              </w:rPr>
            </w:pPr>
          </w:p>
        </w:tc>
        <w:tc>
          <w:tcPr>
            <w:tcW w:w="4466" w:type="dxa"/>
          </w:tcPr>
          <w:p w14:paraId="5835EADC" w14:textId="77777777" w:rsidR="00663FC0" w:rsidRDefault="00663FC0" w:rsidP="00663FC0">
            <w:pPr>
              <w:spacing w:after="0"/>
              <w:rPr>
                <w:rFonts w:eastAsia="宋体"/>
                <w:lang w:eastAsia="zh-CN"/>
              </w:rPr>
            </w:pPr>
          </w:p>
        </w:tc>
      </w:tr>
      <w:tr w:rsidR="00663FC0" w14:paraId="7D78FFE7" w14:textId="77777777">
        <w:tc>
          <w:tcPr>
            <w:tcW w:w="2161" w:type="dxa"/>
          </w:tcPr>
          <w:p w14:paraId="6E9829C0" w14:textId="77777777" w:rsidR="00663FC0" w:rsidRDefault="00663FC0" w:rsidP="00663FC0">
            <w:pPr>
              <w:spacing w:after="0"/>
              <w:rPr>
                <w:rFonts w:eastAsia="宋体"/>
                <w:lang w:eastAsia="zh-CN"/>
              </w:rPr>
            </w:pPr>
          </w:p>
        </w:tc>
        <w:tc>
          <w:tcPr>
            <w:tcW w:w="2389" w:type="dxa"/>
          </w:tcPr>
          <w:p w14:paraId="5E86996B" w14:textId="77777777" w:rsidR="00663FC0" w:rsidRDefault="00663FC0" w:rsidP="00663FC0">
            <w:pPr>
              <w:spacing w:after="0"/>
              <w:rPr>
                <w:rFonts w:eastAsia="宋体"/>
                <w:lang w:eastAsia="zh-CN"/>
              </w:rPr>
            </w:pPr>
          </w:p>
        </w:tc>
        <w:tc>
          <w:tcPr>
            <w:tcW w:w="4466" w:type="dxa"/>
          </w:tcPr>
          <w:p w14:paraId="6CB882A6" w14:textId="77777777" w:rsidR="00663FC0" w:rsidRDefault="00663FC0" w:rsidP="00663FC0">
            <w:pPr>
              <w:spacing w:after="0"/>
              <w:rPr>
                <w:rFonts w:eastAsia="宋体"/>
                <w:lang w:eastAsia="zh-CN"/>
              </w:rPr>
            </w:pPr>
          </w:p>
        </w:tc>
      </w:tr>
      <w:tr w:rsidR="00663FC0" w14:paraId="485902BA" w14:textId="77777777">
        <w:tc>
          <w:tcPr>
            <w:tcW w:w="2161" w:type="dxa"/>
          </w:tcPr>
          <w:p w14:paraId="25FE4CD0" w14:textId="77777777" w:rsidR="00663FC0" w:rsidRDefault="00663FC0" w:rsidP="00663FC0">
            <w:pPr>
              <w:spacing w:after="0"/>
              <w:rPr>
                <w:rFonts w:eastAsia="宋体"/>
                <w:lang w:eastAsia="zh-CN"/>
              </w:rPr>
            </w:pPr>
          </w:p>
        </w:tc>
        <w:tc>
          <w:tcPr>
            <w:tcW w:w="2389" w:type="dxa"/>
          </w:tcPr>
          <w:p w14:paraId="27D57FD6" w14:textId="77777777" w:rsidR="00663FC0" w:rsidRDefault="00663FC0" w:rsidP="00663FC0">
            <w:pPr>
              <w:spacing w:after="0"/>
              <w:rPr>
                <w:rFonts w:eastAsia="宋体"/>
                <w:lang w:eastAsia="zh-CN"/>
              </w:rPr>
            </w:pPr>
          </w:p>
        </w:tc>
        <w:tc>
          <w:tcPr>
            <w:tcW w:w="4466" w:type="dxa"/>
          </w:tcPr>
          <w:p w14:paraId="4495F807" w14:textId="77777777" w:rsidR="00663FC0" w:rsidRDefault="00663FC0" w:rsidP="00663FC0">
            <w:pPr>
              <w:spacing w:after="0"/>
              <w:rPr>
                <w:rFonts w:eastAsia="宋体"/>
                <w:lang w:eastAsia="zh-CN"/>
              </w:rPr>
            </w:pPr>
          </w:p>
        </w:tc>
      </w:tr>
      <w:tr w:rsidR="00663FC0" w14:paraId="2D06361C" w14:textId="77777777">
        <w:tc>
          <w:tcPr>
            <w:tcW w:w="2161" w:type="dxa"/>
          </w:tcPr>
          <w:p w14:paraId="19CA7FC6" w14:textId="77777777" w:rsidR="00663FC0" w:rsidRDefault="00663FC0" w:rsidP="00663FC0">
            <w:pPr>
              <w:spacing w:after="0"/>
              <w:rPr>
                <w:rFonts w:eastAsia="宋体"/>
                <w:lang w:eastAsia="zh-CN"/>
              </w:rPr>
            </w:pPr>
          </w:p>
        </w:tc>
        <w:tc>
          <w:tcPr>
            <w:tcW w:w="2389" w:type="dxa"/>
          </w:tcPr>
          <w:p w14:paraId="08949F7B" w14:textId="77777777" w:rsidR="00663FC0" w:rsidRDefault="00663FC0" w:rsidP="00663FC0">
            <w:pPr>
              <w:spacing w:after="0"/>
              <w:rPr>
                <w:rFonts w:eastAsia="宋体"/>
                <w:lang w:eastAsia="zh-CN"/>
              </w:rPr>
            </w:pPr>
          </w:p>
        </w:tc>
        <w:tc>
          <w:tcPr>
            <w:tcW w:w="4466" w:type="dxa"/>
          </w:tcPr>
          <w:p w14:paraId="48B6EF46" w14:textId="77777777" w:rsidR="00663FC0" w:rsidRDefault="00663FC0" w:rsidP="00663FC0">
            <w:pPr>
              <w:spacing w:after="0"/>
              <w:rPr>
                <w:rFonts w:eastAsia="宋体"/>
                <w:lang w:eastAsia="zh-CN"/>
              </w:rPr>
            </w:pPr>
          </w:p>
        </w:tc>
      </w:tr>
    </w:tbl>
    <w:p w14:paraId="6256964E" w14:textId="77777777" w:rsidR="003A61EC" w:rsidRDefault="007410BF">
      <w:pPr>
        <w:pStyle w:val="Heading1"/>
      </w:pPr>
      <w:r>
        <w:lastRenderedPageBreak/>
        <w:t>Phase 1 Discussion</w:t>
      </w:r>
    </w:p>
    <w:p w14:paraId="2ED108C7" w14:textId="77777777" w:rsidR="003A61EC" w:rsidRDefault="007410BF">
      <w:pPr>
        <w:pStyle w:val="Heading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3A61EC" w:rsidRDefault="007410BF">
      <w:pPr>
        <w:pStyle w:val="B10"/>
      </w:pPr>
      <w:r>
        <w:t>-</w:t>
      </w:r>
      <w:r>
        <w:tab/>
        <w:t xml:space="preserve">A3: Network controllability on model transfer/delivery (e.g., management decision at </w:t>
      </w:r>
      <w:proofErr w:type="spellStart"/>
      <w:r>
        <w:t>gNB</w:t>
      </w:r>
      <w:proofErr w:type="spellEnd"/>
      <w:r>
        <w:t>),</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Heading5"/>
        <w:ind w:left="0" w:firstLine="0"/>
      </w:pPr>
      <w:r>
        <w:lastRenderedPageBreak/>
        <w:t xml:space="preserve">Q1-1. </w:t>
      </w:r>
      <w:commentRangeStart w:id="2"/>
      <w:r>
        <w:t>Do you agree the above discussion areas/requirements for two-sided model transfer/delivery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127"/>
        <w:gridCol w:w="7361"/>
      </w:tblGrid>
      <w:tr w:rsidR="003A61EC" w14:paraId="25D00AFA" w14:textId="77777777" w:rsidTr="00663FC0">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27"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61"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663FC0">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27"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361"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663FC0">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27"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361"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宋体" w:hAnsi="Times New Roman" w:hint="eastAsia"/>
                  <w:sz w:val="20"/>
                  <w:szCs w:val="20"/>
                  <w:lang w:val="en-US" w:eastAsia="zh-CN"/>
                </w:rPr>
                <w:t>CP</w:t>
              </w:r>
            </w:ins>
            <w:ins w:id="12" w:author="ZTE DF" w:date="2025-03-04T14:06:00Z">
              <w:r>
                <w:rPr>
                  <w:rFonts w:ascii="Times New Roman" w:eastAsia="宋体" w:hAnsi="Times New Roman" w:hint="eastAsia"/>
                  <w:sz w:val="20"/>
                  <w:szCs w:val="20"/>
                  <w:lang w:val="en-US" w:eastAsia="zh-CN"/>
                </w:rPr>
                <w:t>/</w:t>
              </w:r>
            </w:ins>
            <w:ins w:id="13" w:author="ZTE DF" w:date="2025-03-04T15:53:00Z">
              <w:r>
                <w:rPr>
                  <w:rFonts w:ascii="Times New Roman" w:eastAsia="宋体" w:hAnsi="Times New Roman" w:hint="eastAsia"/>
                  <w:sz w:val="20"/>
                  <w:szCs w:val="20"/>
                  <w:lang w:val="en-US" w:eastAsia="zh-CN"/>
                </w:rPr>
                <w:t>U</w:t>
              </w:r>
            </w:ins>
            <w:ins w:id="14" w:author="ZTE DF" w:date="2025-03-04T14:06:00Z">
              <w:r>
                <w:rPr>
                  <w:rFonts w:ascii="Times New Roman" w:eastAsia="宋体"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宋体"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663FC0">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127"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361"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lastRenderedPageBreak/>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w:t>
            </w:r>
            <w:proofErr w:type="gramStart"/>
            <w:r w:rsidR="00335A6C">
              <w:rPr>
                <w:rFonts w:ascii="Times New Roman" w:hAnsi="Times New Roman"/>
                <w:sz w:val="21"/>
                <w:szCs w:val="28"/>
              </w:rPr>
              <w:t>i.e.</w:t>
            </w:r>
            <w:proofErr w:type="gramEnd"/>
            <w:r w:rsidR="00335A6C">
              <w:rPr>
                <w:rFonts w:ascii="Times New Roman" w:hAnsi="Times New Roman"/>
                <w:sz w:val="21"/>
                <w:szCs w:val="28"/>
              </w:rPr>
              <w:t xml:space="preserv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663FC0">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27"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361"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rFonts w:eastAsia="宋体"/>
                <w:sz w:val="20"/>
                <w:lang w:eastAsia="zh-CN"/>
              </w:rPr>
              <w:t>The number of parameters in the encoder models used in RAN1 evaluations have a wide range, ranging from 36K parameters to 13M parameters, with the median value of 5.8M</w:t>
            </w:r>
            <w:r w:rsidRPr="00AE602D">
              <w:rPr>
                <w:rFonts w:eastAsia="宋体"/>
                <w:sz w:val="20"/>
                <w:lang w:val="en-US" w:eastAsia="zh-CN"/>
              </w:rPr>
              <w:t>.</w:t>
            </w:r>
          </w:p>
          <w:p w14:paraId="46D8FCC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sz w:val="20"/>
              </w:rPr>
              <w:t xml:space="preserve"> </w:t>
            </w:r>
            <w:r w:rsidRPr="00AE602D">
              <w:rPr>
                <w:rFonts w:eastAsia="宋体"/>
                <w:sz w:val="20"/>
                <w:lang w:val="en-US" w:eastAsia="zh-CN"/>
              </w:rPr>
              <w:t>Based on the above range, the size of encoder parameters may range from 36K*(8/</w:t>
            </w:r>
            <w:proofErr w:type="gramStart"/>
            <w:r w:rsidRPr="00AE602D">
              <w:rPr>
                <w:rFonts w:eastAsia="宋体"/>
                <w:sz w:val="20"/>
                <w:lang w:val="en-US" w:eastAsia="zh-CN"/>
              </w:rPr>
              <w:t>8)=</w:t>
            </w:r>
            <w:proofErr w:type="gramEnd"/>
            <w:r w:rsidRPr="00AE602D">
              <w:rPr>
                <w:rFonts w:eastAsia="宋体"/>
                <w:b/>
                <w:bCs/>
                <w:sz w:val="20"/>
                <w:lang w:val="en-US" w:eastAsia="zh-CN"/>
              </w:rPr>
              <w:t>36KB</w:t>
            </w:r>
            <w:r w:rsidRPr="00AE602D">
              <w:rPr>
                <w:rFonts w:eastAsia="宋体"/>
                <w:sz w:val="20"/>
                <w:lang w:val="en-US" w:eastAsia="zh-CN"/>
              </w:rPr>
              <w:t xml:space="preserve"> based on the smallest model size in RAN1 evaluations and the use of float8, to 13M*(32/8)=5</w:t>
            </w:r>
            <w:r w:rsidRPr="00AE602D">
              <w:rPr>
                <w:rFonts w:eastAsia="宋体"/>
                <w:b/>
                <w:bCs/>
                <w:sz w:val="20"/>
                <w:lang w:val="en-US" w:eastAsia="zh-CN"/>
              </w:rPr>
              <w:t>2M</w:t>
            </w:r>
            <w:r w:rsidRPr="00AE602D">
              <w:rPr>
                <w:rFonts w:eastAsia="宋体"/>
                <w:sz w:val="20"/>
                <w:lang w:val="en-US" w:eastAsia="zh-CN"/>
              </w:rPr>
              <w:t xml:space="preserve"> based on the largest model size in RAN1 evaluations and the use of float32. Based on the median size, RAN2 may assume the size of 5.8M*(16/8) = </w:t>
            </w:r>
            <w:r w:rsidRPr="00AE602D">
              <w:rPr>
                <w:rFonts w:eastAsia="宋体"/>
                <w:b/>
                <w:bCs/>
                <w:sz w:val="20"/>
                <w:lang w:val="en-US" w:eastAsia="zh-CN"/>
              </w:rPr>
              <w:t>11.6 MB</w:t>
            </w:r>
            <w:r w:rsidRPr="00AE602D">
              <w:rPr>
                <w:rFonts w:eastAsia="宋体"/>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ListParagraph"/>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ListParagraph"/>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Others are out of scope, e.g. model structure, information transferred from OTT server to UE.</w:t>
            </w:r>
          </w:p>
        </w:tc>
      </w:tr>
      <w:tr w:rsidR="007E12B0" w14:paraId="0DC02B6E" w14:textId="77777777" w:rsidTr="00663FC0">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127"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w:t>
            </w:r>
            <w:r>
              <w:rPr>
                <w:rFonts w:ascii="Times New Roman" w:eastAsiaTheme="minorEastAsia" w:hAnsi="Times New Roman"/>
                <w:sz w:val="21"/>
                <w:szCs w:val="28"/>
                <w:lang w:val="en-US" w:eastAsia="zh-CN"/>
              </w:rPr>
              <w:t>,</w:t>
            </w:r>
            <w:r>
              <w:rPr>
                <w:rFonts w:ascii="Times New Roman" w:eastAsiaTheme="minorEastAsia" w:hAnsi="Times New Roman"/>
                <w:sz w:val="21"/>
                <w:szCs w:val="28"/>
                <w:lang w:val="en-US" w:eastAsia="zh-CN"/>
              </w:rPr>
              <w:t xml:space="preserve">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361"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ListParagraph"/>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ListParagraph"/>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Low priority/QoS than user traffic, with relaxed latency requirement and infrequent update</w:t>
            </w:r>
            <w:r w:rsidRPr="00A138AE">
              <w:rPr>
                <w:rFonts w:ascii="Times New Roman" w:hAnsi="Times New Roman"/>
                <w:sz w:val="20"/>
                <w:szCs w:val="20"/>
              </w:rPr>
              <w:t xml:space="preserve"> </w:t>
            </w:r>
            <w:r w:rsidRPr="00A138AE">
              <w:rPr>
                <w:rFonts w:ascii="Times New Roman" w:hAnsi="Times New Roman"/>
                <w:sz w:val="20"/>
                <w:szCs w:val="20"/>
              </w:rPr>
              <w:t>Limit</w:t>
            </w:r>
            <w:r w:rsidRPr="00A138AE">
              <w:rPr>
                <w:rFonts w:ascii="Times New Roman" w:hAnsi="Times New Roman"/>
                <w:sz w:val="20"/>
                <w:szCs w:val="20"/>
              </w:rPr>
              <w:t>ed</w:t>
            </w:r>
            <w:r w:rsidRPr="00A138AE">
              <w:rPr>
                <w:rFonts w:ascii="Times New Roman" w:hAnsi="Times New Roman"/>
                <w:sz w:val="20"/>
                <w:szCs w:val="20"/>
              </w:rPr>
              <w:t xml:space="preserve">/no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7E12B0" w14:paraId="045914D3" w14:textId="77777777" w:rsidTr="00663FC0">
        <w:tc>
          <w:tcPr>
            <w:tcW w:w="1105" w:type="dxa"/>
          </w:tcPr>
          <w:p w14:paraId="204ED4BC" w14:textId="77777777" w:rsidR="007E12B0" w:rsidRDefault="007E12B0" w:rsidP="007E12B0">
            <w:pPr>
              <w:spacing w:after="0"/>
              <w:rPr>
                <w:rFonts w:ascii="Times New Roman" w:hAnsi="Times New Roman"/>
              </w:rPr>
            </w:pPr>
          </w:p>
        </w:tc>
        <w:tc>
          <w:tcPr>
            <w:tcW w:w="1127" w:type="dxa"/>
          </w:tcPr>
          <w:p w14:paraId="0B43E580" w14:textId="77777777" w:rsidR="007E12B0" w:rsidRDefault="007E12B0" w:rsidP="007E12B0">
            <w:pPr>
              <w:spacing w:after="0"/>
              <w:rPr>
                <w:rFonts w:ascii="Times New Roman" w:hAnsi="Times New Roman"/>
              </w:rPr>
            </w:pPr>
          </w:p>
        </w:tc>
        <w:tc>
          <w:tcPr>
            <w:tcW w:w="7361" w:type="dxa"/>
          </w:tcPr>
          <w:p w14:paraId="46C811A0" w14:textId="77777777" w:rsidR="007E12B0" w:rsidRDefault="007E12B0" w:rsidP="007E12B0">
            <w:pPr>
              <w:rPr>
                <w:rFonts w:ascii="Times New Roman" w:hAnsi="Times New Roman"/>
                <w:szCs w:val="20"/>
              </w:rPr>
            </w:pPr>
          </w:p>
        </w:tc>
      </w:tr>
      <w:tr w:rsidR="007E12B0" w14:paraId="1B406A23" w14:textId="77777777" w:rsidTr="00663FC0">
        <w:tc>
          <w:tcPr>
            <w:tcW w:w="1105" w:type="dxa"/>
          </w:tcPr>
          <w:p w14:paraId="68809321" w14:textId="77777777" w:rsidR="007E12B0" w:rsidRDefault="007E12B0" w:rsidP="007E12B0">
            <w:pPr>
              <w:spacing w:after="0"/>
              <w:rPr>
                <w:rFonts w:ascii="Times New Roman" w:hAnsi="Times New Roman"/>
              </w:rPr>
            </w:pPr>
          </w:p>
        </w:tc>
        <w:tc>
          <w:tcPr>
            <w:tcW w:w="1127" w:type="dxa"/>
          </w:tcPr>
          <w:p w14:paraId="279946D6" w14:textId="77777777" w:rsidR="007E12B0" w:rsidRDefault="007E12B0" w:rsidP="007E12B0">
            <w:pPr>
              <w:spacing w:after="0"/>
              <w:rPr>
                <w:rFonts w:ascii="Times New Roman" w:eastAsiaTheme="minorEastAsia" w:hAnsi="Times New Roman"/>
                <w:lang w:eastAsia="zh-CN"/>
              </w:rPr>
            </w:pPr>
          </w:p>
        </w:tc>
        <w:tc>
          <w:tcPr>
            <w:tcW w:w="7361" w:type="dxa"/>
          </w:tcPr>
          <w:p w14:paraId="3E3F3E28" w14:textId="77777777" w:rsidR="007E12B0" w:rsidRDefault="007E12B0" w:rsidP="007E12B0">
            <w:pPr>
              <w:rPr>
                <w:rFonts w:ascii="Times New Roman" w:eastAsiaTheme="minorEastAsia" w:hAnsi="Times New Roman"/>
                <w:lang w:eastAsia="zh-CN"/>
              </w:rPr>
            </w:pPr>
          </w:p>
        </w:tc>
      </w:tr>
      <w:tr w:rsidR="007E12B0" w14:paraId="39DDA830" w14:textId="77777777" w:rsidTr="00663FC0">
        <w:tc>
          <w:tcPr>
            <w:tcW w:w="1105" w:type="dxa"/>
          </w:tcPr>
          <w:p w14:paraId="11347FE2" w14:textId="77777777" w:rsidR="007E12B0" w:rsidRDefault="007E12B0" w:rsidP="007E12B0">
            <w:pPr>
              <w:spacing w:after="0"/>
              <w:rPr>
                <w:rFonts w:ascii="Times New Roman" w:hAnsi="Times New Roman"/>
              </w:rPr>
            </w:pPr>
          </w:p>
        </w:tc>
        <w:tc>
          <w:tcPr>
            <w:tcW w:w="1127" w:type="dxa"/>
          </w:tcPr>
          <w:p w14:paraId="261AB94D" w14:textId="77777777" w:rsidR="007E12B0" w:rsidRDefault="007E12B0" w:rsidP="007E12B0">
            <w:pPr>
              <w:spacing w:after="0"/>
              <w:rPr>
                <w:rFonts w:ascii="Times New Roman" w:hAnsi="Times New Roman"/>
              </w:rPr>
            </w:pPr>
          </w:p>
        </w:tc>
        <w:tc>
          <w:tcPr>
            <w:tcW w:w="7361" w:type="dxa"/>
          </w:tcPr>
          <w:p w14:paraId="6A437B4A" w14:textId="77777777" w:rsidR="007E12B0" w:rsidRDefault="007E12B0" w:rsidP="007E12B0">
            <w:pPr>
              <w:rPr>
                <w:rFonts w:ascii="Times New Roman" w:hAnsi="Times New Roman"/>
              </w:rPr>
            </w:pPr>
          </w:p>
        </w:tc>
      </w:tr>
      <w:tr w:rsidR="007E12B0" w14:paraId="2226346E" w14:textId="77777777" w:rsidTr="00663FC0">
        <w:tc>
          <w:tcPr>
            <w:tcW w:w="1105" w:type="dxa"/>
          </w:tcPr>
          <w:p w14:paraId="078A1F45" w14:textId="77777777" w:rsidR="007E12B0" w:rsidRDefault="007E12B0" w:rsidP="007E12B0">
            <w:pPr>
              <w:spacing w:after="0"/>
              <w:rPr>
                <w:rFonts w:ascii="Times New Roman" w:hAnsi="Times New Roman"/>
              </w:rPr>
            </w:pPr>
          </w:p>
        </w:tc>
        <w:tc>
          <w:tcPr>
            <w:tcW w:w="1127" w:type="dxa"/>
          </w:tcPr>
          <w:p w14:paraId="58DE47C5" w14:textId="77777777" w:rsidR="007E12B0" w:rsidRDefault="007E12B0" w:rsidP="007E12B0">
            <w:pPr>
              <w:spacing w:after="0"/>
              <w:rPr>
                <w:rFonts w:ascii="Times New Roman" w:hAnsi="Times New Roman"/>
              </w:rPr>
            </w:pPr>
          </w:p>
        </w:tc>
        <w:tc>
          <w:tcPr>
            <w:tcW w:w="7361" w:type="dxa"/>
          </w:tcPr>
          <w:p w14:paraId="62744920" w14:textId="77777777" w:rsidR="007E12B0" w:rsidRDefault="007E12B0" w:rsidP="007E12B0">
            <w:pPr>
              <w:rPr>
                <w:rFonts w:ascii="Times New Roman" w:hAnsi="Times New Roman"/>
              </w:rPr>
            </w:pPr>
          </w:p>
        </w:tc>
      </w:tr>
      <w:tr w:rsidR="007E12B0" w14:paraId="0082BEEE" w14:textId="77777777" w:rsidTr="00663FC0">
        <w:tc>
          <w:tcPr>
            <w:tcW w:w="1105" w:type="dxa"/>
          </w:tcPr>
          <w:p w14:paraId="2EB637B4" w14:textId="77777777" w:rsidR="007E12B0" w:rsidRDefault="007E12B0" w:rsidP="007E12B0">
            <w:pPr>
              <w:spacing w:after="0"/>
              <w:rPr>
                <w:rFonts w:ascii="Times New Roman" w:hAnsi="Times New Roman"/>
              </w:rPr>
            </w:pPr>
          </w:p>
        </w:tc>
        <w:tc>
          <w:tcPr>
            <w:tcW w:w="1127" w:type="dxa"/>
          </w:tcPr>
          <w:p w14:paraId="1F83C2C5" w14:textId="77777777" w:rsidR="007E12B0" w:rsidRDefault="007E12B0" w:rsidP="007E12B0">
            <w:pPr>
              <w:spacing w:after="0"/>
              <w:rPr>
                <w:rFonts w:ascii="Times New Roman" w:hAnsi="Times New Roman"/>
              </w:rPr>
            </w:pPr>
          </w:p>
        </w:tc>
        <w:tc>
          <w:tcPr>
            <w:tcW w:w="7361" w:type="dxa"/>
          </w:tcPr>
          <w:p w14:paraId="1CD3B2E5" w14:textId="77777777" w:rsidR="007E12B0" w:rsidRDefault="007E12B0" w:rsidP="007E12B0">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Heading5"/>
        <w:ind w:left="0" w:firstLine="0"/>
      </w:pPr>
      <w:r>
        <w:rPr>
          <w:rFonts w:hint="eastAsia"/>
        </w:rPr>
        <w:lastRenderedPageBreak/>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73B783AE" w14:textId="77777777">
        <w:tc>
          <w:tcPr>
            <w:tcW w:w="1105" w:type="dxa"/>
            <w:shd w:val="clear" w:color="auto" w:fill="auto"/>
          </w:tcPr>
          <w:p w14:paraId="2F54349C" w14:textId="77777777" w:rsidR="003A61EC" w:rsidRDefault="003A61EC">
            <w:pPr>
              <w:spacing w:after="0"/>
              <w:rPr>
                <w:rFonts w:ascii="Times New Roman" w:eastAsiaTheme="minorEastAsia" w:hAnsi="Times New Roman"/>
                <w:lang w:eastAsia="zh-CN"/>
              </w:rPr>
            </w:pPr>
          </w:p>
        </w:tc>
        <w:tc>
          <w:tcPr>
            <w:tcW w:w="8529" w:type="dxa"/>
            <w:shd w:val="clear" w:color="auto" w:fill="auto"/>
          </w:tcPr>
          <w:p w14:paraId="4C7305EF" w14:textId="77777777" w:rsidR="003A61EC" w:rsidRDefault="003A61EC">
            <w:pPr>
              <w:rPr>
                <w:rFonts w:ascii="Times New Roman" w:eastAsiaTheme="minorEastAsia" w:hAnsi="Times New Roman"/>
                <w:lang w:eastAsia="zh-CN"/>
              </w:rPr>
            </w:pPr>
          </w:p>
        </w:tc>
      </w:tr>
      <w:tr w:rsidR="003A61EC" w14:paraId="3765DB7D" w14:textId="77777777">
        <w:tc>
          <w:tcPr>
            <w:tcW w:w="1105" w:type="dxa"/>
          </w:tcPr>
          <w:p w14:paraId="62438C97" w14:textId="77777777" w:rsidR="003A61EC" w:rsidRDefault="003A61EC">
            <w:pPr>
              <w:spacing w:after="0"/>
              <w:rPr>
                <w:rFonts w:ascii="Times New Roman" w:eastAsiaTheme="minorEastAsia" w:hAnsi="Times New Roman"/>
                <w:lang w:eastAsia="zh-CN"/>
              </w:rPr>
            </w:pPr>
          </w:p>
        </w:tc>
        <w:tc>
          <w:tcPr>
            <w:tcW w:w="8529" w:type="dxa"/>
          </w:tcPr>
          <w:p w14:paraId="547569BA" w14:textId="77777777" w:rsidR="003A61EC" w:rsidRDefault="003A61EC">
            <w:pPr>
              <w:rPr>
                <w:rFonts w:ascii="Times New Roman" w:eastAsiaTheme="minorEastAsia" w:hAnsi="Times New Roman"/>
                <w:lang w:eastAsia="zh-CN"/>
              </w:rPr>
            </w:pPr>
          </w:p>
        </w:tc>
      </w:tr>
      <w:tr w:rsidR="003A61EC" w14:paraId="3CD763BE" w14:textId="77777777">
        <w:tc>
          <w:tcPr>
            <w:tcW w:w="1105" w:type="dxa"/>
          </w:tcPr>
          <w:p w14:paraId="59A218DC" w14:textId="77777777" w:rsidR="003A61EC" w:rsidRDefault="003A61EC">
            <w:pPr>
              <w:spacing w:after="0"/>
              <w:rPr>
                <w:rFonts w:ascii="Times New Roman" w:hAnsi="Times New Roman"/>
              </w:rPr>
            </w:pPr>
          </w:p>
        </w:tc>
        <w:tc>
          <w:tcPr>
            <w:tcW w:w="8529" w:type="dxa"/>
          </w:tcPr>
          <w:p w14:paraId="3AA09094" w14:textId="77777777" w:rsidR="003A61EC" w:rsidRDefault="003A61EC">
            <w:pPr>
              <w:rPr>
                <w:rFonts w:ascii="Times New Roman" w:hAnsi="Times New Roman"/>
              </w:rPr>
            </w:pPr>
          </w:p>
        </w:tc>
      </w:tr>
      <w:tr w:rsidR="003A61EC" w14:paraId="51DECA7A" w14:textId="77777777">
        <w:tc>
          <w:tcPr>
            <w:tcW w:w="1105" w:type="dxa"/>
          </w:tcPr>
          <w:p w14:paraId="2E1A5208" w14:textId="77777777" w:rsidR="003A61EC" w:rsidRDefault="003A61EC">
            <w:pPr>
              <w:spacing w:after="0"/>
              <w:rPr>
                <w:rFonts w:ascii="Times New Roman" w:eastAsia="MS Mincho" w:hAnsi="Times New Roman"/>
                <w:lang w:eastAsia="ja-JP"/>
              </w:rPr>
            </w:pPr>
          </w:p>
        </w:tc>
        <w:tc>
          <w:tcPr>
            <w:tcW w:w="8529" w:type="dxa"/>
          </w:tcPr>
          <w:p w14:paraId="42C9C6DC" w14:textId="77777777" w:rsidR="003A61EC" w:rsidRDefault="003A61EC">
            <w:pPr>
              <w:rPr>
                <w:rFonts w:ascii="Times New Roman" w:hAnsi="Times New Roman"/>
              </w:rPr>
            </w:pPr>
          </w:p>
        </w:tc>
      </w:tr>
    </w:tbl>
    <w:p w14:paraId="6B0A7B04" w14:textId="77777777" w:rsidR="003A61EC" w:rsidRDefault="003A61EC"/>
    <w:p w14:paraId="0C1E3A59" w14:textId="77777777" w:rsidR="003A61EC" w:rsidRDefault="007410BF">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AC674F" w14:paraId="39633514" w14:textId="77777777">
        <w:tc>
          <w:tcPr>
            <w:tcW w:w="1105" w:type="dxa"/>
          </w:tcPr>
          <w:p w14:paraId="39C487E8" w14:textId="77777777" w:rsidR="00AC674F" w:rsidRDefault="00AC674F" w:rsidP="00AC674F">
            <w:pPr>
              <w:spacing w:after="0"/>
              <w:rPr>
                <w:rFonts w:ascii="Times New Roman" w:eastAsia="MS Mincho" w:hAnsi="Times New Roman"/>
                <w:lang w:eastAsia="ja-JP"/>
              </w:rPr>
            </w:pPr>
          </w:p>
        </w:tc>
        <w:tc>
          <w:tcPr>
            <w:tcW w:w="8529" w:type="dxa"/>
          </w:tcPr>
          <w:p w14:paraId="439EAD17" w14:textId="77777777" w:rsidR="00AC674F" w:rsidRDefault="00AC674F" w:rsidP="00AC674F">
            <w:pPr>
              <w:rPr>
                <w:rFonts w:ascii="Times New Roman" w:hAnsi="Times New Roman"/>
              </w:rPr>
            </w:pP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Heading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del w:id="19"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rPr>
              <w:drawing>
                <wp:anchor distT="0" distB="0" distL="114300" distR="114300" simplePos="0" relativeHeight="25164288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1072"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1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48000"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48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43904"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44928"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rPr>
              <mc:AlternateContent>
                <mc:Choice Requires="wps">
                  <w:drawing>
                    <wp:anchor distT="0" distB="0" distL="114300" distR="114300" simplePos="0" relativeHeight="251650048"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rPr>
              <mc:AlternateContent>
                <mc:Choice Requires="wps">
                  <w:drawing>
                    <wp:anchor distT="0" distB="0" distL="114300" distR="114300" simplePos="0" relativeHeight="251646976"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rPr>
              <mc:AlternateContent>
                <mc:Choice Requires="wps">
                  <w:drawing>
                    <wp:anchor distT="45720" distB="45720" distL="114300" distR="114300" simplePos="0" relativeHeight="251672576"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rPr>
              <mc:AlternateContent>
                <mc:Choice Requires="wps">
                  <w:drawing>
                    <wp:anchor distT="45720" distB="45720" distL="114300" distR="114300" simplePos="0" relativeHeight="251649024"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49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53120"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31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lastRenderedPageBreak/>
        <w:t>Alternative 2 (OTA approach)</w:t>
      </w:r>
      <w:r>
        <w:rPr>
          <w:b/>
          <w:bCs/>
        </w:rPr>
        <w:t xml:space="preserve">: </w:t>
      </w:r>
    </w:p>
    <w:p w14:paraId="0C9B9D47" w14:textId="5267E891" w:rsidR="003A61EC" w:rsidRDefault="007410BF">
      <w:pPr>
        <w:rPr>
          <w:b/>
          <w:bCs/>
        </w:rPr>
      </w:pPr>
      <w:commentRangeStart w:id="20"/>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21" w:author="Xiaomi" w:date="2025-03-06T06:14:00Z">
        <w:r w:rsidDel="00E07177">
          <w:delText xml:space="preserve">-&gt; </w:delText>
        </w:r>
        <w:r w:rsidDel="00E07177">
          <w:rPr>
            <w:b/>
            <w:bCs/>
          </w:rPr>
          <w:delText xml:space="preserve">UE </w:delText>
        </w:r>
        <w:r w:rsidDel="00E07177">
          <w:delText>(UE model parameter delivery for inference)</w:delText>
        </w:r>
        <w:commentRangeEnd w:id="20"/>
        <w:r w:rsidDel="00E07177">
          <w:rPr>
            <w:rStyle w:val="CommentReference"/>
          </w:rPr>
          <w:commentReference w:id="20"/>
        </w:r>
      </w:del>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rPr>
              <mc:AlternateContent>
                <mc:Choice Requires="wps">
                  <w:drawing>
                    <wp:anchor distT="45720" distB="45720" distL="114300" distR="114300" simplePos="0" relativeHeight="251655168"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rPr>
              <w:drawing>
                <wp:anchor distT="0" distB="0" distL="114300" distR="114300" simplePos="0" relativeHeight="251666432"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6192"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64384"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rPr>
              <mc:AlternateContent>
                <mc:Choice Requires="wps">
                  <w:drawing>
                    <wp:anchor distT="0" distB="0" distL="114300" distR="114300" simplePos="0" relativeHeight="251658240"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rPr>
              <mc:AlternateContent>
                <mc:Choice Requires="wps">
                  <w:drawing>
                    <wp:anchor distT="45720" distB="45720" distL="114300" distR="114300" simplePos="0" relativeHeight="25166233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61312"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63360"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rPr>
              <mc:AlternateContent>
                <mc:Choice Requires="wps">
                  <w:drawing>
                    <wp:anchor distT="45720" distB="45720" distL="114300" distR="114300" simplePos="0" relativeHeight="251671552"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rPr>
              <mc:AlternateContent>
                <mc:Choice Requires="wps">
                  <w:drawing>
                    <wp:anchor distT="0" distB="0" distL="114300" distR="114300" simplePos="0" relativeHeight="251670528"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rPr>
              <mc:AlternateContent>
                <mc:Choice Requires="wps">
                  <w:drawing>
                    <wp:anchor distT="0" distB="0" distL="114300" distR="114300" simplePos="0" relativeHeight="251659264"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rPr>
              <mc:AlternateContent>
                <mc:Choice Requires="wps">
                  <w:drawing>
                    <wp:anchor distT="0" distB="0" distL="114300" distR="114300" simplePos="0" relativeHeight="251660288"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he identified transfer path will be further discussed in details (</w:t>
      </w:r>
      <w:proofErr w:type="gramStart"/>
      <w:r>
        <w:t>e.g.</w:t>
      </w:r>
      <w:proofErr w:type="gramEnd"/>
      <w:r>
        <w:t xml:space="preserve"> either be standardized or by implementation (e.g. outside of 3GPP)) in the following questions. </w:t>
      </w:r>
    </w:p>
    <w:p w14:paraId="4907E794" w14:textId="77777777" w:rsidR="003A61EC" w:rsidRDefault="007410BF">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610" w:type="dxa"/>
        <w:tblLook w:val="04A0" w:firstRow="1" w:lastRow="0" w:firstColumn="1" w:lastColumn="0" w:noHBand="0" w:noVBand="1"/>
      </w:tblPr>
      <w:tblGrid>
        <w:gridCol w:w="1050"/>
        <w:gridCol w:w="1039"/>
        <w:gridCol w:w="7521"/>
      </w:tblGrid>
      <w:tr w:rsidR="0080668A" w14:paraId="177AF2AD" w14:textId="77777777" w:rsidTr="00AC674F">
        <w:tc>
          <w:tcPr>
            <w:tcW w:w="1050"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039"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AC674F">
        <w:tc>
          <w:tcPr>
            <w:tcW w:w="1050"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039"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22" w:author="ZTE DF" w:date="2025-03-05T10:59:00Z">
              <w:r>
                <w:rPr>
                  <w:rFonts w:ascii="Times New Roman" w:eastAsiaTheme="minorEastAsia" w:hAnsi="Times New Roman"/>
                  <w:lang w:val="en-US" w:eastAsia="zh-CN"/>
                </w:rPr>
                <w:delText>Yes</w:delText>
              </w:r>
            </w:del>
            <w:ins w:id="23"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24" w:author="ZTE DF" w:date="2025-03-05T11:08:00Z"/>
                <w:rFonts w:ascii="Times New Roman" w:eastAsiaTheme="minorEastAsia" w:hAnsi="Times New Roman"/>
                <w:lang w:val="en-US" w:eastAsia="zh-CN"/>
              </w:rPr>
            </w:pPr>
            <w:ins w:id="25" w:author="ZTE DF" w:date="2025-03-05T11:02:00Z">
              <w:r>
                <w:rPr>
                  <w:rFonts w:ascii="Times New Roman" w:eastAsiaTheme="minorEastAsia" w:hAnsi="Times New Roman" w:hint="eastAsia"/>
                  <w:lang w:val="en-US" w:eastAsia="zh-CN"/>
                </w:rPr>
                <w:t xml:space="preserve">For alt.1, we do not think </w:t>
              </w:r>
            </w:ins>
            <w:ins w:id="26"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Pr>
                  <w:rFonts w:ascii="Times New Roman" w:eastAsiaTheme="minorEastAsia" w:hAnsi="Times New Roman"/>
                  <w:lang w:val="en-US" w:eastAsia="zh-CN"/>
                  <w:rPrChange w:id="27" w:author="ZTE DF" w:date="2025-03-05T11:07:00Z">
                    <w:rPr/>
                  </w:rPrChange>
                </w:rPr>
                <w:t>NW dataset/model parameters collection entity</w:t>
              </w:r>
            </w:ins>
            <w:ins w:id="28" w:author="ZTE DF" w:date="2025-03-05T11:08:00Z">
              <w:r>
                <w:rPr>
                  <w:rFonts w:ascii="Times New Roman" w:eastAsiaTheme="minorEastAsia" w:hAnsi="Times New Roman" w:hint="eastAsia"/>
                  <w:lang w:val="en-US" w:eastAsia="zh-CN"/>
                </w:rPr>
                <w:t>, and from UE server to the UE</w:t>
              </w:r>
            </w:ins>
            <w:ins w:id="29" w:author="ZTE DF" w:date="2025-03-05T11:07:00Z">
              <w:r>
                <w:rPr>
                  <w:rFonts w:ascii="Times New Roman" w:eastAsiaTheme="minorEastAsia" w:hAnsi="Times New Roman" w:hint="eastAsia"/>
                  <w:lang w:val="en-US" w:eastAsia="zh-CN"/>
                </w:rPr>
                <w:t xml:space="preserve"> is in </w:t>
              </w:r>
            </w:ins>
            <w:ins w:id="30" w:author="ZTE DF" w:date="2025-03-05T11:08:00Z">
              <w:r>
                <w:rPr>
                  <w:rFonts w:ascii="Times New Roman" w:eastAsiaTheme="minorEastAsia" w:hAnsi="Times New Roman" w:hint="eastAsia"/>
                  <w:lang w:val="en-US" w:eastAsia="zh-CN"/>
                </w:rPr>
                <w:t>the</w:t>
              </w:r>
            </w:ins>
            <w:ins w:id="31" w:author="ZTE DF" w:date="2025-03-05T11:07:00Z">
              <w:r>
                <w:rPr>
                  <w:rFonts w:ascii="Times New Roman" w:eastAsiaTheme="minorEastAsia" w:hAnsi="Times New Roman" w:hint="eastAsia"/>
                  <w:lang w:val="en-US" w:eastAsia="zh-CN"/>
                </w:rPr>
                <w:t xml:space="preserve"> scope of </w:t>
              </w:r>
            </w:ins>
            <w:ins w:id="32" w:author="ZTE DF" w:date="2025-03-05T11:08:00Z">
              <w:r>
                <w:rPr>
                  <w:rFonts w:ascii="Times New Roman" w:eastAsiaTheme="minorEastAsia" w:hAnsi="Times New Roman" w:hint="eastAsia"/>
                  <w:lang w:val="en-US" w:eastAsia="zh-CN"/>
                </w:rPr>
                <w:t xml:space="preserve">this </w:t>
              </w:r>
            </w:ins>
            <w:ins w:id="33" w:author="ZTE DF" w:date="2025-03-05T11:07:00Z">
              <w:r>
                <w:rPr>
                  <w:rFonts w:ascii="Times New Roman" w:eastAsiaTheme="minorEastAsia" w:hAnsi="Times New Roman" w:hint="eastAsia"/>
                  <w:lang w:val="en-US" w:eastAsia="zh-CN"/>
                </w:rPr>
                <w:t>email discussion</w:t>
              </w:r>
            </w:ins>
            <w:ins w:id="34"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35" w:author="ZTE DF" w:date="2025-03-05T11:02:00Z"/>
                <w:rFonts w:ascii="Times New Roman" w:eastAsiaTheme="minorEastAsia" w:hAnsi="Times New Roman"/>
                <w:lang w:val="en-US" w:eastAsia="zh-CN"/>
              </w:rPr>
            </w:pPr>
            <w:ins w:id="36" w:author="ZTE DF" w:date="2025-03-05T11:08:00Z">
              <w:r>
                <w:rPr>
                  <w:rFonts w:ascii="Times New Roman" w:eastAsiaTheme="minorEastAsia" w:hAnsi="Times New Roman" w:hint="eastAsia"/>
                  <w:highlight w:val="yellow"/>
                  <w:lang w:val="en-US" w:eastAsia="zh-CN"/>
                </w:rPr>
                <w:t>NW dataset/model parameters collection entity -&gt; UE tr</w:t>
              </w:r>
            </w:ins>
            <w:ins w:id="37"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38"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39"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0"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AC674F">
        <w:tc>
          <w:tcPr>
            <w:tcW w:w="1050"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zh-CN"/>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1"/>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lastRenderedPageBreak/>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proofErr w:type="spellStart"/>
            <w:r w:rsidRPr="00DD7EEA">
              <w:rPr>
                <w:rFonts w:ascii="Times New Roman" w:eastAsiaTheme="minorEastAsia" w:hAnsi="Times New Roman"/>
                <w:b/>
                <w:bCs/>
                <w:strike/>
                <w:color w:val="FF0000"/>
                <w:lang w:eastAsia="zh-CN"/>
              </w:rPr>
              <w:t>gNB</w:t>
            </w:r>
            <w:proofErr w:type="spellEnd"/>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proofErr w:type="spellStart"/>
            <w:r w:rsidRPr="00DD7EEA">
              <w:rPr>
                <w:rFonts w:ascii="Times New Roman" w:eastAsiaTheme="minorEastAsia" w:hAnsi="Times New Roman"/>
                <w:b/>
                <w:bCs/>
                <w:lang w:eastAsia="zh-CN"/>
              </w:rPr>
              <w:t>gNB</w:t>
            </w:r>
            <w:proofErr w:type="spellEnd"/>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w:t>
            </w:r>
            <w:proofErr w:type="spellStart"/>
            <w:r w:rsidR="000E6F71" w:rsidRPr="001C3127">
              <w:rPr>
                <w:rFonts w:ascii="Times New Roman" w:eastAsiaTheme="minorEastAsia" w:hAnsi="Times New Roman"/>
                <w:b/>
                <w:bCs/>
                <w:lang w:eastAsia="zh-CN"/>
              </w:rPr>
              <w:t>gNB</w:t>
            </w:r>
            <w:proofErr w:type="spellEnd"/>
            <w:r w:rsidR="000E6F71" w:rsidRPr="001C3127">
              <w:rPr>
                <w:rFonts w:ascii="Times New Roman" w:eastAsiaTheme="minorEastAsia" w:hAnsi="Times New Roman"/>
                <w:b/>
                <w:bCs/>
                <w:lang w:eastAsia="zh-CN"/>
              </w:rPr>
              <w:t xml:space="preserve">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AC674F">
        <w:tc>
          <w:tcPr>
            <w:tcW w:w="1050"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sidRPr="001A3162">
              <w:rPr>
                <w:color w:val="FF0000"/>
                <w:u w:val="single"/>
              </w:rPr>
              <w:t>CSI generation part</w:t>
            </w:r>
          </w:p>
          <w:p w14:paraId="1BE4B304" w14:textId="77777777" w:rsidR="001A3162" w:rsidRDefault="001A3162" w:rsidP="001A3162">
            <w:pPr>
              <w:pStyle w:val="ListParagraph"/>
              <w:numPr>
                <w:ilvl w:val="1"/>
                <w:numId w:val="30"/>
              </w:numPr>
              <w:suppressAutoHyphens w:val="0"/>
              <w:spacing w:before="0" w:after="180" w:line="240" w:lineRule="auto"/>
              <w:jc w:val="both"/>
            </w:pPr>
            <w:r>
              <w:t>Option 3b</w:t>
            </w:r>
          </w:p>
          <w:p w14:paraId="2FB46B02" w14:textId="77777777" w:rsidR="001A3162" w:rsidRDefault="001A3162" w:rsidP="001A3162">
            <w:pPr>
              <w:pStyle w:val="ListParagraph"/>
              <w:numPr>
                <w:ilvl w:val="2"/>
                <w:numId w:val="30"/>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1A3162" w:rsidRDefault="001A3162" w:rsidP="001A3162">
            <w:pPr>
              <w:pStyle w:val="ListParagraph"/>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ListParagraph"/>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figure for Alt 1, we suggest to remove the last step,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AC674F">
        <w:tc>
          <w:tcPr>
            <w:tcW w:w="1050"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lang w:eastAsia="zh-CN"/>
              </w:rPr>
              <w:t>,</w:t>
            </w:r>
            <w:r>
              <w:rPr>
                <w:rFonts w:ascii="Times New Roman" w:eastAsiaTheme="minorEastAsia" w:hAnsi="Times New Roman"/>
                <w:lang w:eastAsia="zh-CN"/>
              </w:rPr>
              <w:t xml:space="preserve">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xml:space="preserve">, the data transfer path is confusing, the data is always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proofErr w:type="spellStart"/>
            <w:r>
              <w:rPr>
                <w:b/>
                <w:bCs/>
              </w:rPr>
              <w:t>gNB</w:t>
            </w:r>
            <w:proofErr w:type="spellEnd"/>
            <w:r>
              <w:t xml:space="preserve"> -&gt; </w:t>
            </w:r>
            <w:r>
              <w:rPr>
                <w:b/>
                <w:bCs/>
              </w:rPr>
              <w:t>NW dataset/model parameters collection entity</w:t>
            </w:r>
            <w:r w:rsidRPr="00E857DF">
              <w:rPr>
                <w:b/>
                <w:bCs/>
                <w:color w:val="FF0000"/>
              </w:rPr>
              <w:t xml:space="preserve"> </w:t>
            </w:r>
            <w:r w:rsidRPr="00C16595">
              <w:rPr>
                <w:b/>
                <w:bCs/>
                <w:color w:val="FF0000"/>
                <w:highlight w:val="yellow"/>
              </w:rPr>
              <w:t xml:space="preserve">-&gt; </w:t>
            </w:r>
            <w:proofErr w:type="spellStart"/>
            <w:r w:rsidRPr="00C16595">
              <w:rPr>
                <w:b/>
                <w:bCs/>
                <w:color w:val="FF0000"/>
                <w:highlight w:val="yellow"/>
              </w:rPr>
              <w:t>gNB</w:t>
            </w:r>
            <w:proofErr w:type="spellEnd"/>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lt 2: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w:t>
            </w:r>
          </w:p>
        </w:tc>
      </w:tr>
      <w:tr w:rsidR="00AC674F" w14:paraId="16D00967" w14:textId="77777777" w:rsidTr="00AC674F">
        <w:tc>
          <w:tcPr>
            <w:tcW w:w="1050" w:type="dxa"/>
          </w:tcPr>
          <w:p w14:paraId="3E1E82C9" w14:textId="77777777" w:rsidR="00AC674F" w:rsidRDefault="00AC674F" w:rsidP="00AC674F">
            <w:pPr>
              <w:spacing w:after="0"/>
              <w:rPr>
                <w:rFonts w:ascii="Times New Roman" w:eastAsiaTheme="minorEastAsia" w:hAnsi="Times New Roman"/>
                <w:lang w:eastAsia="zh-CN"/>
              </w:rPr>
            </w:pPr>
          </w:p>
        </w:tc>
        <w:tc>
          <w:tcPr>
            <w:tcW w:w="1039" w:type="dxa"/>
          </w:tcPr>
          <w:p w14:paraId="338C254C" w14:textId="77777777" w:rsidR="00AC674F" w:rsidRDefault="00AC674F" w:rsidP="00AC674F">
            <w:pPr>
              <w:spacing w:after="0"/>
              <w:rPr>
                <w:rFonts w:ascii="Times New Roman" w:eastAsiaTheme="minorEastAsia" w:hAnsi="Times New Roman"/>
                <w:lang w:eastAsia="zh-CN"/>
              </w:rPr>
            </w:pPr>
          </w:p>
        </w:tc>
        <w:tc>
          <w:tcPr>
            <w:tcW w:w="7521" w:type="dxa"/>
          </w:tcPr>
          <w:p w14:paraId="227FAB01" w14:textId="77777777" w:rsidR="00AC674F" w:rsidRDefault="00AC674F" w:rsidP="00AC674F">
            <w:pPr>
              <w:rPr>
                <w:rFonts w:ascii="Times New Roman" w:hAnsi="Times New Roman"/>
              </w:rPr>
            </w:pPr>
          </w:p>
        </w:tc>
      </w:tr>
      <w:tr w:rsidR="00AC674F" w14:paraId="5476E3C6" w14:textId="77777777" w:rsidTr="00AC674F">
        <w:tc>
          <w:tcPr>
            <w:tcW w:w="1050" w:type="dxa"/>
          </w:tcPr>
          <w:p w14:paraId="46056532" w14:textId="77777777" w:rsidR="00AC674F" w:rsidRDefault="00AC674F" w:rsidP="00AC674F">
            <w:pPr>
              <w:spacing w:after="0"/>
              <w:rPr>
                <w:rFonts w:ascii="Times New Roman" w:hAnsi="Times New Roman"/>
              </w:rPr>
            </w:pPr>
          </w:p>
        </w:tc>
        <w:tc>
          <w:tcPr>
            <w:tcW w:w="1039" w:type="dxa"/>
          </w:tcPr>
          <w:p w14:paraId="58081285" w14:textId="77777777" w:rsidR="00AC674F" w:rsidRDefault="00AC674F" w:rsidP="00AC674F">
            <w:pPr>
              <w:spacing w:after="0"/>
              <w:rPr>
                <w:rFonts w:ascii="Times New Roman" w:hAnsi="Times New Roman"/>
              </w:rPr>
            </w:pPr>
          </w:p>
        </w:tc>
        <w:tc>
          <w:tcPr>
            <w:tcW w:w="7521" w:type="dxa"/>
          </w:tcPr>
          <w:p w14:paraId="48BB4C9C" w14:textId="77777777" w:rsidR="00AC674F" w:rsidRDefault="00AC674F" w:rsidP="00AC674F">
            <w:pPr>
              <w:rPr>
                <w:rFonts w:ascii="Times New Roman" w:hAnsi="Times New Roman"/>
                <w:szCs w:val="20"/>
              </w:rPr>
            </w:pPr>
          </w:p>
        </w:tc>
      </w:tr>
    </w:tbl>
    <w:p w14:paraId="700CFA5E" w14:textId="77777777"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100"/>
        <w:gridCol w:w="7388"/>
      </w:tblGrid>
      <w:tr w:rsidR="003A61EC" w14:paraId="4AECF51B" w14:textId="77777777" w:rsidTr="001E43CC">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00"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88"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1E43CC">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00"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388"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1E43CC">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100"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388"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w:t>
            </w:r>
            <w:proofErr w:type="spellStart"/>
            <w:r w:rsidR="00510A79" w:rsidRPr="003D6EF2">
              <w:rPr>
                <w:rFonts w:ascii="Times New Roman" w:eastAsiaTheme="minorEastAsia" w:hAnsi="Times New Roman"/>
                <w:sz w:val="21"/>
                <w:szCs w:val="28"/>
                <w:lang w:eastAsia="zh-CN"/>
              </w:rPr>
              <w:t>gNB</w:t>
            </w:r>
            <w:proofErr w:type="spellEnd"/>
            <w:r w:rsidR="00510A79" w:rsidRPr="003D6EF2">
              <w:rPr>
                <w:rFonts w:ascii="Times New Roman" w:eastAsiaTheme="minorEastAsia" w:hAnsi="Times New Roman"/>
                <w:sz w:val="21"/>
                <w:szCs w:val="28"/>
                <w:lang w:eastAsia="zh-CN"/>
              </w:rPr>
              <w:t xml:space="preserve">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1E43CC">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00"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88"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1E43CC">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0"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88"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C16595" w14:paraId="037B71B9" w14:textId="77777777" w:rsidTr="001E43CC">
        <w:tc>
          <w:tcPr>
            <w:tcW w:w="1105" w:type="dxa"/>
          </w:tcPr>
          <w:p w14:paraId="2C133B54" w14:textId="77777777" w:rsidR="00C16595" w:rsidRDefault="00C16595" w:rsidP="00C16595">
            <w:pPr>
              <w:spacing w:after="0"/>
              <w:rPr>
                <w:rFonts w:ascii="Times New Roman" w:eastAsiaTheme="minorEastAsia" w:hAnsi="Times New Roman"/>
                <w:lang w:eastAsia="zh-CN"/>
              </w:rPr>
            </w:pPr>
          </w:p>
        </w:tc>
        <w:tc>
          <w:tcPr>
            <w:tcW w:w="1100" w:type="dxa"/>
          </w:tcPr>
          <w:p w14:paraId="78D7D0BE" w14:textId="77777777" w:rsidR="00C16595" w:rsidRDefault="00C16595" w:rsidP="00C16595">
            <w:pPr>
              <w:spacing w:after="0"/>
              <w:rPr>
                <w:rFonts w:ascii="Times New Roman" w:eastAsiaTheme="minorEastAsia" w:hAnsi="Times New Roman"/>
                <w:lang w:eastAsia="zh-CN"/>
              </w:rPr>
            </w:pPr>
          </w:p>
        </w:tc>
        <w:tc>
          <w:tcPr>
            <w:tcW w:w="7388" w:type="dxa"/>
          </w:tcPr>
          <w:p w14:paraId="0A6FF0F4" w14:textId="77777777" w:rsidR="00C16595" w:rsidRDefault="00C16595" w:rsidP="00C16595">
            <w:pPr>
              <w:rPr>
                <w:rFonts w:ascii="Times New Roman" w:hAnsi="Times New Roman"/>
              </w:rPr>
            </w:pPr>
          </w:p>
        </w:tc>
      </w:tr>
      <w:tr w:rsidR="00C16595" w14:paraId="327B4162" w14:textId="77777777" w:rsidTr="001E43CC">
        <w:tc>
          <w:tcPr>
            <w:tcW w:w="1105" w:type="dxa"/>
          </w:tcPr>
          <w:p w14:paraId="31C678B6" w14:textId="77777777" w:rsidR="00C16595" w:rsidRDefault="00C16595" w:rsidP="00C16595">
            <w:pPr>
              <w:spacing w:after="0"/>
              <w:rPr>
                <w:rFonts w:ascii="Times New Roman" w:hAnsi="Times New Roman"/>
              </w:rPr>
            </w:pPr>
          </w:p>
        </w:tc>
        <w:tc>
          <w:tcPr>
            <w:tcW w:w="1100" w:type="dxa"/>
          </w:tcPr>
          <w:p w14:paraId="2611A1EE" w14:textId="77777777" w:rsidR="00C16595" w:rsidRDefault="00C16595" w:rsidP="00C16595">
            <w:pPr>
              <w:spacing w:after="0"/>
              <w:rPr>
                <w:rFonts w:ascii="Times New Roman" w:hAnsi="Times New Roman"/>
              </w:rPr>
            </w:pPr>
          </w:p>
        </w:tc>
        <w:tc>
          <w:tcPr>
            <w:tcW w:w="7388" w:type="dxa"/>
          </w:tcPr>
          <w:p w14:paraId="0D7DE9B3" w14:textId="77777777" w:rsidR="00C16595" w:rsidRDefault="00C16595" w:rsidP="00C16595">
            <w:pPr>
              <w:rPr>
                <w:rFonts w:ascii="Times New Roman" w:hAnsi="Times New Roman"/>
                <w:szCs w:val="20"/>
              </w:rPr>
            </w:pPr>
          </w:p>
        </w:tc>
      </w:tr>
    </w:tbl>
    <w:p w14:paraId="3D881FC6" w14:textId="77777777" w:rsidR="003A61EC" w:rsidRDefault="007410BF">
      <w:pPr>
        <w:pStyle w:val="Heading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ins w:id="41" w:author="Xiaomi" w:date="2025-03-06T06:15:00Z">
        <w:r w:rsidR="00E07177">
          <w:rPr>
            <w:rFonts w:eastAsiaTheme="minorEastAsia"/>
            <w:lang w:eastAsia="zh-CN"/>
          </w:rPr>
          <w:t>(</w:t>
        </w:r>
        <w:proofErr w:type="spellStart"/>
        <w:r w:rsidR="00E07177">
          <w:rPr>
            <w:rFonts w:eastAsiaTheme="minorEastAsia"/>
            <w:lang w:eastAsia="zh-CN"/>
          </w:rPr>
          <w:t>gNB</w:t>
        </w:r>
        <w:proofErr w:type="spellEnd"/>
        <w:r w:rsidR="00E07177">
          <w:rPr>
            <w:rFonts w:eastAsiaTheme="minorEastAsia"/>
            <w:lang w:eastAsia="zh-CN"/>
          </w:rPr>
          <w:t>/OAM/CN</w:t>
        </w:r>
      </w:ins>
      <w:ins w:id="42" w:author="Xiaomi" w:date="2025-03-06T06:18:00Z">
        <w:r w:rsidR="00676570">
          <w:rPr>
            <w:rFonts w:eastAsiaTheme="minorEastAsia"/>
            <w:lang w:eastAsia="zh-CN"/>
          </w:rPr>
          <w:t>/</w:t>
        </w:r>
        <w:proofErr w:type="spellStart"/>
        <w:r w:rsidR="00676570">
          <w:rPr>
            <w:rFonts w:eastAsiaTheme="minorEastAsia"/>
            <w:lang w:eastAsia="zh-CN"/>
          </w:rPr>
          <w:t>gNB</w:t>
        </w:r>
        <w:proofErr w:type="spellEnd"/>
        <w:r w:rsidR="00676570">
          <w:rPr>
            <w:rFonts w:eastAsiaTheme="minorEastAsia"/>
            <w:lang w:eastAsia="zh-CN"/>
          </w:rPr>
          <w:t xml:space="preserve"> side server</w:t>
        </w:r>
      </w:ins>
      <w:ins w:id="43"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ListParagraph"/>
              <w:numPr>
                <w:ilvl w:val="0"/>
                <w:numId w:val="7"/>
              </w:numPr>
              <w:rPr>
                <w:rFonts w:ascii="Times New Roman" w:eastAsiaTheme="minorEastAsia" w:hAnsi="Times New Roman"/>
                <w:lang w:eastAsia="zh-CN"/>
              </w:rPr>
            </w:pPr>
            <w:del w:id="44"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ListParagraph"/>
              <w:numPr>
                <w:ilvl w:val="0"/>
                <w:numId w:val="7"/>
              </w:numPr>
              <w:rPr>
                <w:rFonts w:ascii="Times New Roman" w:eastAsiaTheme="minorEastAsia" w:hAnsi="Times New Roman"/>
                <w:lang w:eastAsia="zh-CN"/>
              </w:rPr>
            </w:pPr>
            <w:del w:id="45"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1F4C3B8B" w14:textId="77777777">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53E6F12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lastRenderedPageBreak/>
              <w:t>Y</w:t>
            </w:r>
            <w:r>
              <w:rPr>
                <w:rFonts w:ascii="Times New Roman" w:eastAsiaTheme="minorEastAsia" w:hAnsi="Times New Roman"/>
                <w:lang w:eastAsia="zh-CN"/>
              </w:rPr>
              <w:t>es</w:t>
            </w:r>
          </w:p>
        </w:tc>
        <w:tc>
          <w:tcPr>
            <w:tcW w:w="7088"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lastRenderedPageBreak/>
              <w:t>Option 3) ‘specification impact’: [comment/new impact]</w:t>
            </w:r>
          </w:p>
        </w:tc>
      </w:tr>
      <w:tr w:rsidR="003A61EC" w14:paraId="24975439" w14:textId="77777777">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158"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088"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088"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r>
            <w:proofErr w:type="spellStart"/>
            <w:r w:rsidRPr="00EA0448">
              <w:rPr>
                <w:rFonts w:ascii="Times New Roman" w:eastAsiaTheme="minorEastAsia" w:hAnsi="Times New Roman"/>
                <w:szCs w:val="20"/>
                <w:lang w:eastAsia="zh-CN"/>
              </w:rPr>
              <w:t>gNB</w:t>
            </w:r>
            <w:proofErr w:type="spellEnd"/>
            <w:r w:rsidRPr="00EA0448">
              <w:rPr>
                <w:rFonts w:ascii="Times New Roman" w:eastAsiaTheme="minorEastAsia" w:hAnsi="Times New Roman"/>
                <w:szCs w:val="20"/>
                <w:lang w:eastAsia="zh-CN"/>
              </w:rPr>
              <w:t xml:space="preserve">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r>
            <w:proofErr w:type="spellStart"/>
            <w:r w:rsidRPr="00EA0448">
              <w:rPr>
                <w:rFonts w:ascii="Times New Roman" w:eastAsiaTheme="minorEastAsia" w:hAnsi="Times New Roman"/>
                <w:szCs w:val="20"/>
                <w:lang w:eastAsia="zh-CN"/>
              </w:rPr>
              <w:t>gNB</w:t>
            </w:r>
            <w:proofErr w:type="spellEnd"/>
            <w:r w:rsidRPr="00EA0448">
              <w:rPr>
                <w:rFonts w:ascii="Times New Roman" w:eastAsiaTheme="minorEastAsia" w:hAnsi="Times New Roman"/>
                <w:szCs w:val="20"/>
                <w:lang w:eastAsia="zh-CN"/>
              </w:rPr>
              <w:t xml:space="preserve">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r>
            <w:proofErr w:type="spellStart"/>
            <w:r w:rsidRPr="00EA0448">
              <w:rPr>
                <w:rFonts w:ascii="Times New Roman" w:eastAsiaTheme="minorEastAsia" w:hAnsi="Times New Roman"/>
                <w:szCs w:val="20"/>
                <w:lang w:eastAsia="zh-CN"/>
              </w:rPr>
              <w:t>gNB</w:t>
            </w:r>
            <w:proofErr w:type="spellEnd"/>
            <w:r w:rsidRPr="00EA0448">
              <w:rPr>
                <w:rFonts w:ascii="Times New Roman" w:eastAsiaTheme="minorEastAsia" w:hAnsi="Times New Roman"/>
                <w:szCs w:val="20"/>
                <w:lang w:eastAsia="zh-CN"/>
              </w:rPr>
              <w:t xml:space="preserve">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r>
            <w:proofErr w:type="spellStart"/>
            <w:r w:rsidRPr="00EA0448">
              <w:rPr>
                <w:rFonts w:ascii="Times New Roman" w:eastAsiaTheme="minorEastAsia" w:hAnsi="Times New Roman"/>
                <w:szCs w:val="20"/>
                <w:lang w:eastAsia="zh-CN"/>
              </w:rPr>
              <w:t>gNB</w:t>
            </w:r>
            <w:proofErr w:type="spellEnd"/>
            <w:r w:rsidRPr="00EA0448">
              <w:rPr>
                <w:rFonts w:ascii="Times New Roman" w:eastAsiaTheme="minorEastAsia" w:hAnsi="Times New Roman"/>
                <w:szCs w:val="20"/>
                <w:lang w:eastAsia="zh-CN"/>
              </w:rPr>
              <w:t xml:space="preserve">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w:t>
            </w:r>
            <w:r>
              <w:rPr>
                <w:rFonts w:ascii="Times New Roman" w:eastAsiaTheme="minorEastAsia" w:hAnsi="Times New Roman"/>
                <w:lang w:val="en-US" w:eastAsia="zh-CN"/>
              </w:rPr>
              <w:t xml:space="preserve">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088"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t xml:space="preserve">For 2),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w:t>
            </w:r>
            <w:r>
              <w:rPr>
                <w:rFonts w:ascii="Times New Roman" w:eastAsiaTheme="minorEastAsia" w:hAnsi="Times New Roman"/>
                <w:lang w:eastAsia="zh-CN"/>
              </w:rPr>
              <w:t xml:space="preserve"> specification</w:t>
            </w:r>
            <w:r>
              <w:rPr>
                <w:rFonts w:ascii="Times New Roman" w:eastAsiaTheme="minorEastAsia" w:hAnsi="Times New Roman"/>
                <w:lang w:eastAsia="zh-CN"/>
              </w:rPr>
              <w:t>.</w:t>
            </w:r>
          </w:p>
        </w:tc>
      </w:tr>
    </w:tbl>
    <w:p w14:paraId="0E51EC8A" w14:textId="77777777" w:rsidR="003A61EC" w:rsidRDefault="003A61EC">
      <w:pPr>
        <w:rPr>
          <w:rStyle w:val="B1Char"/>
        </w:rPr>
      </w:pPr>
    </w:p>
    <w:p w14:paraId="77EC186F" w14:textId="77777777" w:rsidR="003A61EC" w:rsidRDefault="007410BF">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1522AF1B" w14:textId="77777777">
        <w:tc>
          <w:tcPr>
            <w:tcW w:w="1105" w:type="dxa"/>
            <w:shd w:val="clear" w:color="auto" w:fill="auto"/>
          </w:tcPr>
          <w:p w14:paraId="46089910" w14:textId="77777777" w:rsidR="003A61EC" w:rsidRDefault="003A61EC">
            <w:pPr>
              <w:spacing w:after="0"/>
              <w:rPr>
                <w:rFonts w:ascii="Times New Roman" w:eastAsiaTheme="minorEastAsia" w:hAnsi="Times New Roman"/>
                <w:lang w:eastAsia="zh-CN"/>
              </w:rPr>
            </w:pPr>
          </w:p>
        </w:tc>
        <w:tc>
          <w:tcPr>
            <w:tcW w:w="2009" w:type="dxa"/>
          </w:tcPr>
          <w:p w14:paraId="52E4D04E" w14:textId="77777777" w:rsidR="003A61EC" w:rsidRDefault="003A61EC">
            <w:pPr>
              <w:rPr>
                <w:rFonts w:ascii="Times New Roman" w:eastAsiaTheme="minorEastAsia" w:hAnsi="Times New Roman"/>
                <w:lang w:eastAsia="zh-CN"/>
              </w:rPr>
            </w:pPr>
          </w:p>
        </w:tc>
        <w:tc>
          <w:tcPr>
            <w:tcW w:w="4394" w:type="dxa"/>
            <w:shd w:val="clear" w:color="auto" w:fill="auto"/>
          </w:tcPr>
          <w:p w14:paraId="2F1823D8" w14:textId="77777777" w:rsidR="003A61EC" w:rsidRDefault="003A61EC">
            <w:pPr>
              <w:rPr>
                <w:rFonts w:ascii="Times New Roman" w:eastAsiaTheme="minorEastAsia" w:hAnsi="Times New Roman"/>
                <w:lang w:eastAsia="zh-CN"/>
              </w:rPr>
            </w:pPr>
          </w:p>
        </w:tc>
        <w:tc>
          <w:tcPr>
            <w:tcW w:w="1842" w:type="dxa"/>
          </w:tcPr>
          <w:p w14:paraId="4C23D156" w14:textId="77777777" w:rsidR="003A61EC" w:rsidRDefault="003A61EC">
            <w:pPr>
              <w:rPr>
                <w:rFonts w:ascii="Times New Roman" w:eastAsiaTheme="minorEastAsia" w:hAnsi="Times New Roman"/>
                <w:lang w:eastAsia="zh-CN"/>
              </w:rPr>
            </w:pPr>
          </w:p>
        </w:tc>
      </w:tr>
      <w:tr w:rsidR="003A61EC" w14:paraId="4564592D" w14:textId="77777777">
        <w:tc>
          <w:tcPr>
            <w:tcW w:w="1105" w:type="dxa"/>
          </w:tcPr>
          <w:p w14:paraId="6EA450A2" w14:textId="77777777" w:rsidR="003A61EC" w:rsidRDefault="003A61EC">
            <w:pPr>
              <w:spacing w:after="0"/>
              <w:rPr>
                <w:rFonts w:ascii="Times New Roman" w:eastAsiaTheme="minorEastAsia" w:hAnsi="Times New Roman"/>
                <w:lang w:eastAsia="zh-CN"/>
              </w:rPr>
            </w:pPr>
          </w:p>
        </w:tc>
        <w:tc>
          <w:tcPr>
            <w:tcW w:w="2009" w:type="dxa"/>
          </w:tcPr>
          <w:p w14:paraId="30B64F0A" w14:textId="77777777" w:rsidR="003A61EC" w:rsidRDefault="003A61EC">
            <w:pPr>
              <w:rPr>
                <w:rFonts w:ascii="Times New Roman" w:eastAsiaTheme="minorEastAsia" w:hAnsi="Times New Roman"/>
                <w:lang w:eastAsia="zh-CN"/>
              </w:rPr>
            </w:pPr>
          </w:p>
        </w:tc>
        <w:tc>
          <w:tcPr>
            <w:tcW w:w="4394" w:type="dxa"/>
          </w:tcPr>
          <w:p w14:paraId="5D02F398" w14:textId="77777777" w:rsidR="003A61EC" w:rsidRDefault="003A61EC">
            <w:pPr>
              <w:rPr>
                <w:rFonts w:ascii="Times New Roman" w:eastAsiaTheme="minorEastAsia" w:hAnsi="Times New Roman"/>
                <w:lang w:eastAsia="zh-CN"/>
              </w:rPr>
            </w:pPr>
          </w:p>
        </w:tc>
        <w:tc>
          <w:tcPr>
            <w:tcW w:w="1842" w:type="dxa"/>
          </w:tcPr>
          <w:p w14:paraId="5547FA90" w14:textId="77777777" w:rsidR="003A61EC" w:rsidRDefault="003A61EC">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Heading4"/>
        <w:rPr>
          <w:del w:id="46" w:author="Xiaomi" w:date="2025-03-06T06:16:00Z"/>
          <w:lang w:eastAsia="zh-CN"/>
        </w:rPr>
      </w:pPr>
      <w:del w:id="47"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48" w:author="Xiaomi" w:date="2025-03-06T06:16:00Z"/>
          <w:rFonts w:eastAsiaTheme="minorEastAsia"/>
          <w:lang w:eastAsia="zh-CN"/>
        </w:rPr>
      </w:pPr>
      <w:del w:id="49"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50" w:author="Xiaomi" w:date="2025-03-06T06:16:00Z"/>
          <w:rFonts w:ascii="Times New Roman" w:hAnsi="Times New Roman"/>
        </w:rPr>
      </w:pPr>
      <w:del w:id="51"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52" w:author="Xiaomi" w:date="2025-03-06T06:16:00Z"/>
          <w:rFonts w:ascii="Times New Roman" w:eastAsiaTheme="minorEastAsia" w:hAnsi="Times New Roman"/>
          <w:lang w:eastAsia="zh-CN"/>
        </w:rPr>
      </w:pPr>
      <w:del w:id="53"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54" w:author="Xiaomi" w:date="2025-03-06T06:16:00Z"/>
          <w:rFonts w:ascii="Times New Roman" w:eastAsia="MS Mincho" w:hAnsi="Times New Roman"/>
          <w:szCs w:val="20"/>
          <w:lang w:eastAsia="en-US"/>
        </w:rPr>
      </w:pPr>
      <w:del w:id="55"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56" w:author="Xiaomi" w:date="2025-03-06T06:16:00Z"/>
        </w:rPr>
      </w:pPr>
      <w:del w:id="57"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58" w:author="Xiaomi" w:date="2025-03-06T06:16:00Z"/>
        </w:rPr>
      </w:pPr>
      <w:del w:id="59"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60" w:author="Xiaomi" w:date="2025-03-06T06:16:00Z"/>
        </w:rPr>
      </w:pPr>
      <w:del w:id="61"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62" w:author="Xiaomi" w:date="2025-03-06T06:16:00Z"/>
        </w:rPr>
      </w:pPr>
      <w:del w:id="63"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64" w:author="Xiaomi" w:date="2025-03-06T06:16:00Z"/>
        </w:rPr>
      </w:pPr>
      <w:del w:id="65"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66" w:author="Xiaomi" w:date="2025-03-06T06:16:00Z"/>
        </w:rPr>
      </w:pPr>
      <w:del w:id="67"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68" w:author="Xiaomi" w:date="2025-03-06T06:16:00Z"/>
        </w:rPr>
      </w:pPr>
      <w:del w:id="69"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70" w:author="Xiaomi" w:date="2025-03-06T06:16:00Z"/>
          <w:rFonts w:ascii="Times New Roman" w:hAnsi="Times New Roman"/>
        </w:rPr>
      </w:pPr>
      <w:del w:id="71" w:author="Xiaomi" w:date="2025-03-06T06:16:00Z">
        <w:r w:rsidDel="00E07177">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3A61EC" w:rsidDel="00E07177" w14:paraId="2A6D7AFB" w14:textId="35AD0024">
        <w:trPr>
          <w:del w:id="72" w:author="Xiaomi" w:date="2025-03-06T06:16:00Z"/>
        </w:trPr>
        <w:tc>
          <w:tcPr>
            <w:tcW w:w="3681" w:type="dxa"/>
          </w:tcPr>
          <w:p w14:paraId="0C5B306E" w14:textId="5AC8789A" w:rsidR="003A61EC" w:rsidDel="00E07177" w:rsidRDefault="007410BF">
            <w:pPr>
              <w:spacing w:after="0"/>
              <w:jc w:val="center"/>
              <w:rPr>
                <w:del w:id="73" w:author="Xiaomi" w:date="2025-03-06T06:16:00Z"/>
                <w:rFonts w:ascii="Times New Roman" w:eastAsia="Calibri" w:hAnsi="Times New Roman"/>
                <w:b/>
                <w:bCs/>
              </w:rPr>
            </w:pPr>
            <w:del w:id="74"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75" w:author="Xiaomi" w:date="2025-03-06T06:16:00Z"/>
                <w:rFonts w:ascii="Times New Roman" w:eastAsia="Calibri" w:hAnsi="Times New Roman"/>
                <w:b/>
                <w:bCs/>
              </w:rPr>
            </w:pPr>
            <w:del w:id="76"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77" w:author="Xiaomi" w:date="2025-03-06T06:16:00Z"/>
                <w:rFonts w:ascii="Times New Roman" w:hAnsi="Times New Roman"/>
                <w:b/>
                <w:bCs/>
              </w:rPr>
            </w:pPr>
            <w:del w:id="78"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79" w:author="Xiaomi" w:date="2025-03-06T06:16:00Z"/>
        </w:trPr>
        <w:tc>
          <w:tcPr>
            <w:tcW w:w="3681" w:type="dxa"/>
          </w:tcPr>
          <w:p w14:paraId="4513A8F4" w14:textId="77BD862D" w:rsidR="003A61EC" w:rsidDel="00E07177" w:rsidRDefault="007410BF">
            <w:pPr>
              <w:pStyle w:val="ListParagraph"/>
              <w:numPr>
                <w:ilvl w:val="0"/>
                <w:numId w:val="10"/>
              </w:numPr>
              <w:rPr>
                <w:del w:id="80" w:author="Xiaomi" w:date="2025-03-06T06:16:00Z"/>
                <w:rFonts w:ascii="Times New Roman" w:eastAsiaTheme="minorEastAsia" w:hAnsi="Times New Roman"/>
                <w:lang w:eastAsia="zh-CN"/>
              </w:rPr>
            </w:pPr>
            <w:del w:id="81"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82" w:author="Xiaomi" w:date="2025-03-06T06:16:00Z"/>
                <w:rFonts w:ascii="Times New Roman" w:eastAsiaTheme="minorEastAsia" w:hAnsi="Times New Roman"/>
                <w:lang w:eastAsia="zh-CN"/>
              </w:rPr>
            </w:pPr>
            <w:del w:id="83"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84" w:author="Xiaomi" w:date="2025-03-06T06:16:00Z"/>
                <w:rFonts w:ascii="Times New Roman" w:eastAsiaTheme="minorEastAsia" w:hAnsi="Times New Roman"/>
                <w:lang w:eastAsia="zh-CN"/>
              </w:rPr>
            </w:pPr>
            <w:del w:id="85"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86" w:author="Xiaomi" w:date="2025-03-06T06:16:00Z"/>
                <w:rFonts w:ascii="Times New Roman" w:eastAsiaTheme="minorEastAsia" w:hAnsi="Times New Roman"/>
                <w:lang w:eastAsia="zh-CN"/>
              </w:rPr>
            </w:pPr>
            <w:del w:id="87"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88" w:author="Xiaomi" w:date="2025-03-06T06:16:00Z"/>
        </w:trPr>
        <w:tc>
          <w:tcPr>
            <w:tcW w:w="3681" w:type="dxa"/>
          </w:tcPr>
          <w:p w14:paraId="75699B9A" w14:textId="4F546D66" w:rsidR="003A61EC" w:rsidDel="00E07177" w:rsidRDefault="007410BF">
            <w:pPr>
              <w:pStyle w:val="ListParagraph"/>
              <w:numPr>
                <w:ilvl w:val="0"/>
                <w:numId w:val="10"/>
              </w:numPr>
              <w:rPr>
                <w:del w:id="89" w:author="Xiaomi" w:date="2025-03-06T06:16:00Z"/>
                <w:rFonts w:ascii="Times New Roman" w:eastAsiaTheme="minorEastAsia" w:hAnsi="Times New Roman"/>
                <w:lang w:eastAsia="zh-CN"/>
              </w:rPr>
            </w:pPr>
            <w:del w:id="90"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91" w:author="Xiaomi" w:date="2025-03-06T06:16:00Z"/>
                <w:rFonts w:ascii="Times New Roman" w:eastAsiaTheme="minorEastAsia" w:hAnsi="Times New Roman"/>
                <w:lang w:eastAsia="zh-CN"/>
              </w:rPr>
            </w:pPr>
            <w:del w:id="92"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93" w:author="Xiaomi" w:date="2025-03-06T06:16:00Z"/>
                <w:rFonts w:ascii="Times New Roman" w:eastAsiaTheme="minorEastAsia" w:hAnsi="Times New Roman"/>
                <w:lang w:eastAsia="zh-CN"/>
              </w:rPr>
            </w:pPr>
            <w:del w:id="94"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95" w:author="Xiaomi" w:date="2025-03-06T06:16:00Z"/>
                <w:rFonts w:ascii="Times New Roman" w:eastAsiaTheme="minorEastAsia" w:hAnsi="Times New Roman"/>
                <w:lang w:eastAsia="zh-CN"/>
              </w:rPr>
            </w:pPr>
            <w:del w:id="96"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97" w:author="Xiaomi" w:date="2025-03-06T06:16:00Z"/>
                <w:rFonts w:ascii="Times New Roman" w:eastAsiaTheme="minorEastAsia" w:hAnsi="Times New Roman"/>
                <w:lang w:eastAsia="zh-CN"/>
              </w:rPr>
            </w:pPr>
            <w:del w:id="98"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99" w:author="Xiaomi" w:date="2025-03-06T06:16:00Z"/>
        </w:trPr>
        <w:tc>
          <w:tcPr>
            <w:tcW w:w="3681" w:type="dxa"/>
          </w:tcPr>
          <w:p w14:paraId="285C2700" w14:textId="4C7CC761" w:rsidR="003A61EC" w:rsidDel="00E07177" w:rsidRDefault="007410BF">
            <w:pPr>
              <w:pStyle w:val="ListParagraph"/>
              <w:numPr>
                <w:ilvl w:val="0"/>
                <w:numId w:val="10"/>
              </w:num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02" w:author="Xiaomi" w:date="2025-03-06T06:16:00Z"/>
                <w:rFonts w:ascii="Times New Roman" w:hAnsi="Times New Roman"/>
              </w:rPr>
            </w:pPr>
            <w:del w:id="103"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04" w:author="Xiaomi" w:date="2025-03-06T06:16:00Z"/>
                <w:rFonts w:ascii="Times New Roman" w:eastAsiaTheme="minorEastAsia" w:hAnsi="Times New Roman"/>
                <w:lang w:eastAsia="zh-CN"/>
              </w:rPr>
            </w:pPr>
            <w:del w:id="105"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06" w:author="Xiaomi" w:date="2025-03-06T06:16:00Z"/>
                <w:rFonts w:ascii="Times New Roman" w:eastAsiaTheme="minorEastAsia" w:hAnsi="Times New Roman"/>
                <w:lang w:eastAsia="zh-CN"/>
              </w:rPr>
            </w:pPr>
            <w:del w:id="107"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08" w:author="Xiaomi" w:date="2025-03-06T06:16:00Z"/>
                <w:rFonts w:ascii="Times New Roman" w:eastAsiaTheme="minorEastAsia" w:hAnsi="Times New Roman"/>
                <w:lang w:eastAsia="zh-CN"/>
              </w:rPr>
            </w:pPr>
            <w:del w:id="109"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Heading5"/>
        <w:ind w:left="0" w:firstLine="0"/>
        <w:rPr>
          <w:del w:id="110" w:author="Xiaomi" w:date="2025-03-06T06:16:00Z"/>
        </w:rPr>
      </w:pPr>
      <w:del w:id="111"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1EF2F4A4" w14:textId="15C63D1E">
        <w:trPr>
          <w:del w:id="112" w:author="Xiaomi" w:date="2025-03-06T06:16:00Z"/>
        </w:trPr>
        <w:tc>
          <w:tcPr>
            <w:tcW w:w="1105" w:type="dxa"/>
          </w:tcPr>
          <w:p w14:paraId="1E3C9839" w14:textId="3D7DAB69" w:rsidR="003A61EC" w:rsidDel="00E07177" w:rsidRDefault="007410BF">
            <w:pPr>
              <w:spacing w:after="0"/>
              <w:rPr>
                <w:del w:id="113" w:author="Xiaomi" w:date="2025-03-06T06:16:00Z"/>
                <w:rFonts w:ascii="Times New Roman" w:eastAsia="MS Mincho" w:hAnsi="Times New Roman"/>
                <w:b/>
                <w:bCs/>
              </w:rPr>
            </w:pPr>
            <w:del w:id="114"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15" w:author="Xiaomi" w:date="2025-03-06T06:16:00Z"/>
                <w:rFonts w:ascii="Times New Roman" w:eastAsia="Calibri" w:hAnsi="Times New Roman"/>
                <w:b/>
                <w:bCs/>
              </w:rPr>
            </w:pPr>
            <w:del w:id="116"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17" w:author="Xiaomi" w:date="2025-03-06T06:16:00Z"/>
                <w:rFonts w:ascii="Times New Roman" w:eastAsia="Calibri" w:hAnsi="Times New Roman"/>
                <w:b/>
                <w:bCs/>
              </w:rPr>
            </w:pPr>
            <w:del w:id="118"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19"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20" w:author="Xiaomi" w:date="2025-03-06T06:16:00Z"/>
                <w:rFonts w:ascii="Times New Roman" w:eastAsiaTheme="minorEastAsia" w:hAnsi="Times New Roman"/>
                <w:lang w:eastAsia="zh-CN"/>
              </w:rPr>
            </w:pPr>
            <w:del w:id="121" w:author="Xiaomi" w:date="2025-03-06T06:16:00Z">
              <w:r w:rsidDel="00E07177">
                <w:rPr>
                  <w:rFonts w:ascii="Times New Roman" w:eastAsiaTheme="minorEastAsia" w:hAnsi="Times New Roman" w:hint="eastAsia"/>
                  <w:lang w:eastAsia="zh-CN"/>
                </w:rPr>
                <w:lastRenderedPageBreak/>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ListParagraph"/>
              <w:numPr>
                <w:ilvl w:val="0"/>
                <w:numId w:val="11"/>
              </w:numPr>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ListParagraph"/>
              <w:numPr>
                <w:ilvl w:val="0"/>
                <w:numId w:val="11"/>
              </w:num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ListParagraph"/>
              <w:numPr>
                <w:ilvl w:val="0"/>
                <w:numId w:val="11"/>
              </w:numPr>
              <w:rPr>
                <w:del w:id="126" w:author="Xiaomi" w:date="2025-03-06T06:16:00Z"/>
                <w:rFonts w:ascii="Times New Roman" w:eastAsiaTheme="minorEastAsia" w:hAnsi="Times New Roman"/>
                <w:lang w:eastAsia="zh-CN"/>
              </w:rPr>
            </w:pPr>
            <w:del w:id="127"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28" w:author="Xiaomi" w:date="2025-03-06T06:16:00Z"/>
                <w:rFonts w:ascii="Times New Roman" w:eastAsiaTheme="minorEastAsia" w:hAnsi="Times New Roman"/>
                <w:lang w:eastAsia="zh-CN"/>
              </w:rPr>
            </w:pPr>
            <w:del w:id="129"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30" w:author="Xiaomi" w:date="2025-03-06T06:16:00Z"/>
        </w:trPr>
        <w:tc>
          <w:tcPr>
            <w:tcW w:w="1105" w:type="dxa"/>
          </w:tcPr>
          <w:p w14:paraId="021E9A66" w14:textId="186224C9" w:rsidR="003A61EC" w:rsidDel="00E07177" w:rsidRDefault="007410BF">
            <w:pPr>
              <w:spacing w:after="0"/>
              <w:rPr>
                <w:del w:id="131" w:author="Xiaomi" w:date="2025-03-06T06:16:00Z"/>
                <w:rFonts w:ascii="Times New Roman" w:eastAsiaTheme="minorEastAsia" w:hAnsi="Times New Roman"/>
                <w:lang w:val="en-US" w:eastAsia="zh-CN"/>
              </w:rPr>
            </w:pPr>
            <w:del w:id="132"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33" w:author="Xiaomi" w:date="2025-03-06T06:16:00Z"/>
                <w:rFonts w:ascii="Times New Roman" w:eastAsiaTheme="minorEastAsia" w:hAnsi="Times New Roman"/>
                <w:lang w:val="en-US" w:eastAsia="zh-CN"/>
              </w:rPr>
            </w:pPr>
            <w:del w:id="134"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35" w:author="Xiaomi" w:date="2025-03-06T06:16:00Z"/>
                <w:rFonts w:ascii="Times New Roman" w:eastAsiaTheme="minorEastAsia" w:hAnsi="Times New Roman"/>
                <w:lang w:val="en-US" w:eastAsia="zh-CN"/>
              </w:rPr>
            </w:pPr>
            <w:del w:id="136"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37" w:author="Xiaomi" w:date="2025-03-06T06:16:00Z"/>
                <w:rFonts w:ascii="Times New Roman" w:eastAsiaTheme="minorEastAsia" w:hAnsi="Times New Roman"/>
                <w:lang w:val="en-US" w:eastAsia="zh-CN"/>
              </w:rPr>
            </w:pPr>
            <w:del w:id="138"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39" w:author="Xiaomi" w:date="2025-03-06T06:16:00Z"/>
                <w:rFonts w:ascii="Times New Roman" w:eastAsiaTheme="minorEastAsia" w:hAnsi="Times New Roman"/>
                <w:lang w:val="en-US" w:eastAsia="zh-CN"/>
              </w:rPr>
            </w:pPr>
            <w:del w:id="140"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41" w:author="Xiaomi" w:date="2025-03-06T06:16:00Z"/>
        </w:trPr>
        <w:tc>
          <w:tcPr>
            <w:tcW w:w="1105" w:type="dxa"/>
          </w:tcPr>
          <w:p w14:paraId="7783A557" w14:textId="2AEBB8B4" w:rsidR="003A61EC" w:rsidDel="00E07177" w:rsidRDefault="00BA1885">
            <w:pPr>
              <w:spacing w:after="0"/>
              <w:rPr>
                <w:del w:id="142" w:author="Xiaomi" w:date="2025-03-06T06:16:00Z"/>
                <w:rFonts w:ascii="Times New Roman" w:hAnsi="Times New Roman"/>
              </w:rPr>
            </w:pPr>
            <w:del w:id="143"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44" w:author="Xiaomi" w:date="2025-03-06T06:16:00Z"/>
                <w:rFonts w:ascii="Times New Roman" w:eastAsiaTheme="minorEastAsia" w:hAnsi="Times New Roman"/>
                <w:lang w:val="en-US" w:eastAsia="zh-CN"/>
              </w:rPr>
            </w:pPr>
            <w:del w:id="145"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46" w:author="Xiaomi" w:date="2025-03-06T06:16:00Z"/>
                <w:rFonts w:ascii="Times New Roman" w:eastAsiaTheme="minorEastAsia" w:hAnsi="Times New Roman"/>
                <w:lang w:val="en-US" w:eastAsia="zh-CN"/>
              </w:rPr>
            </w:pPr>
            <w:del w:id="147"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48" w:author="Xiaomi" w:date="2025-03-06T06:16:00Z"/>
                <w:rFonts w:ascii="Times New Roman" w:eastAsiaTheme="minorEastAsia" w:hAnsi="Times New Roman"/>
                <w:lang w:val="en-US" w:eastAsia="zh-CN"/>
              </w:rPr>
            </w:pPr>
            <w:del w:id="149"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50" w:author="Xiaomi" w:date="2025-03-06T06:16:00Z"/>
                <w:rFonts w:ascii="Times New Roman" w:eastAsiaTheme="minorEastAsia" w:hAnsi="Times New Roman"/>
                <w:lang w:val="en-US" w:eastAsia="zh-CN"/>
              </w:rPr>
            </w:pPr>
            <w:del w:id="151"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52" w:author="Xiaomi" w:date="2025-03-06T06:16:00Z"/>
                <w:rFonts w:ascii="Times New Roman" w:eastAsiaTheme="minorEastAsia" w:hAnsi="Times New Roman"/>
                <w:sz w:val="21"/>
                <w:szCs w:val="28"/>
                <w:lang w:eastAsia="zh-CN"/>
              </w:rPr>
            </w:pPr>
            <w:del w:id="153"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54" w:author="Xiaomi" w:date="2025-03-06T06:16:00Z"/>
                <w:rFonts w:ascii="Times New Roman" w:eastAsiaTheme="minorEastAsia" w:hAnsi="Times New Roman"/>
                <w:sz w:val="21"/>
                <w:szCs w:val="28"/>
                <w:lang w:eastAsia="zh-CN"/>
              </w:rPr>
            </w:pPr>
            <w:del w:id="155"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56" w:author="Xiaomi" w:date="2025-03-06T06:16:00Z"/>
                <w:rFonts w:ascii="Times New Roman" w:hAnsi="Times New Roman"/>
              </w:rPr>
            </w:pPr>
            <w:del w:id="157" w:author="Xiaomi" w:date="2025-03-06T06:16:00Z">
              <w:r w:rsidDel="00E07177">
                <w:rPr>
                  <w:rFonts w:ascii="Times New Roman" w:hAnsi="Times New Roman"/>
                </w:rPr>
                <w:delText xml:space="preserve"> </w:delText>
              </w:r>
            </w:del>
          </w:p>
        </w:tc>
      </w:tr>
      <w:tr w:rsidR="003A61EC" w:rsidDel="00E07177" w14:paraId="453060F6" w14:textId="7A3E6B53">
        <w:trPr>
          <w:del w:id="158" w:author="Xiaomi" w:date="2025-03-06T06:16:00Z"/>
        </w:trPr>
        <w:tc>
          <w:tcPr>
            <w:tcW w:w="1105" w:type="dxa"/>
          </w:tcPr>
          <w:p w14:paraId="0DFFC380" w14:textId="473B4B0B" w:rsidR="003A61EC" w:rsidDel="00E07177" w:rsidRDefault="003A61EC">
            <w:pPr>
              <w:spacing w:after="0"/>
              <w:rPr>
                <w:del w:id="159"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60" w:author="Xiaomi" w:date="2025-03-06T06:16:00Z"/>
                <w:rFonts w:ascii="Times New Roman" w:hAnsi="Times New Roman"/>
              </w:rPr>
            </w:pPr>
          </w:p>
        </w:tc>
        <w:tc>
          <w:tcPr>
            <w:tcW w:w="7088" w:type="dxa"/>
          </w:tcPr>
          <w:p w14:paraId="7FCBB6CA" w14:textId="413A7244" w:rsidR="003A61EC" w:rsidDel="00E07177" w:rsidRDefault="003A61EC">
            <w:pPr>
              <w:rPr>
                <w:del w:id="161" w:author="Xiaomi" w:date="2025-03-06T06:16:00Z"/>
                <w:rFonts w:ascii="Times New Roman" w:hAnsi="Times New Roman"/>
              </w:rPr>
            </w:pPr>
          </w:p>
        </w:tc>
      </w:tr>
    </w:tbl>
    <w:p w14:paraId="6C04A7B0" w14:textId="47A83A13" w:rsidR="003A61EC" w:rsidDel="00E07177" w:rsidRDefault="003A61EC">
      <w:pPr>
        <w:rPr>
          <w:del w:id="162" w:author="Xiaomi" w:date="2025-03-06T06:16:00Z"/>
          <w:rStyle w:val="B1Char"/>
        </w:rPr>
      </w:pPr>
    </w:p>
    <w:p w14:paraId="09A2017A" w14:textId="22681867" w:rsidR="003A61EC" w:rsidDel="00E07177" w:rsidRDefault="007410BF">
      <w:pPr>
        <w:pStyle w:val="Heading5"/>
        <w:ind w:left="0" w:firstLine="0"/>
        <w:rPr>
          <w:del w:id="163" w:author="Xiaomi" w:date="2025-03-06T06:16:00Z"/>
        </w:rPr>
      </w:pPr>
      <w:del w:id="164"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65" w:author="Xiaomi" w:date="2025-03-06T06:16:00Z"/>
        </w:trPr>
        <w:tc>
          <w:tcPr>
            <w:tcW w:w="1105" w:type="dxa"/>
          </w:tcPr>
          <w:p w14:paraId="271F666F" w14:textId="691E0B52" w:rsidR="003A61EC" w:rsidDel="00E07177" w:rsidRDefault="007410BF">
            <w:pPr>
              <w:spacing w:after="0"/>
              <w:rPr>
                <w:del w:id="166" w:author="Xiaomi" w:date="2025-03-06T06:16:00Z"/>
                <w:rFonts w:ascii="Times New Roman" w:eastAsia="MS Mincho" w:hAnsi="Times New Roman"/>
                <w:b/>
                <w:bCs/>
              </w:rPr>
            </w:pPr>
            <w:del w:id="167"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68" w:author="Xiaomi" w:date="2025-03-06T06:16:00Z"/>
                <w:rFonts w:ascii="Times New Roman" w:eastAsia="Calibri" w:hAnsi="Times New Roman"/>
                <w:b/>
                <w:bCs/>
              </w:rPr>
            </w:pPr>
            <w:del w:id="169"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70" w:author="Xiaomi" w:date="2025-03-06T06:16:00Z"/>
                <w:rFonts w:ascii="Times New Roman" w:hAnsi="Times New Roman"/>
                <w:b/>
                <w:bCs/>
              </w:rPr>
            </w:pPr>
            <w:del w:id="171"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72" w:author="Xiaomi" w:date="2025-03-06T06:16:00Z"/>
                <w:rFonts w:ascii="Times New Roman" w:eastAsia="Calibri" w:hAnsi="Times New Roman"/>
                <w:b/>
                <w:bCs/>
              </w:rPr>
            </w:pPr>
            <w:del w:id="173"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74" w:author="Xiaomi" w:date="2025-03-06T06:16:00Z"/>
        </w:trPr>
        <w:tc>
          <w:tcPr>
            <w:tcW w:w="1105" w:type="dxa"/>
            <w:shd w:val="clear" w:color="auto" w:fill="auto"/>
          </w:tcPr>
          <w:p w14:paraId="2838F4BB" w14:textId="11D02D09" w:rsidR="003A61EC" w:rsidDel="00E07177" w:rsidRDefault="003A61EC">
            <w:pPr>
              <w:spacing w:after="0"/>
              <w:rPr>
                <w:del w:id="175"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76"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77"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78" w:author="Xiaomi" w:date="2025-03-06T06:16:00Z"/>
                <w:rFonts w:ascii="Times New Roman" w:eastAsiaTheme="minorEastAsia" w:hAnsi="Times New Roman"/>
                <w:lang w:eastAsia="zh-CN"/>
              </w:rPr>
            </w:pPr>
          </w:p>
        </w:tc>
      </w:tr>
      <w:tr w:rsidR="003A61EC" w:rsidDel="00E07177" w14:paraId="6328E93E" w14:textId="0CABDDC9">
        <w:trPr>
          <w:del w:id="179" w:author="Xiaomi" w:date="2025-03-06T06:16:00Z"/>
        </w:trPr>
        <w:tc>
          <w:tcPr>
            <w:tcW w:w="1105" w:type="dxa"/>
          </w:tcPr>
          <w:p w14:paraId="60794E8C" w14:textId="494D1BEC" w:rsidR="003A61EC" w:rsidDel="00E07177" w:rsidRDefault="003A61EC">
            <w:pPr>
              <w:spacing w:after="0"/>
              <w:rPr>
                <w:del w:id="180"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81"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82"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83" w:author="Xiaomi" w:date="2025-03-06T06:16:00Z"/>
                <w:rFonts w:ascii="Times New Roman" w:eastAsiaTheme="minorEastAsia" w:hAnsi="Times New Roman"/>
                <w:lang w:eastAsia="zh-CN"/>
              </w:rPr>
            </w:pPr>
          </w:p>
        </w:tc>
      </w:tr>
    </w:tbl>
    <w:p w14:paraId="3388E84F" w14:textId="38680E89" w:rsidR="003A61EC" w:rsidDel="00E07177" w:rsidRDefault="003A61EC">
      <w:pPr>
        <w:rPr>
          <w:del w:id="184" w:author="Xiaomi" w:date="2025-03-06T06:16:00Z"/>
          <w:rFonts w:eastAsiaTheme="minorEastAsia"/>
          <w:lang w:eastAsia="zh-CN"/>
        </w:rPr>
      </w:pPr>
    </w:p>
    <w:p w14:paraId="2644F10C" w14:textId="77777777" w:rsidR="003A61EC" w:rsidRDefault="007410BF">
      <w:pPr>
        <w:pStyle w:val="Heading3"/>
        <w:rPr>
          <w:sz w:val="20"/>
          <w:szCs w:val="20"/>
        </w:rPr>
      </w:pPr>
      <w:r>
        <w:rPr>
          <w:sz w:val="20"/>
          <w:szCs w:val="20"/>
        </w:rPr>
        <w:t>OTA approach</w:t>
      </w:r>
    </w:p>
    <w:p w14:paraId="3DE024BD" w14:textId="77777777" w:rsidR="003A61EC" w:rsidRDefault="007410BF">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5AEE3628" w14:textId="77777777" w:rsidR="003A61EC" w:rsidRDefault="007410BF">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AI/ML model(s) to UE via RRC signalling.</w:t>
      </w:r>
    </w:p>
    <w:p w14:paraId="4E0E9C76" w14:textId="77777777" w:rsidR="003A61EC" w:rsidRDefault="007410BF">
      <w:pPr>
        <w:pStyle w:val="B10"/>
        <w:ind w:left="0" w:firstLine="0"/>
      </w:pPr>
      <w:r>
        <w:t xml:space="preserve">2) Solution 1b: </w:t>
      </w:r>
      <w:proofErr w:type="spellStart"/>
      <w:r>
        <w:t>gNB</w:t>
      </w:r>
      <w:proofErr w:type="spellEnd"/>
      <w:r>
        <w:t xml:space="preserve">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185" w:author="Xiaomi" w:date="2025-03-06T06:16:00Z"/>
        </w:rPr>
      </w:pPr>
      <w:del w:id="186"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Heading5"/>
        <w:ind w:left="0" w:firstLine="0"/>
      </w:pPr>
      <w:r>
        <w:rPr>
          <w:rFonts w:hint="eastAsia"/>
        </w:rPr>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transfer </w:t>
            </w:r>
            <w:proofErr w:type="gramStart"/>
            <w:r>
              <w:rPr>
                <w:rFonts w:ascii="Times New Roman" w:eastAsiaTheme="minorEastAsia" w:hAnsi="Times New Roman"/>
                <w:lang w:eastAsia="zh-CN"/>
              </w:rPr>
              <w:t>these information</w:t>
            </w:r>
            <w:proofErr w:type="gramEnd"/>
            <w:r>
              <w:rPr>
                <w:rFonts w:ascii="Times New Roman" w:eastAsiaTheme="minorEastAsia" w:hAnsi="Times New Roman"/>
                <w:lang w:eastAsia="zh-CN"/>
              </w:rPr>
              <w:t xml:space="preserve">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hint="eastAsia"/>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hint="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bl>
    <w:p w14:paraId="610B0CAE" w14:textId="77777777" w:rsidR="003A61EC" w:rsidRDefault="003A61EC">
      <w:pPr>
        <w:rPr>
          <w:rStyle w:val="B1Char"/>
        </w:rPr>
      </w:pPr>
    </w:p>
    <w:p w14:paraId="7FF25017" w14:textId="77777777" w:rsidR="003A61EC" w:rsidRDefault="007410BF">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61ED46BF" w14:textId="77777777">
        <w:tc>
          <w:tcPr>
            <w:tcW w:w="1105" w:type="dxa"/>
            <w:shd w:val="clear" w:color="auto" w:fill="auto"/>
          </w:tcPr>
          <w:p w14:paraId="0736490A" w14:textId="77777777" w:rsidR="003A61EC" w:rsidRDefault="003A61EC">
            <w:pPr>
              <w:spacing w:after="0"/>
              <w:rPr>
                <w:rFonts w:ascii="Times New Roman" w:eastAsiaTheme="minorEastAsia" w:hAnsi="Times New Roman"/>
                <w:lang w:eastAsia="zh-CN"/>
              </w:rPr>
            </w:pPr>
          </w:p>
        </w:tc>
        <w:tc>
          <w:tcPr>
            <w:tcW w:w="2009" w:type="dxa"/>
          </w:tcPr>
          <w:p w14:paraId="489CAD3E" w14:textId="77777777" w:rsidR="003A61EC" w:rsidRDefault="003A61EC">
            <w:pPr>
              <w:rPr>
                <w:rFonts w:ascii="Times New Roman" w:eastAsiaTheme="minorEastAsia" w:hAnsi="Times New Roman"/>
                <w:lang w:eastAsia="zh-CN"/>
              </w:rPr>
            </w:pPr>
          </w:p>
        </w:tc>
        <w:tc>
          <w:tcPr>
            <w:tcW w:w="4394" w:type="dxa"/>
            <w:shd w:val="clear" w:color="auto" w:fill="auto"/>
          </w:tcPr>
          <w:p w14:paraId="3DAF0E99" w14:textId="77777777" w:rsidR="003A61EC" w:rsidRDefault="003A61EC">
            <w:pPr>
              <w:rPr>
                <w:rFonts w:ascii="Times New Roman" w:eastAsiaTheme="minorEastAsia" w:hAnsi="Times New Roman"/>
                <w:lang w:eastAsia="zh-CN"/>
              </w:rPr>
            </w:pPr>
          </w:p>
        </w:tc>
        <w:tc>
          <w:tcPr>
            <w:tcW w:w="1842" w:type="dxa"/>
          </w:tcPr>
          <w:p w14:paraId="7FCFCCB5" w14:textId="77777777" w:rsidR="003A61EC" w:rsidRDefault="003A61EC">
            <w:pPr>
              <w:rPr>
                <w:rFonts w:ascii="Times New Roman" w:eastAsiaTheme="minorEastAsia" w:hAnsi="Times New Roman"/>
                <w:lang w:eastAsia="zh-CN"/>
              </w:rPr>
            </w:pP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Heading5"/>
        <w:ind w:left="0" w:firstLine="0"/>
        <w:rPr>
          <w:del w:id="187" w:author="Xiaomi" w:date="2025-03-06T06:16:00Z"/>
        </w:rPr>
      </w:pPr>
      <w:del w:id="188"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7257F7BE" w14:textId="3076313B">
        <w:trPr>
          <w:del w:id="189" w:author="Xiaomi" w:date="2025-03-06T06:16:00Z"/>
        </w:trPr>
        <w:tc>
          <w:tcPr>
            <w:tcW w:w="1105" w:type="dxa"/>
          </w:tcPr>
          <w:p w14:paraId="37F5D88F" w14:textId="5DD699CE" w:rsidR="003A61EC" w:rsidDel="00E07177" w:rsidRDefault="007410BF">
            <w:pPr>
              <w:spacing w:after="0"/>
              <w:rPr>
                <w:del w:id="190" w:author="Xiaomi" w:date="2025-03-06T06:16:00Z"/>
                <w:rFonts w:ascii="Times New Roman" w:eastAsia="MS Mincho" w:hAnsi="Times New Roman"/>
                <w:b/>
                <w:bCs/>
              </w:rPr>
            </w:pPr>
            <w:del w:id="191"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192" w:author="Xiaomi" w:date="2025-03-06T06:16:00Z"/>
                <w:rFonts w:ascii="Times New Roman" w:eastAsia="Calibri" w:hAnsi="Times New Roman"/>
                <w:b/>
                <w:bCs/>
              </w:rPr>
            </w:pPr>
            <w:del w:id="193"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194" w:author="Xiaomi" w:date="2025-03-06T06:16:00Z"/>
                <w:rFonts w:ascii="Times New Roman" w:eastAsia="Calibri" w:hAnsi="Times New Roman"/>
                <w:b/>
                <w:bCs/>
              </w:rPr>
            </w:pPr>
            <w:del w:id="195"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196" w:author="Xiaomi" w:date="2025-03-06T06:16:00Z"/>
        </w:trPr>
        <w:tc>
          <w:tcPr>
            <w:tcW w:w="1105" w:type="dxa"/>
          </w:tcPr>
          <w:p w14:paraId="33C8308E" w14:textId="06638A2F" w:rsidR="003A61EC" w:rsidDel="00E07177" w:rsidRDefault="007410BF">
            <w:pPr>
              <w:spacing w:after="0"/>
              <w:rPr>
                <w:del w:id="197" w:author="Xiaomi" w:date="2025-03-06T06:16:00Z"/>
                <w:rFonts w:ascii="Times New Roman" w:eastAsiaTheme="minorEastAsia" w:hAnsi="Times New Roman"/>
                <w:lang w:val="en-US" w:eastAsia="zh-CN"/>
              </w:rPr>
            </w:pPr>
            <w:ins w:id="198" w:author="ZTE DF" w:date="2025-03-05T11:10:00Z">
              <w:del w:id="199"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00" w:author="Xiaomi" w:date="2025-03-06T06:16:00Z"/>
                <w:rFonts w:ascii="Times New Roman" w:eastAsiaTheme="minorEastAsia" w:hAnsi="Times New Roman"/>
                <w:lang w:val="en-US" w:eastAsia="zh-CN"/>
              </w:rPr>
            </w:pPr>
            <w:ins w:id="201" w:author="ZTE DF" w:date="2025-03-05T11:11:00Z">
              <w:del w:id="202"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03" w:author="Xiaomi" w:date="2025-03-06T06:16:00Z"/>
                <w:rFonts w:ascii="Times New Roman" w:eastAsiaTheme="minorEastAsia" w:hAnsi="Times New Roman"/>
                <w:lang w:val="en-US" w:eastAsia="zh-CN"/>
              </w:rPr>
            </w:pPr>
            <w:ins w:id="204" w:author="ZTE DF" w:date="2025-03-05T11:10:00Z">
              <w:del w:id="205"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06" w:author="ZTE DF" w:date="2025-03-05T11:11:00Z">
              <w:del w:id="207"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08" w:author="Xiaomi" w:date="2025-03-06T06:16:00Z"/>
        </w:trPr>
        <w:tc>
          <w:tcPr>
            <w:tcW w:w="1105" w:type="dxa"/>
          </w:tcPr>
          <w:p w14:paraId="43410EF8" w14:textId="5B54DB8C" w:rsidR="003A61EC" w:rsidDel="00E07177" w:rsidRDefault="009A677A">
            <w:pPr>
              <w:spacing w:after="0"/>
              <w:rPr>
                <w:del w:id="209" w:author="Xiaomi" w:date="2025-03-06T06:16:00Z"/>
                <w:rFonts w:ascii="Times New Roman" w:hAnsi="Times New Roman"/>
              </w:rPr>
            </w:pPr>
            <w:del w:id="210" w:author="Xiaomi" w:date="2025-03-06T06:16:00Z">
              <w:r w:rsidDel="00E07177">
                <w:rPr>
                  <w:rFonts w:ascii="Times New Roman" w:hAnsi="Times New Roman"/>
                </w:rPr>
                <w:lastRenderedPageBreak/>
                <w:delText xml:space="preserve">Apple </w:delText>
              </w:r>
            </w:del>
          </w:p>
        </w:tc>
        <w:tc>
          <w:tcPr>
            <w:tcW w:w="1158" w:type="dxa"/>
          </w:tcPr>
          <w:p w14:paraId="31E81849" w14:textId="1E5232A2" w:rsidR="003A61EC" w:rsidDel="00E07177" w:rsidRDefault="009A677A">
            <w:pPr>
              <w:rPr>
                <w:del w:id="211" w:author="Xiaomi" w:date="2025-03-06T06:16:00Z"/>
                <w:rFonts w:ascii="Times New Roman" w:hAnsi="Times New Roman"/>
              </w:rPr>
            </w:pPr>
            <w:del w:id="212"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13" w:author="Xiaomi" w:date="2025-03-06T06:16:00Z"/>
                <w:rFonts w:ascii="Times New Roman" w:eastAsiaTheme="minorEastAsia" w:hAnsi="Times New Roman"/>
                <w:sz w:val="21"/>
                <w:szCs w:val="28"/>
                <w:lang w:eastAsia="zh-CN"/>
              </w:rPr>
            </w:pPr>
            <w:del w:id="214"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15" w:author="Xiaomi" w:date="2025-03-06T06:16:00Z"/>
                <w:rFonts w:ascii="Times New Roman" w:eastAsiaTheme="minorEastAsia" w:hAnsi="Times New Roman"/>
                <w:sz w:val="21"/>
                <w:szCs w:val="28"/>
                <w:lang w:eastAsia="zh-CN"/>
              </w:rPr>
            </w:pPr>
            <w:del w:id="216"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17" w:author="Xiaomi" w:date="2025-03-06T06:16:00Z"/>
                <w:rFonts w:ascii="Times New Roman" w:hAnsi="Times New Roman"/>
              </w:rPr>
            </w:pPr>
            <w:del w:id="218"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19" w:author="Xiaomi" w:date="2025-03-06T06:16:00Z"/>
        </w:trPr>
        <w:tc>
          <w:tcPr>
            <w:tcW w:w="1105" w:type="dxa"/>
          </w:tcPr>
          <w:p w14:paraId="6F6690CE" w14:textId="42183DB5" w:rsidR="003A61EC" w:rsidDel="00E07177" w:rsidRDefault="003A61EC">
            <w:pPr>
              <w:spacing w:after="0"/>
              <w:rPr>
                <w:del w:id="220"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21" w:author="Xiaomi" w:date="2025-03-06T06:16:00Z"/>
                <w:rFonts w:ascii="Times New Roman" w:hAnsi="Times New Roman"/>
              </w:rPr>
            </w:pPr>
          </w:p>
        </w:tc>
        <w:tc>
          <w:tcPr>
            <w:tcW w:w="7088" w:type="dxa"/>
          </w:tcPr>
          <w:p w14:paraId="1AEFBB67" w14:textId="36A9DC21" w:rsidR="003A61EC" w:rsidDel="00E07177" w:rsidRDefault="003A61EC">
            <w:pPr>
              <w:rPr>
                <w:del w:id="222" w:author="Xiaomi" w:date="2025-03-06T06:16:00Z"/>
                <w:rFonts w:ascii="Times New Roman" w:hAnsi="Times New Roman"/>
              </w:rPr>
            </w:pPr>
          </w:p>
        </w:tc>
      </w:tr>
    </w:tbl>
    <w:p w14:paraId="4B689C98" w14:textId="0C07CC42" w:rsidR="003A61EC" w:rsidDel="00E07177" w:rsidRDefault="003A61EC">
      <w:pPr>
        <w:rPr>
          <w:del w:id="223" w:author="Xiaomi" w:date="2025-03-06T06:16:00Z"/>
        </w:rPr>
      </w:pPr>
    </w:p>
    <w:p w14:paraId="074C4C76"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ListParagraph"/>
              <w:numPr>
                <w:ilvl w:val="0"/>
                <w:numId w:val="13"/>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3A61EC" w14:paraId="6D81CA55" w14:textId="77777777">
        <w:tc>
          <w:tcPr>
            <w:tcW w:w="3681" w:type="dxa"/>
          </w:tcPr>
          <w:p w14:paraId="5F277932" w14:textId="6069243A" w:rsidR="00302CE9" w:rsidRPr="005B4599" w:rsidRDefault="007410BF" w:rsidP="005B4599">
            <w:pPr>
              <w:pStyle w:val="ListParagraph"/>
              <w:numPr>
                <w:ilvl w:val="0"/>
                <w:numId w:val="13"/>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 xml:space="preserve">we have some confusion about their difference from 1). We provide our view based on the understanding that </w:t>
            </w:r>
            <w:proofErr w:type="spellStart"/>
            <w:r w:rsidR="00215036">
              <w:rPr>
                <w:rFonts w:ascii="Times New Roman" w:eastAsiaTheme="minorEastAsia" w:hAnsi="Times New Roman"/>
                <w:sz w:val="21"/>
                <w:szCs w:val="28"/>
                <w:lang w:eastAsia="zh-CN"/>
              </w:rPr>
              <w:t>gNB</w:t>
            </w:r>
            <w:proofErr w:type="spellEnd"/>
            <w:r w:rsidR="00215036">
              <w:rPr>
                <w:rFonts w:ascii="Times New Roman" w:eastAsiaTheme="minorEastAsia" w:hAnsi="Times New Roman"/>
                <w:sz w:val="21"/>
                <w:szCs w:val="28"/>
                <w:lang w:eastAsia="zh-CN"/>
              </w:rPr>
              <w:t xml:space="preserve">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relay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similar to NAS) </w:t>
            </w:r>
          </w:p>
          <w:p w14:paraId="566DA50A" w14:textId="4110B498" w:rsidR="00215036" w:rsidRP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w:t>
            </w:r>
            <w:proofErr w:type="spellStart"/>
            <w:r w:rsidRPr="00FF4B4B">
              <w:rPr>
                <w:rFonts w:ascii="Times New Roman" w:eastAsiaTheme="minorEastAsia" w:hAnsi="Times New Roman"/>
                <w:lang w:eastAsia="zh-CN"/>
              </w:rPr>
              <w:t>gNB</w:t>
            </w:r>
            <w:proofErr w:type="spellEnd"/>
            <w:r w:rsidRPr="00FF4B4B">
              <w:rPr>
                <w:rFonts w:ascii="Times New Roman" w:eastAsiaTheme="minorEastAsia" w:hAnsi="Times New Roman"/>
                <w:lang w:eastAsia="zh-CN"/>
              </w:rPr>
              <w:t xml:space="preserve"> doesn’t need to comprehend the model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makes sense. </w:t>
            </w:r>
          </w:p>
          <w:p w14:paraId="161483D3" w14:textId="34DFF85D" w:rsidR="00C65486" w:rsidRPr="00FF4B4B" w:rsidRDefault="00C65486" w:rsidP="00831DBE">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proofErr w:type="spellStart"/>
            <w:r w:rsidRPr="00FF4B4B">
              <w:rPr>
                <w:rFonts w:ascii="Times New Roman" w:eastAsiaTheme="minorEastAsia" w:hAnsi="Times New Roman"/>
                <w:lang w:eastAsia="zh-CN"/>
              </w:rPr>
              <w:t>gNB</w:t>
            </w:r>
            <w:proofErr w:type="spellEnd"/>
            <w:r w:rsidRPr="00FF4B4B">
              <w:rPr>
                <w:rFonts w:ascii="Times New Roman" w:eastAsiaTheme="minorEastAsia" w:hAnsi="Times New Roman"/>
                <w:lang w:eastAsia="zh-CN"/>
              </w:rPr>
              <w:t xml:space="preserve">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doesn’t make sense because </w:t>
            </w:r>
            <w:proofErr w:type="spellStart"/>
            <w:r w:rsidRPr="00FF4B4B">
              <w:rPr>
                <w:rFonts w:ascii="Times New Roman" w:eastAsiaTheme="minorEastAsia" w:hAnsi="Times New Roman"/>
                <w:lang w:eastAsia="zh-CN"/>
              </w:rPr>
              <w:t>gNB</w:t>
            </w:r>
            <w:proofErr w:type="spellEnd"/>
            <w:r w:rsidRPr="00FF4B4B">
              <w:rPr>
                <w:rFonts w:ascii="Times New Roman" w:eastAsiaTheme="minorEastAsia" w:hAnsi="Times New Roman"/>
                <w:lang w:eastAsia="zh-CN"/>
              </w:rPr>
              <w:t xml:space="preserve">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sidR="00496AAE">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hint="eastAsia"/>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hint="eastAsia"/>
                <w:lang w:eastAsia="zh-CN"/>
              </w:rPr>
            </w:pPr>
            <w:r>
              <w:rPr>
                <w:rFonts w:ascii="Times New Roman" w:eastAsiaTheme="minorEastAsia" w:hAnsi="Times New Roman"/>
                <w:lang w:eastAsia="zh-CN"/>
              </w:rPr>
              <w:t xml:space="preserve">Options 2) and </w:t>
            </w:r>
            <w:r>
              <w:rPr>
                <w:rFonts w:ascii="Times New Roman" w:eastAsiaTheme="minorEastAsia" w:hAnsi="Times New Roman"/>
                <w:lang w:eastAsia="zh-CN"/>
              </w:rPr>
              <w:t xml:space="preserve">Option </w:t>
            </w:r>
            <w:r>
              <w:rPr>
                <w:rFonts w:ascii="Times New Roman" w:eastAsiaTheme="minorEastAsia" w:hAnsi="Times New Roman"/>
                <w:lang w:eastAsia="zh-CN"/>
              </w:rPr>
              <w:t xml:space="preserve">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bl>
    <w:p w14:paraId="2C471EEB" w14:textId="77777777" w:rsidR="003A61EC" w:rsidRDefault="003A61EC">
      <w:pPr>
        <w:rPr>
          <w:rStyle w:val="B1Char"/>
        </w:rPr>
      </w:pPr>
    </w:p>
    <w:p w14:paraId="3F79E514" w14:textId="77777777" w:rsidR="003A61EC" w:rsidRDefault="007410BF">
      <w:pPr>
        <w:pStyle w:val="Heading5"/>
        <w:ind w:left="0" w:firstLine="0"/>
      </w:pPr>
      <w:r>
        <w:rPr>
          <w:rFonts w:hint="eastAsia"/>
        </w:rPr>
        <w:lastRenderedPageBreak/>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Heading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lastRenderedPageBreak/>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hint="eastAsia"/>
                <w:lang w:eastAsia="zh-CN"/>
              </w:rPr>
            </w:pPr>
            <w:r>
              <w:rPr>
                <w:rFonts w:eastAsiaTheme="minorEastAsia" w:hint="eastAsia"/>
                <w:lang w:eastAsia="zh-CN"/>
              </w:rPr>
              <w:t>vivo</w:t>
            </w:r>
          </w:p>
        </w:tc>
        <w:tc>
          <w:tcPr>
            <w:tcW w:w="1158" w:type="dxa"/>
          </w:tcPr>
          <w:p w14:paraId="1A704E6C" w14:textId="4DA69D1C" w:rsidR="0060744B" w:rsidRDefault="0060744B" w:rsidP="0060744B">
            <w:pPr>
              <w:rPr>
                <w:rFonts w:ascii="Times New Roman" w:eastAsiaTheme="minorEastAsia" w:hAnsi="Times New Roman" w:hint="eastAsia"/>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Heading4"/>
        <w:rPr>
          <w:del w:id="224" w:author="Xiaomi" w:date="2025-03-06T06:16:00Z"/>
          <w:lang w:eastAsia="zh-CN"/>
        </w:rPr>
      </w:pPr>
      <w:del w:id="225"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26" w:author="Xiaomi" w:date="2025-03-06T06:16:00Z"/>
          <w:rFonts w:eastAsiaTheme="minorEastAsia"/>
          <w:lang w:eastAsia="zh-CN"/>
        </w:rPr>
      </w:pPr>
      <w:del w:id="227"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28" w:author="Xiaomi" w:date="2025-03-06T06:16:00Z"/>
          <w:rFonts w:ascii="Times New Roman" w:hAnsi="Times New Roman"/>
          <w:sz w:val="24"/>
          <w:szCs w:val="32"/>
        </w:rPr>
      </w:pPr>
    </w:p>
    <w:p w14:paraId="79707D55" w14:textId="77777777" w:rsidR="003A61EC" w:rsidRDefault="007410BF">
      <w:pPr>
        <w:pStyle w:val="Heading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Heading1"/>
        <w:rPr>
          <w:rFonts w:ascii="Times New Roman" w:hAnsi="Times New Roman"/>
        </w:rPr>
      </w:pPr>
      <w:r>
        <w:lastRenderedPageBreak/>
        <w:t>Conclusion</w:t>
      </w:r>
    </w:p>
    <w:p w14:paraId="6D2FE330" w14:textId="77777777" w:rsidR="003A61EC" w:rsidRDefault="007410BF">
      <w:pPr>
        <w:pStyle w:val="Heading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jeev Kumar" w:date="2025-03-03T11:26:00Z" w:initials="RK">
    <w:p w14:paraId="68CC176F" w14:textId="77777777" w:rsidR="00826FCA" w:rsidRDefault="00826FCA">
      <w:pPr>
        <w:pStyle w:val="CommentText"/>
      </w:pPr>
      <w:r>
        <w:t xml:space="preserve">I believe the discussion should be focused only on dataset / parameter sharing for UE-side model training. The model transfer / delivery should be left out from this discussion.  </w:t>
      </w:r>
    </w:p>
  </w:comment>
  <w:comment w:id="20" w:author="Rajeev Kumar" w:date="2025-03-03T11:22:00Z" w:initials="RK">
    <w:p w14:paraId="485F346B" w14:textId="77777777" w:rsidR="00826FCA" w:rsidRDefault="00826FCA">
      <w:pPr>
        <w:pStyle w:val="CommentText"/>
      </w:pPr>
      <w:r>
        <w:t>I believe this needs to be updated based on your description in OTA approach.</w:t>
      </w:r>
    </w:p>
    <w:p w14:paraId="04E6463C" w14:textId="77777777" w:rsidR="00826FCA" w:rsidRDefault="00826FCA">
      <w:pPr>
        <w:pStyle w:val="CommentText"/>
      </w:pPr>
    </w:p>
    <w:p w14:paraId="0B222FD8" w14:textId="77777777" w:rsidR="00826FCA" w:rsidRDefault="00826FCA">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C176F" w15:done="0"/>
  <w15:commentEx w15:paraId="0B222F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C176F" w16cid:durableId="68CC176F"/>
  <w16cid:commentId w16cid:paraId="0B222FD8" w16cid:durableId="0B222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F48A" w14:textId="77777777" w:rsidR="001612A6" w:rsidRDefault="001612A6">
      <w:pPr>
        <w:spacing w:before="0" w:after="0"/>
      </w:pPr>
      <w:r>
        <w:separator/>
      </w:r>
    </w:p>
  </w:endnote>
  <w:endnote w:type="continuationSeparator" w:id="0">
    <w:p w14:paraId="0A34BBF6" w14:textId="77777777" w:rsidR="001612A6" w:rsidRDefault="001612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2CDF" w14:textId="77777777" w:rsidR="001612A6" w:rsidRDefault="001612A6">
      <w:pPr>
        <w:spacing w:before="0" w:after="0"/>
      </w:pPr>
      <w:r>
        <w:separator/>
      </w:r>
    </w:p>
  </w:footnote>
  <w:footnote w:type="continuationSeparator" w:id="0">
    <w:p w14:paraId="41DA786A" w14:textId="77777777" w:rsidR="001612A6" w:rsidRDefault="001612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55B79"/>
    <w:multiLevelType w:val="singleLevel"/>
    <w:tmpl w:val="C6697084"/>
    <w:lvl w:ilvl="0">
      <w:start w:val="1"/>
      <w:numFmt w:val="decimal"/>
      <w:suff w:val="space"/>
      <w:lvlText w:val="%1)"/>
      <w:lvlJc w:val="left"/>
    </w:lvl>
  </w:abstractNum>
  <w:abstractNum w:abstractNumId="9"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333B1F24"/>
    <w:multiLevelType w:val="singleLevel"/>
    <w:tmpl w:val="FE2B6144"/>
    <w:lvl w:ilvl="0">
      <w:start w:val="1"/>
      <w:numFmt w:val="decimal"/>
      <w:suff w:val="space"/>
      <w:lvlText w:val="%1)"/>
      <w:lvlJc w:val="left"/>
    </w:lvl>
  </w:abstractNum>
  <w:abstractNum w:abstractNumId="15"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 w15:restartNumberingAfterBreak="0">
    <w:nsid w:val="3EE76BA4"/>
    <w:multiLevelType w:val="singleLevel"/>
    <w:tmpl w:val="C6697084"/>
    <w:lvl w:ilvl="0">
      <w:start w:val="1"/>
      <w:numFmt w:val="decimal"/>
      <w:suff w:val="space"/>
      <w:lvlText w:val="%1)"/>
      <w:lvlJc w:val="left"/>
    </w:lvl>
  </w:abstractNum>
  <w:abstractNum w:abstractNumId="18"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464809F8"/>
    <w:multiLevelType w:val="singleLevel"/>
    <w:tmpl w:val="87186E21"/>
    <w:lvl w:ilvl="0">
      <w:start w:val="1"/>
      <w:numFmt w:val="decimal"/>
      <w:suff w:val="space"/>
      <w:lvlText w:val="%1)"/>
      <w:lvlJc w:val="left"/>
    </w:lvl>
  </w:abstractNum>
  <w:abstractNum w:abstractNumId="22"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E64A5"/>
    <w:multiLevelType w:val="singleLevel"/>
    <w:tmpl w:val="87186E21"/>
    <w:lvl w:ilvl="0">
      <w:start w:val="1"/>
      <w:numFmt w:val="decimal"/>
      <w:suff w:val="space"/>
      <w:lvlText w:val="%1)"/>
      <w:lvlJc w:val="left"/>
    </w:lvl>
  </w:abstractNum>
  <w:abstractNum w:abstractNumId="26"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6"/>
  </w:num>
  <w:num w:numId="4">
    <w:abstractNumId w:val="13"/>
  </w:num>
  <w:num w:numId="5">
    <w:abstractNumId w:val="32"/>
  </w:num>
  <w:num w:numId="6">
    <w:abstractNumId w:val="10"/>
  </w:num>
  <w:num w:numId="7">
    <w:abstractNumId w:val="27"/>
  </w:num>
  <w:num w:numId="8">
    <w:abstractNumId w:val="19"/>
  </w:num>
  <w:num w:numId="9">
    <w:abstractNumId w:val="0"/>
  </w:num>
  <w:num w:numId="10">
    <w:abstractNumId w:val="22"/>
  </w:num>
  <w:num w:numId="11">
    <w:abstractNumId w:val="31"/>
  </w:num>
  <w:num w:numId="12">
    <w:abstractNumId w:val="1"/>
  </w:num>
  <w:num w:numId="13">
    <w:abstractNumId w:val="18"/>
  </w:num>
  <w:num w:numId="14">
    <w:abstractNumId w:val="4"/>
  </w:num>
  <w:num w:numId="15">
    <w:abstractNumId w:val="2"/>
  </w:num>
  <w:num w:numId="16">
    <w:abstractNumId w:val="15"/>
  </w:num>
  <w:num w:numId="17">
    <w:abstractNumId w:val="28"/>
  </w:num>
  <w:num w:numId="18">
    <w:abstractNumId w:val="7"/>
  </w:num>
  <w:num w:numId="19">
    <w:abstractNumId w:val="12"/>
  </w:num>
  <w:num w:numId="20">
    <w:abstractNumId w:val="21"/>
  </w:num>
  <w:num w:numId="21">
    <w:abstractNumId w:val="5"/>
  </w:num>
  <w:num w:numId="22">
    <w:abstractNumId w:val="17"/>
  </w:num>
  <w:num w:numId="23">
    <w:abstractNumId w:val="8"/>
  </w:num>
  <w:num w:numId="24">
    <w:abstractNumId w:val="26"/>
  </w:num>
  <w:num w:numId="25">
    <w:abstractNumId w:val="9"/>
  </w:num>
  <w:num w:numId="26">
    <w:abstractNumId w:val="3"/>
  </w:num>
  <w:num w:numId="27">
    <w:abstractNumId w:val="30"/>
  </w:num>
  <w:num w:numId="28">
    <w:abstractNumId w:val="11"/>
  </w:num>
  <w:num w:numId="29">
    <w:abstractNumId w:val="29"/>
  </w:num>
  <w:num w:numId="30">
    <w:abstractNumId w:val="24"/>
  </w:num>
  <w:num w:numId="31">
    <w:abstractNumId w:val="16"/>
  </w:num>
  <w:num w:numId="32">
    <w:abstractNumId w:val="25"/>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defaultTabStop w:val="720"/>
  <w:autoHyphenation/>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4A9B"/>
    <w:rsid w:val="0004699D"/>
    <w:rsid w:val="000503C4"/>
    <w:rsid w:val="0005136A"/>
    <w:rsid w:val="00051DB4"/>
    <w:rsid w:val="00052F6A"/>
    <w:rsid w:val="000558A9"/>
    <w:rsid w:val="000558B7"/>
    <w:rsid w:val="000602D6"/>
    <w:rsid w:val="00060B84"/>
    <w:rsid w:val="00061C17"/>
    <w:rsid w:val="00066962"/>
    <w:rsid w:val="00067B6F"/>
    <w:rsid w:val="00073E88"/>
    <w:rsid w:val="00074688"/>
    <w:rsid w:val="000757E9"/>
    <w:rsid w:val="000768D3"/>
    <w:rsid w:val="00076F0E"/>
    <w:rsid w:val="00080368"/>
    <w:rsid w:val="000817CC"/>
    <w:rsid w:val="000827AD"/>
    <w:rsid w:val="0008789F"/>
    <w:rsid w:val="00090B87"/>
    <w:rsid w:val="00093584"/>
    <w:rsid w:val="000962A0"/>
    <w:rsid w:val="0009702F"/>
    <w:rsid w:val="0009737C"/>
    <w:rsid w:val="000A2077"/>
    <w:rsid w:val="000A2863"/>
    <w:rsid w:val="000A30FC"/>
    <w:rsid w:val="000A3357"/>
    <w:rsid w:val="000A48CF"/>
    <w:rsid w:val="000A70A0"/>
    <w:rsid w:val="000A7C2F"/>
    <w:rsid w:val="000B0258"/>
    <w:rsid w:val="000B520A"/>
    <w:rsid w:val="000B5282"/>
    <w:rsid w:val="000B6726"/>
    <w:rsid w:val="000C462C"/>
    <w:rsid w:val="000C4BB0"/>
    <w:rsid w:val="000C5CD6"/>
    <w:rsid w:val="000C7285"/>
    <w:rsid w:val="000D0864"/>
    <w:rsid w:val="000D1178"/>
    <w:rsid w:val="000D1A42"/>
    <w:rsid w:val="000D365C"/>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2CD8"/>
    <w:rsid w:val="001236D8"/>
    <w:rsid w:val="0012376E"/>
    <w:rsid w:val="00123AFA"/>
    <w:rsid w:val="00125578"/>
    <w:rsid w:val="00125F72"/>
    <w:rsid w:val="00127763"/>
    <w:rsid w:val="00127EEC"/>
    <w:rsid w:val="0013008E"/>
    <w:rsid w:val="00134A27"/>
    <w:rsid w:val="00137B4C"/>
    <w:rsid w:val="00140F0C"/>
    <w:rsid w:val="0014587D"/>
    <w:rsid w:val="00146348"/>
    <w:rsid w:val="00146BC0"/>
    <w:rsid w:val="00153621"/>
    <w:rsid w:val="00155875"/>
    <w:rsid w:val="00155A36"/>
    <w:rsid w:val="001567B3"/>
    <w:rsid w:val="00157E2C"/>
    <w:rsid w:val="00160CBA"/>
    <w:rsid w:val="001612A6"/>
    <w:rsid w:val="001614BA"/>
    <w:rsid w:val="00167A1C"/>
    <w:rsid w:val="001771BD"/>
    <w:rsid w:val="00177590"/>
    <w:rsid w:val="00177E9A"/>
    <w:rsid w:val="0018103B"/>
    <w:rsid w:val="00183865"/>
    <w:rsid w:val="001851B2"/>
    <w:rsid w:val="00187C3D"/>
    <w:rsid w:val="00191183"/>
    <w:rsid w:val="001965AF"/>
    <w:rsid w:val="00196897"/>
    <w:rsid w:val="00197286"/>
    <w:rsid w:val="001A1940"/>
    <w:rsid w:val="001A3162"/>
    <w:rsid w:val="001A3342"/>
    <w:rsid w:val="001A5153"/>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43CC"/>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036"/>
    <w:rsid w:val="0021538F"/>
    <w:rsid w:val="00215499"/>
    <w:rsid w:val="0021721A"/>
    <w:rsid w:val="002173ED"/>
    <w:rsid w:val="00222A40"/>
    <w:rsid w:val="00226599"/>
    <w:rsid w:val="002278C6"/>
    <w:rsid w:val="00227E3E"/>
    <w:rsid w:val="0023005A"/>
    <w:rsid w:val="002311D4"/>
    <w:rsid w:val="00231C2D"/>
    <w:rsid w:val="0023303F"/>
    <w:rsid w:val="0023504C"/>
    <w:rsid w:val="002359F0"/>
    <w:rsid w:val="00236E18"/>
    <w:rsid w:val="00241083"/>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4AB5"/>
    <w:rsid w:val="00284B49"/>
    <w:rsid w:val="00286C60"/>
    <w:rsid w:val="002943A6"/>
    <w:rsid w:val="00294BF0"/>
    <w:rsid w:val="002A0C1A"/>
    <w:rsid w:val="002A2392"/>
    <w:rsid w:val="002B0871"/>
    <w:rsid w:val="002B30F9"/>
    <w:rsid w:val="002B325F"/>
    <w:rsid w:val="002B3C60"/>
    <w:rsid w:val="002B62D7"/>
    <w:rsid w:val="002C0CE8"/>
    <w:rsid w:val="002C2761"/>
    <w:rsid w:val="002C5661"/>
    <w:rsid w:val="002C6318"/>
    <w:rsid w:val="002C6ADC"/>
    <w:rsid w:val="002D00EE"/>
    <w:rsid w:val="002D26C6"/>
    <w:rsid w:val="002D43B1"/>
    <w:rsid w:val="002D5BD3"/>
    <w:rsid w:val="002D5D16"/>
    <w:rsid w:val="002D656D"/>
    <w:rsid w:val="002D68A7"/>
    <w:rsid w:val="002D6CF1"/>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214ED"/>
    <w:rsid w:val="00321951"/>
    <w:rsid w:val="00321BEB"/>
    <w:rsid w:val="00321DD2"/>
    <w:rsid w:val="00322A5B"/>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3957"/>
    <w:rsid w:val="003B3C88"/>
    <w:rsid w:val="003B5CE1"/>
    <w:rsid w:val="003B5FF2"/>
    <w:rsid w:val="003C2C8B"/>
    <w:rsid w:val="003C3194"/>
    <w:rsid w:val="003C3580"/>
    <w:rsid w:val="003C4B0F"/>
    <w:rsid w:val="003C4D33"/>
    <w:rsid w:val="003D0D74"/>
    <w:rsid w:val="003D1A1A"/>
    <w:rsid w:val="003D2D92"/>
    <w:rsid w:val="003D5188"/>
    <w:rsid w:val="003D660B"/>
    <w:rsid w:val="003D6EF2"/>
    <w:rsid w:val="003E08BC"/>
    <w:rsid w:val="003E4DD9"/>
    <w:rsid w:val="003E6FC9"/>
    <w:rsid w:val="003E7D86"/>
    <w:rsid w:val="003F3A7B"/>
    <w:rsid w:val="003F3EFF"/>
    <w:rsid w:val="003F4C92"/>
    <w:rsid w:val="003F53D6"/>
    <w:rsid w:val="003F6136"/>
    <w:rsid w:val="003F7697"/>
    <w:rsid w:val="00401904"/>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70DE9"/>
    <w:rsid w:val="00471897"/>
    <w:rsid w:val="00472C6D"/>
    <w:rsid w:val="0048180D"/>
    <w:rsid w:val="004845A6"/>
    <w:rsid w:val="00490028"/>
    <w:rsid w:val="00491113"/>
    <w:rsid w:val="004913C6"/>
    <w:rsid w:val="00491835"/>
    <w:rsid w:val="00492B2F"/>
    <w:rsid w:val="0049411B"/>
    <w:rsid w:val="00494A85"/>
    <w:rsid w:val="00496AAE"/>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E4C07"/>
    <w:rsid w:val="004E5AB3"/>
    <w:rsid w:val="004E7C91"/>
    <w:rsid w:val="004F0F04"/>
    <w:rsid w:val="004F152A"/>
    <w:rsid w:val="004F3909"/>
    <w:rsid w:val="004F3A9D"/>
    <w:rsid w:val="004F56CF"/>
    <w:rsid w:val="004F6D40"/>
    <w:rsid w:val="004F736A"/>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2848"/>
    <w:rsid w:val="00556131"/>
    <w:rsid w:val="00557901"/>
    <w:rsid w:val="00557A6A"/>
    <w:rsid w:val="00557EAA"/>
    <w:rsid w:val="00560211"/>
    <w:rsid w:val="005616DA"/>
    <w:rsid w:val="00561DA0"/>
    <w:rsid w:val="0056252E"/>
    <w:rsid w:val="00564988"/>
    <w:rsid w:val="00564D8D"/>
    <w:rsid w:val="00565902"/>
    <w:rsid w:val="00572167"/>
    <w:rsid w:val="0057616E"/>
    <w:rsid w:val="00577CAD"/>
    <w:rsid w:val="005807E6"/>
    <w:rsid w:val="00580FB5"/>
    <w:rsid w:val="00586E6C"/>
    <w:rsid w:val="00595623"/>
    <w:rsid w:val="00596E14"/>
    <w:rsid w:val="00596E3A"/>
    <w:rsid w:val="00597767"/>
    <w:rsid w:val="005A07E0"/>
    <w:rsid w:val="005A2D03"/>
    <w:rsid w:val="005A5AB5"/>
    <w:rsid w:val="005B2EF1"/>
    <w:rsid w:val="005B4599"/>
    <w:rsid w:val="005C01C4"/>
    <w:rsid w:val="005C2BB5"/>
    <w:rsid w:val="005C3D73"/>
    <w:rsid w:val="005C6EB5"/>
    <w:rsid w:val="005C6F04"/>
    <w:rsid w:val="005C7A54"/>
    <w:rsid w:val="005C7EFC"/>
    <w:rsid w:val="005D382F"/>
    <w:rsid w:val="005D6499"/>
    <w:rsid w:val="005E057B"/>
    <w:rsid w:val="005E0D91"/>
    <w:rsid w:val="005E16E7"/>
    <w:rsid w:val="005E679B"/>
    <w:rsid w:val="005E6FA1"/>
    <w:rsid w:val="005F2BEB"/>
    <w:rsid w:val="005F3125"/>
    <w:rsid w:val="005F4557"/>
    <w:rsid w:val="005F5309"/>
    <w:rsid w:val="005F670C"/>
    <w:rsid w:val="005F707A"/>
    <w:rsid w:val="005F7753"/>
    <w:rsid w:val="0060528D"/>
    <w:rsid w:val="00605439"/>
    <w:rsid w:val="0060744B"/>
    <w:rsid w:val="0061199D"/>
    <w:rsid w:val="0061628C"/>
    <w:rsid w:val="00616E34"/>
    <w:rsid w:val="00622EEB"/>
    <w:rsid w:val="00627BF0"/>
    <w:rsid w:val="006303B1"/>
    <w:rsid w:val="0063217C"/>
    <w:rsid w:val="00633475"/>
    <w:rsid w:val="00635E9A"/>
    <w:rsid w:val="006412E0"/>
    <w:rsid w:val="00641BF5"/>
    <w:rsid w:val="0064258F"/>
    <w:rsid w:val="00645800"/>
    <w:rsid w:val="00647A37"/>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2666"/>
    <w:rsid w:val="00684117"/>
    <w:rsid w:val="0068614A"/>
    <w:rsid w:val="006915FD"/>
    <w:rsid w:val="00691BCE"/>
    <w:rsid w:val="0069388D"/>
    <w:rsid w:val="0069398D"/>
    <w:rsid w:val="00693C25"/>
    <w:rsid w:val="00694465"/>
    <w:rsid w:val="0069478D"/>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E2646"/>
    <w:rsid w:val="006E27DD"/>
    <w:rsid w:val="006E61FE"/>
    <w:rsid w:val="006E6992"/>
    <w:rsid w:val="006F0803"/>
    <w:rsid w:val="006F412B"/>
    <w:rsid w:val="006F77A6"/>
    <w:rsid w:val="006F78AE"/>
    <w:rsid w:val="00700E7A"/>
    <w:rsid w:val="007050AC"/>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39C4"/>
    <w:rsid w:val="007B63FF"/>
    <w:rsid w:val="007C01A0"/>
    <w:rsid w:val="007C031A"/>
    <w:rsid w:val="007C04A9"/>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E6C"/>
    <w:rsid w:val="007F4977"/>
    <w:rsid w:val="007F50DF"/>
    <w:rsid w:val="007F5CD8"/>
    <w:rsid w:val="007F6C8C"/>
    <w:rsid w:val="007F742E"/>
    <w:rsid w:val="007F784A"/>
    <w:rsid w:val="008030E9"/>
    <w:rsid w:val="00805FF7"/>
    <w:rsid w:val="00806590"/>
    <w:rsid w:val="0080668A"/>
    <w:rsid w:val="008076E8"/>
    <w:rsid w:val="00811EB7"/>
    <w:rsid w:val="0081310C"/>
    <w:rsid w:val="00813DB3"/>
    <w:rsid w:val="008153AF"/>
    <w:rsid w:val="00820109"/>
    <w:rsid w:val="00825EA7"/>
    <w:rsid w:val="00826FCA"/>
    <w:rsid w:val="0082774D"/>
    <w:rsid w:val="00831DBE"/>
    <w:rsid w:val="00836EDD"/>
    <w:rsid w:val="00836F9B"/>
    <w:rsid w:val="00837144"/>
    <w:rsid w:val="00840CAA"/>
    <w:rsid w:val="008440C1"/>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273D"/>
    <w:rsid w:val="008868D9"/>
    <w:rsid w:val="00887D8B"/>
    <w:rsid w:val="00891212"/>
    <w:rsid w:val="008919E1"/>
    <w:rsid w:val="008919E2"/>
    <w:rsid w:val="00894082"/>
    <w:rsid w:val="008947E7"/>
    <w:rsid w:val="00894C0F"/>
    <w:rsid w:val="00897114"/>
    <w:rsid w:val="00897D41"/>
    <w:rsid w:val="008A1C89"/>
    <w:rsid w:val="008A1E50"/>
    <w:rsid w:val="008A216A"/>
    <w:rsid w:val="008A38C8"/>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4FFA"/>
    <w:rsid w:val="008E69CD"/>
    <w:rsid w:val="008E7D37"/>
    <w:rsid w:val="008F1817"/>
    <w:rsid w:val="008F18C6"/>
    <w:rsid w:val="008F35B9"/>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838"/>
    <w:rsid w:val="00986A21"/>
    <w:rsid w:val="0098777D"/>
    <w:rsid w:val="0099062D"/>
    <w:rsid w:val="00991CA8"/>
    <w:rsid w:val="00993654"/>
    <w:rsid w:val="009961E1"/>
    <w:rsid w:val="009A1C89"/>
    <w:rsid w:val="009A677A"/>
    <w:rsid w:val="009A756C"/>
    <w:rsid w:val="009A7D3C"/>
    <w:rsid w:val="009B0609"/>
    <w:rsid w:val="009B1A7B"/>
    <w:rsid w:val="009B213D"/>
    <w:rsid w:val="009B3642"/>
    <w:rsid w:val="009C3937"/>
    <w:rsid w:val="009C53B8"/>
    <w:rsid w:val="009C5603"/>
    <w:rsid w:val="009C5A5C"/>
    <w:rsid w:val="009C7AFB"/>
    <w:rsid w:val="009D069F"/>
    <w:rsid w:val="009D0EC4"/>
    <w:rsid w:val="009D142F"/>
    <w:rsid w:val="009D3004"/>
    <w:rsid w:val="009D4A40"/>
    <w:rsid w:val="009E11C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38AE"/>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1859"/>
    <w:rsid w:val="00AB383A"/>
    <w:rsid w:val="00AB48BC"/>
    <w:rsid w:val="00AB7C8A"/>
    <w:rsid w:val="00AC0A67"/>
    <w:rsid w:val="00AC3980"/>
    <w:rsid w:val="00AC4CF0"/>
    <w:rsid w:val="00AC54C9"/>
    <w:rsid w:val="00AC63F0"/>
    <w:rsid w:val="00AC674F"/>
    <w:rsid w:val="00AD03E8"/>
    <w:rsid w:val="00AD0DFB"/>
    <w:rsid w:val="00AD28C3"/>
    <w:rsid w:val="00AD2B6D"/>
    <w:rsid w:val="00AD597D"/>
    <w:rsid w:val="00AD68FF"/>
    <w:rsid w:val="00AD6AEA"/>
    <w:rsid w:val="00AE5271"/>
    <w:rsid w:val="00AE5316"/>
    <w:rsid w:val="00AE602D"/>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0C78"/>
    <w:rsid w:val="00B33A4B"/>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4E6C"/>
    <w:rsid w:val="00B97DDB"/>
    <w:rsid w:val="00BA1885"/>
    <w:rsid w:val="00BA6C5C"/>
    <w:rsid w:val="00BA736C"/>
    <w:rsid w:val="00BA7619"/>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ACD"/>
    <w:rsid w:val="00BE5B29"/>
    <w:rsid w:val="00BE5CCE"/>
    <w:rsid w:val="00BE723D"/>
    <w:rsid w:val="00BF09F0"/>
    <w:rsid w:val="00C00730"/>
    <w:rsid w:val="00C008FD"/>
    <w:rsid w:val="00C05B15"/>
    <w:rsid w:val="00C06B41"/>
    <w:rsid w:val="00C15E05"/>
    <w:rsid w:val="00C16595"/>
    <w:rsid w:val="00C22C4C"/>
    <w:rsid w:val="00C22F6B"/>
    <w:rsid w:val="00C400AC"/>
    <w:rsid w:val="00C451B9"/>
    <w:rsid w:val="00C458C4"/>
    <w:rsid w:val="00C45D5E"/>
    <w:rsid w:val="00C467AE"/>
    <w:rsid w:val="00C508AD"/>
    <w:rsid w:val="00C554CB"/>
    <w:rsid w:val="00C57770"/>
    <w:rsid w:val="00C65486"/>
    <w:rsid w:val="00C65633"/>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850B6"/>
    <w:rsid w:val="00D865E9"/>
    <w:rsid w:val="00D87EDA"/>
    <w:rsid w:val="00D87EDD"/>
    <w:rsid w:val="00D91DC4"/>
    <w:rsid w:val="00D9366F"/>
    <w:rsid w:val="00D95DEC"/>
    <w:rsid w:val="00D96841"/>
    <w:rsid w:val="00D97A1A"/>
    <w:rsid w:val="00DA1C4D"/>
    <w:rsid w:val="00DA6C9C"/>
    <w:rsid w:val="00DB3324"/>
    <w:rsid w:val="00DB5E35"/>
    <w:rsid w:val="00DB6717"/>
    <w:rsid w:val="00DB7D72"/>
    <w:rsid w:val="00DC040C"/>
    <w:rsid w:val="00DC17D2"/>
    <w:rsid w:val="00DC2EB4"/>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FD9"/>
    <w:rsid w:val="00E12A97"/>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1EF"/>
    <w:rsid w:val="00E50DF0"/>
    <w:rsid w:val="00E5115B"/>
    <w:rsid w:val="00E51FD4"/>
    <w:rsid w:val="00E547A3"/>
    <w:rsid w:val="00E554C8"/>
    <w:rsid w:val="00E577AF"/>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5198"/>
    <w:rsid w:val="00EC18CD"/>
    <w:rsid w:val="00EC2662"/>
    <w:rsid w:val="00EC27D4"/>
    <w:rsid w:val="00EC72B6"/>
    <w:rsid w:val="00ED5290"/>
    <w:rsid w:val="00ED618F"/>
    <w:rsid w:val="00ED6E26"/>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32B"/>
    <w:rsid w:val="00F03C3C"/>
    <w:rsid w:val="00F054D0"/>
    <w:rsid w:val="00F05B14"/>
    <w:rsid w:val="00F06328"/>
    <w:rsid w:val="00F100AC"/>
    <w:rsid w:val="00F10EA4"/>
    <w:rsid w:val="00F1230F"/>
    <w:rsid w:val="00F134A3"/>
    <w:rsid w:val="00F14AEF"/>
    <w:rsid w:val="00F14F01"/>
    <w:rsid w:val="00F15436"/>
    <w:rsid w:val="00F159D3"/>
    <w:rsid w:val="00F174F5"/>
    <w:rsid w:val="00F24638"/>
    <w:rsid w:val="00F24F30"/>
    <w:rsid w:val="00F2688E"/>
    <w:rsid w:val="00F27037"/>
    <w:rsid w:val="00F27942"/>
    <w:rsid w:val="00F35395"/>
    <w:rsid w:val="00F40CCC"/>
    <w:rsid w:val="00F41F38"/>
    <w:rsid w:val="00F42CB4"/>
    <w:rsid w:val="00F45962"/>
    <w:rsid w:val="00F47801"/>
    <w:rsid w:val="00F478B8"/>
    <w:rsid w:val="00F53AC4"/>
    <w:rsid w:val="00F54B3E"/>
    <w:rsid w:val="00F55744"/>
    <w:rsid w:val="00F61213"/>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5C4"/>
    <w:rsid w:val="00FD63D3"/>
    <w:rsid w:val="00FE1C14"/>
    <w:rsid w:val="00FE272B"/>
    <w:rsid w:val="00FE2801"/>
    <w:rsid w:val="00FE338C"/>
    <w:rsid w:val="00FE3745"/>
    <w:rsid w:val="00FE5262"/>
    <w:rsid w:val="00FE5FEF"/>
    <w:rsid w:val="00FE6101"/>
    <w:rsid w:val="00FE6644"/>
    <w:rsid w:val="00FF24DF"/>
    <w:rsid w:val="00FF2BA4"/>
    <w:rsid w:val="00FF451C"/>
    <w:rsid w:val="00FF4B4B"/>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0009-B73F-4B3B-941D-5A2FD3E3392E}">
  <ds:schemaRefs>
    <ds:schemaRef ds:uri="http://schemas.openxmlformats.org/officeDocument/2006/bibliography"/>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C243A9EC-7672-423B-B96F-55EC490C50F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315ABF1-9C8F-44C7-976E-F182DA73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6462</Words>
  <Characters>36835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vivo_Post_R2#129</cp:lastModifiedBy>
  <cp:revision>30</cp:revision>
  <dcterms:created xsi:type="dcterms:W3CDTF">2025-03-06T02:16:00Z</dcterms:created>
  <dcterms:modified xsi:type="dcterms:W3CDTF">2025-03-07T01:05:00Z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