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E819" w14:textId="77777777" w:rsidR="003A61EC" w:rsidRDefault="0000000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000000">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000000">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000000">
      <w:pPr>
        <w:pStyle w:val="3GPPHeader"/>
        <w:rPr>
          <w:sz w:val="22"/>
          <w:szCs w:val="22"/>
        </w:rPr>
      </w:pPr>
      <w:r>
        <w:rPr>
          <w:sz w:val="22"/>
          <w:szCs w:val="22"/>
        </w:rPr>
        <w:t>Source:</w:t>
      </w:r>
      <w:r>
        <w:rPr>
          <w:sz w:val="22"/>
          <w:szCs w:val="22"/>
        </w:rPr>
        <w:tab/>
        <w:t>Xiaomi, Ericsson</w:t>
      </w:r>
    </w:p>
    <w:p w14:paraId="665818A7" w14:textId="77777777" w:rsidR="003A61EC" w:rsidRDefault="0000000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029][</w:t>
      </w:r>
      <w:proofErr w:type="gramEnd"/>
      <w:r>
        <w:rPr>
          <w:sz w:val="22"/>
          <w:szCs w:val="22"/>
        </w:rPr>
        <w:t xml:space="preserve">AI </w:t>
      </w:r>
      <w:proofErr w:type="spellStart"/>
      <w:r>
        <w:rPr>
          <w:sz w:val="22"/>
          <w:szCs w:val="22"/>
        </w:rPr>
        <w:t>Phy</w:t>
      </w:r>
      <w:proofErr w:type="spellEnd"/>
      <w:r>
        <w:rPr>
          <w:sz w:val="22"/>
          <w:szCs w:val="22"/>
        </w:rPr>
        <w:t>] Model transfer (Xiaomi/Ericsson)</w:t>
      </w:r>
    </w:p>
    <w:p w14:paraId="5CB6A3D2" w14:textId="77777777" w:rsidR="003A61EC" w:rsidRDefault="00000000">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000000">
      <w:pPr>
        <w:pStyle w:val="Heading1"/>
      </w:pPr>
      <w:r>
        <w:t>Introduction</w:t>
      </w:r>
    </w:p>
    <w:p w14:paraId="4E50BA6F" w14:textId="77777777" w:rsidR="003A61EC" w:rsidRDefault="00000000">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000000">
      <w:pPr>
        <w:pStyle w:val="EmailDiscussion"/>
        <w:numPr>
          <w:ilvl w:val="0"/>
          <w:numId w:val="2"/>
        </w:numPr>
        <w:suppressAutoHyphens w:val="0"/>
        <w:rPr>
          <w:lang w:val="en-GB" w:eastAsia="en-GB"/>
        </w:rPr>
      </w:pPr>
      <w:r>
        <w:t>[POST129][</w:t>
      </w:r>
      <w:proofErr w:type="gramStart"/>
      <w:r>
        <w:t>029][</w:t>
      </w:r>
      <w:proofErr w:type="gramEnd"/>
      <w:r>
        <w:t xml:space="preserve">AI </w:t>
      </w:r>
      <w:proofErr w:type="spellStart"/>
      <w:r>
        <w:t>Phy</w:t>
      </w:r>
      <w:proofErr w:type="spellEnd"/>
      <w:r>
        <w:t>] Model transfer (Xiaomi/Ericsson)</w:t>
      </w:r>
    </w:p>
    <w:p w14:paraId="32E2278D" w14:textId="77777777" w:rsidR="003A61EC" w:rsidRDefault="00000000">
      <w:pPr>
        <w:pStyle w:val="EmailDiscussion2"/>
      </w:pPr>
      <w:r>
        <w:tab/>
        <w:t xml:space="preserve">Intended outcome: Identify the options for OTA and non-OTA, based on TR, contributions and considering data collection discussion.   </w:t>
      </w:r>
    </w:p>
    <w:p w14:paraId="2914143B" w14:textId="77777777" w:rsidR="003A61EC" w:rsidRDefault="00000000">
      <w:pPr>
        <w:pStyle w:val="EmailDiscussion2"/>
      </w:pPr>
      <w:r>
        <w:tab/>
        <w:t>Deadline:  long</w:t>
      </w:r>
    </w:p>
    <w:p w14:paraId="0258E445" w14:textId="77777777" w:rsidR="003A61EC" w:rsidRDefault="00000000">
      <w:pPr>
        <w:rPr>
          <w:rFonts w:eastAsiaTheme="minorEastAsia"/>
          <w:lang w:eastAsia="zh-CN"/>
        </w:rPr>
      </w:pPr>
      <w:r>
        <w:rPr>
          <w:rFonts w:eastAsiaTheme="minorEastAsia"/>
          <w:lang w:eastAsia="zh-CN"/>
        </w:rPr>
        <w:t xml:space="preserve">Considering this is the first time in Rel-19 we discuss different solutions in OTA and non-OTA, rapporteurs suggest </w:t>
      </w:r>
      <w:proofErr w:type="gramStart"/>
      <w:r>
        <w:rPr>
          <w:rFonts w:eastAsiaTheme="minorEastAsia"/>
          <w:lang w:eastAsia="zh-CN"/>
        </w:rPr>
        <w:t>to have</w:t>
      </w:r>
      <w:proofErr w:type="gramEnd"/>
      <w:r>
        <w:rPr>
          <w:rFonts w:eastAsiaTheme="minorEastAsia"/>
          <w:lang w:eastAsia="zh-CN"/>
        </w:rPr>
        <w:t xml:space="preserve"> two phases:</w:t>
      </w:r>
    </w:p>
    <w:p w14:paraId="2739CD76" w14:textId="77777777" w:rsidR="003A61EC" w:rsidRDefault="0000000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00000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000000">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3A61EC" w:rsidRDefault="0000000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21</w:t>
      </w:r>
      <w:r>
        <w:rPr>
          <w:rFonts w:ascii="Times New Roman" w:hAnsi="Times New Roman"/>
          <w:szCs w:val="20"/>
          <w:highlight w:val="yellow"/>
          <w:vertAlign w:val="superscript"/>
          <w:lang w:eastAsia="zh-CN"/>
        </w:rPr>
        <w:t>st</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000000">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000000">
            <w:pPr>
              <w:spacing w:after="0"/>
              <w:rPr>
                <w:rFonts w:ascii="Arial" w:hAnsi="Arial" w:cs="Arial"/>
                <w:b/>
              </w:rPr>
            </w:pPr>
            <w:r>
              <w:rPr>
                <w:rFonts w:eastAsia="Calibri"/>
                <w:b/>
              </w:rPr>
              <w:t>Company</w:t>
            </w:r>
          </w:p>
        </w:tc>
        <w:tc>
          <w:tcPr>
            <w:tcW w:w="2389" w:type="dxa"/>
          </w:tcPr>
          <w:p w14:paraId="3BE8D6E3" w14:textId="77777777" w:rsidR="003A61EC" w:rsidRDefault="00000000">
            <w:pPr>
              <w:spacing w:after="0"/>
              <w:rPr>
                <w:b/>
              </w:rPr>
            </w:pPr>
            <w:r>
              <w:rPr>
                <w:rFonts w:eastAsia="Calibri"/>
                <w:b/>
              </w:rPr>
              <w:t>Name</w:t>
            </w:r>
          </w:p>
        </w:tc>
        <w:tc>
          <w:tcPr>
            <w:tcW w:w="4466" w:type="dxa"/>
          </w:tcPr>
          <w:p w14:paraId="6E888D9E" w14:textId="77777777" w:rsidR="003A61EC" w:rsidRDefault="00000000">
            <w:pPr>
              <w:spacing w:after="0"/>
              <w:rPr>
                <w:b/>
              </w:rPr>
            </w:pPr>
            <w:r>
              <w:rPr>
                <w:rFonts w:eastAsia="Calibri"/>
                <w:b/>
              </w:rPr>
              <w:t>Email Address</w:t>
            </w:r>
          </w:p>
        </w:tc>
      </w:tr>
      <w:tr w:rsidR="003A61EC" w14:paraId="2156B78E" w14:textId="77777777">
        <w:tc>
          <w:tcPr>
            <w:tcW w:w="2161" w:type="dxa"/>
          </w:tcPr>
          <w:p w14:paraId="30C5C98C" w14:textId="77777777" w:rsidR="003A61EC" w:rsidRDefault="00000000">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000000">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000000">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SimSun"/>
                <w:lang w:val="en-US" w:eastAsia="zh-CN"/>
              </w:rPr>
            </w:pPr>
            <w:r>
              <w:rPr>
                <w:rFonts w:eastAsia="SimSun" w:hint="eastAsia"/>
                <w:lang w:eastAsia="zh-CN"/>
              </w:rPr>
              <w:t>A</w:t>
            </w:r>
            <w:r w:rsidR="00BC4F83">
              <w:rPr>
                <w:rFonts w:eastAsia="SimSun"/>
                <w:lang w:eastAsia="zh-CN"/>
              </w:rPr>
              <w:t>pple</w:t>
            </w:r>
          </w:p>
        </w:tc>
        <w:tc>
          <w:tcPr>
            <w:tcW w:w="2389" w:type="dxa"/>
          </w:tcPr>
          <w:p w14:paraId="4060ACE0" w14:textId="52D54FC5" w:rsidR="003A61EC" w:rsidRDefault="008076E8">
            <w:pPr>
              <w:spacing w:after="0"/>
              <w:rPr>
                <w:rFonts w:eastAsia="SimSun"/>
                <w:lang w:eastAsia="zh-CN"/>
              </w:rPr>
            </w:pPr>
            <w:r>
              <w:rPr>
                <w:rFonts w:eastAsia="SimSun"/>
                <w:lang w:eastAsia="zh-CN"/>
              </w:rPr>
              <w:t>Peng Cheng</w:t>
            </w:r>
          </w:p>
        </w:tc>
        <w:tc>
          <w:tcPr>
            <w:tcW w:w="4466" w:type="dxa"/>
          </w:tcPr>
          <w:p w14:paraId="57D4F11A" w14:textId="7894D187" w:rsidR="003A61EC" w:rsidRDefault="002745E3">
            <w:pPr>
              <w:spacing w:after="0"/>
              <w:rPr>
                <w:rFonts w:eastAsia="SimSun"/>
                <w:lang w:eastAsia="zh-CN"/>
              </w:rPr>
            </w:pPr>
            <w:r>
              <w:rPr>
                <w:rFonts w:eastAsia="SimSun"/>
                <w:lang w:eastAsia="zh-CN"/>
              </w:rPr>
              <w:t>p</w:t>
            </w:r>
            <w:r w:rsidR="008076E8">
              <w:rPr>
                <w:rFonts w:eastAsia="SimSun"/>
                <w:lang w:eastAsia="zh-CN"/>
              </w:rPr>
              <w:t>cheng24@apple.com</w:t>
            </w:r>
          </w:p>
        </w:tc>
      </w:tr>
      <w:tr w:rsidR="003A61EC" w14:paraId="7A5EE692" w14:textId="77777777">
        <w:tc>
          <w:tcPr>
            <w:tcW w:w="2161" w:type="dxa"/>
          </w:tcPr>
          <w:p w14:paraId="6C094B9F" w14:textId="77777777" w:rsidR="003A61EC" w:rsidRDefault="003A61EC">
            <w:pPr>
              <w:spacing w:after="0"/>
              <w:rPr>
                <w:rFonts w:eastAsia="SimSun"/>
                <w:lang w:eastAsia="zh-CN"/>
              </w:rPr>
            </w:pPr>
          </w:p>
        </w:tc>
        <w:tc>
          <w:tcPr>
            <w:tcW w:w="2389" w:type="dxa"/>
          </w:tcPr>
          <w:p w14:paraId="3BA71271" w14:textId="77777777" w:rsidR="003A61EC" w:rsidRDefault="003A61EC">
            <w:pPr>
              <w:spacing w:after="0"/>
              <w:rPr>
                <w:rFonts w:eastAsia="SimSun"/>
                <w:lang w:eastAsia="zh-CN"/>
              </w:rPr>
            </w:pPr>
          </w:p>
        </w:tc>
        <w:tc>
          <w:tcPr>
            <w:tcW w:w="4466" w:type="dxa"/>
          </w:tcPr>
          <w:p w14:paraId="137B4050" w14:textId="77777777" w:rsidR="003A61EC" w:rsidRDefault="003A61EC">
            <w:pPr>
              <w:spacing w:after="0"/>
              <w:rPr>
                <w:rFonts w:eastAsia="SimSun"/>
                <w:lang w:eastAsia="zh-CN"/>
              </w:rPr>
            </w:pPr>
          </w:p>
        </w:tc>
      </w:tr>
      <w:tr w:rsidR="003A61EC" w14:paraId="7D94BB2C" w14:textId="77777777">
        <w:tc>
          <w:tcPr>
            <w:tcW w:w="2161" w:type="dxa"/>
          </w:tcPr>
          <w:p w14:paraId="25C06102" w14:textId="77777777" w:rsidR="003A61EC" w:rsidRDefault="003A61EC">
            <w:pPr>
              <w:spacing w:after="0"/>
              <w:rPr>
                <w:rFonts w:ascii="Times New Roman" w:eastAsia="SimSun" w:hAnsi="Times New Roman"/>
                <w:lang w:eastAsia="zh-CN"/>
              </w:rPr>
            </w:pPr>
          </w:p>
        </w:tc>
        <w:tc>
          <w:tcPr>
            <w:tcW w:w="2389" w:type="dxa"/>
          </w:tcPr>
          <w:p w14:paraId="605647D7" w14:textId="77777777" w:rsidR="003A61EC" w:rsidRDefault="003A61EC">
            <w:pPr>
              <w:spacing w:after="0"/>
              <w:rPr>
                <w:rFonts w:ascii="Times New Roman" w:eastAsia="SimSun" w:hAnsi="Times New Roman"/>
                <w:lang w:eastAsia="zh-CN"/>
              </w:rPr>
            </w:pPr>
          </w:p>
        </w:tc>
        <w:tc>
          <w:tcPr>
            <w:tcW w:w="4466" w:type="dxa"/>
          </w:tcPr>
          <w:p w14:paraId="690EF332" w14:textId="77777777" w:rsidR="003A61EC" w:rsidRDefault="003A61EC">
            <w:pPr>
              <w:spacing w:after="0"/>
              <w:rPr>
                <w:rFonts w:ascii="Times New Roman" w:eastAsia="MS Mincho" w:hAnsi="Times New Roman"/>
                <w:lang w:eastAsia="ja-JP"/>
              </w:rPr>
            </w:pPr>
          </w:p>
        </w:tc>
      </w:tr>
      <w:tr w:rsidR="003A61EC" w14:paraId="277FD842" w14:textId="77777777">
        <w:tc>
          <w:tcPr>
            <w:tcW w:w="2161" w:type="dxa"/>
          </w:tcPr>
          <w:p w14:paraId="4DDD8A68" w14:textId="77777777" w:rsidR="003A61EC" w:rsidRDefault="003A61EC">
            <w:pPr>
              <w:spacing w:after="0"/>
              <w:rPr>
                <w:rFonts w:eastAsia="SimSun"/>
                <w:lang w:eastAsia="zh-CN"/>
              </w:rPr>
            </w:pPr>
          </w:p>
        </w:tc>
        <w:tc>
          <w:tcPr>
            <w:tcW w:w="2389" w:type="dxa"/>
          </w:tcPr>
          <w:p w14:paraId="4713A88C" w14:textId="77777777" w:rsidR="003A61EC" w:rsidRDefault="003A61EC">
            <w:pPr>
              <w:spacing w:after="0"/>
              <w:rPr>
                <w:rFonts w:eastAsia="SimSun"/>
                <w:lang w:eastAsia="zh-CN"/>
              </w:rPr>
            </w:pPr>
          </w:p>
        </w:tc>
        <w:tc>
          <w:tcPr>
            <w:tcW w:w="4466" w:type="dxa"/>
          </w:tcPr>
          <w:p w14:paraId="5835EADC" w14:textId="77777777" w:rsidR="003A61EC" w:rsidRDefault="003A61EC">
            <w:pPr>
              <w:spacing w:after="0"/>
              <w:rPr>
                <w:rFonts w:eastAsia="SimSun"/>
                <w:lang w:eastAsia="zh-CN"/>
              </w:rPr>
            </w:pPr>
          </w:p>
        </w:tc>
      </w:tr>
      <w:tr w:rsidR="003A61EC" w14:paraId="7D78FFE7" w14:textId="77777777">
        <w:tc>
          <w:tcPr>
            <w:tcW w:w="2161" w:type="dxa"/>
          </w:tcPr>
          <w:p w14:paraId="6E9829C0" w14:textId="77777777" w:rsidR="003A61EC" w:rsidRDefault="003A61EC">
            <w:pPr>
              <w:spacing w:after="0"/>
              <w:rPr>
                <w:rFonts w:eastAsia="SimSun"/>
                <w:lang w:eastAsia="zh-CN"/>
              </w:rPr>
            </w:pPr>
          </w:p>
        </w:tc>
        <w:tc>
          <w:tcPr>
            <w:tcW w:w="2389" w:type="dxa"/>
          </w:tcPr>
          <w:p w14:paraId="5E86996B" w14:textId="77777777" w:rsidR="003A61EC" w:rsidRDefault="003A61EC">
            <w:pPr>
              <w:spacing w:after="0"/>
              <w:rPr>
                <w:rFonts w:eastAsia="SimSun"/>
                <w:lang w:eastAsia="zh-CN"/>
              </w:rPr>
            </w:pPr>
          </w:p>
        </w:tc>
        <w:tc>
          <w:tcPr>
            <w:tcW w:w="4466" w:type="dxa"/>
          </w:tcPr>
          <w:p w14:paraId="6CB882A6" w14:textId="77777777" w:rsidR="003A61EC" w:rsidRDefault="003A61EC">
            <w:pPr>
              <w:spacing w:after="0"/>
              <w:rPr>
                <w:rFonts w:eastAsia="SimSun"/>
                <w:lang w:eastAsia="zh-CN"/>
              </w:rPr>
            </w:pPr>
          </w:p>
        </w:tc>
      </w:tr>
      <w:tr w:rsidR="003A61EC" w14:paraId="485902BA" w14:textId="77777777">
        <w:tc>
          <w:tcPr>
            <w:tcW w:w="2161" w:type="dxa"/>
          </w:tcPr>
          <w:p w14:paraId="25FE4CD0" w14:textId="77777777" w:rsidR="003A61EC" w:rsidRDefault="003A61EC">
            <w:pPr>
              <w:spacing w:after="0"/>
              <w:rPr>
                <w:rFonts w:eastAsia="SimSun"/>
                <w:lang w:eastAsia="zh-CN"/>
              </w:rPr>
            </w:pPr>
          </w:p>
        </w:tc>
        <w:tc>
          <w:tcPr>
            <w:tcW w:w="2389" w:type="dxa"/>
          </w:tcPr>
          <w:p w14:paraId="27D57FD6" w14:textId="77777777" w:rsidR="003A61EC" w:rsidRDefault="003A61EC">
            <w:pPr>
              <w:spacing w:after="0"/>
              <w:rPr>
                <w:rFonts w:eastAsia="SimSun"/>
                <w:lang w:eastAsia="zh-CN"/>
              </w:rPr>
            </w:pPr>
          </w:p>
        </w:tc>
        <w:tc>
          <w:tcPr>
            <w:tcW w:w="4466" w:type="dxa"/>
          </w:tcPr>
          <w:p w14:paraId="4495F807" w14:textId="77777777" w:rsidR="003A61EC" w:rsidRDefault="003A61EC">
            <w:pPr>
              <w:spacing w:after="0"/>
              <w:rPr>
                <w:rFonts w:eastAsia="SimSun"/>
                <w:lang w:eastAsia="zh-CN"/>
              </w:rPr>
            </w:pPr>
          </w:p>
        </w:tc>
      </w:tr>
      <w:tr w:rsidR="003A61EC" w14:paraId="2D06361C" w14:textId="77777777">
        <w:tc>
          <w:tcPr>
            <w:tcW w:w="2161" w:type="dxa"/>
          </w:tcPr>
          <w:p w14:paraId="19CA7FC6" w14:textId="77777777" w:rsidR="003A61EC" w:rsidRDefault="003A61EC">
            <w:pPr>
              <w:spacing w:after="0"/>
              <w:rPr>
                <w:rFonts w:eastAsia="SimSun"/>
                <w:lang w:eastAsia="zh-CN"/>
              </w:rPr>
            </w:pPr>
          </w:p>
        </w:tc>
        <w:tc>
          <w:tcPr>
            <w:tcW w:w="2389" w:type="dxa"/>
          </w:tcPr>
          <w:p w14:paraId="08949F7B" w14:textId="77777777" w:rsidR="003A61EC" w:rsidRDefault="003A61EC">
            <w:pPr>
              <w:spacing w:after="0"/>
              <w:rPr>
                <w:rFonts w:eastAsia="SimSun"/>
                <w:lang w:eastAsia="zh-CN"/>
              </w:rPr>
            </w:pPr>
          </w:p>
        </w:tc>
        <w:tc>
          <w:tcPr>
            <w:tcW w:w="4466" w:type="dxa"/>
          </w:tcPr>
          <w:p w14:paraId="48B6EF46" w14:textId="77777777" w:rsidR="003A61EC" w:rsidRDefault="003A61EC">
            <w:pPr>
              <w:spacing w:after="0"/>
              <w:rPr>
                <w:rFonts w:eastAsia="SimSun"/>
                <w:lang w:eastAsia="zh-CN"/>
              </w:rPr>
            </w:pPr>
          </w:p>
        </w:tc>
      </w:tr>
    </w:tbl>
    <w:p w14:paraId="6256964E" w14:textId="77777777" w:rsidR="003A61EC" w:rsidRDefault="00000000">
      <w:pPr>
        <w:pStyle w:val="Heading1"/>
      </w:pPr>
      <w:r>
        <w:lastRenderedPageBreak/>
        <w:t>Phase 1 Discussion</w:t>
      </w:r>
    </w:p>
    <w:p w14:paraId="2ED108C7" w14:textId="77777777" w:rsidR="003A61EC" w:rsidRDefault="00000000">
      <w:pPr>
        <w:pStyle w:val="Heading2"/>
      </w:pPr>
      <w:r>
        <w:t>Evaluation Area/Requirement</w:t>
      </w:r>
    </w:p>
    <w:p w14:paraId="244A76FD" w14:textId="77777777" w:rsidR="003A61EC" w:rsidRDefault="00000000">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000000">
      <w:pPr>
        <w:pStyle w:val="B10"/>
      </w:pPr>
      <w:r>
        <w:t>-</w:t>
      </w:r>
      <w:r>
        <w:tab/>
        <w:t>A1: Large, no upper limit model/model parameter size,</w:t>
      </w:r>
    </w:p>
    <w:p w14:paraId="021F0E1B" w14:textId="77777777" w:rsidR="003A61EC" w:rsidRDefault="00000000">
      <w:pPr>
        <w:pStyle w:val="B10"/>
      </w:pPr>
      <w:r>
        <w:t>-</w:t>
      </w:r>
      <w:r>
        <w:tab/>
        <w:t xml:space="preserve">A2: Model transfer/delivery continuity (i.e., resume transmission of model (segments) across </w:t>
      </w:r>
      <w:proofErr w:type="spellStart"/>
      <w:r>
        <w:t>gNBs</w:t>
      </w:r>
      <w:proofErr w:type="spellEnd"/>
      <w:r>
        <w:t>),</w:t>
      </w:r>
    </w:p>
    <w:p w14:paraId="7C6CD162" w14:textId="77777777" w:rsidR="003A61EC" w:rsidRDefault="00000000">
      <w:pPr>
        <w:pStyle w:val="B10"/>
      </w:pPr>
      <w:r>
        <w:t>-</w:t>
      </w:r>
      <w:r>
        <w:tab/>
        <w:t xml:space="preserve">A3: Network controllability on model transfer/delivery (e.g., management decision at </w:t>
      </w:r>
      <w:proofErr w:type="spellStart"/>
      <w:r>
        <w:t>gNB</w:t>
      </w:r>
      <w:proofErr w:type="spellEnd"/>
      <w:r>
        <w:t>),</w:t>
      </w:r>
    </w:p>
    <w:p w14:paraId="75A9A9EA" w14:textId="77777777" w:rsidR="003A61EC" w:rsidRDefault="00000000">
      <w:pPr>
        <w:pStyle w:val="B10"/>
      </w:pPr>
      <w:r>
        <w:t>-</w:t>
      </w:r>
      <w:r>
        <w:tab/>
        <w:t>A4: Model transfer/delivery QoS (for DRB) (including latency, etc.) and priority (for SRB).</w:t>
      </w:r>
    </w:p>
    <w:p w14:paraId="08E87CCF" w14:textId="77777777" w:rsidR="003A61EC" w:rsidRDefault="00000000">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5A08BBFB" w14:textId="77777777" w:rsidR="003A61EC" w:rsidRDefault="00000000">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000000">
      <w:pPr>
        <w:pStyle w:val="ListParagraph"/>
        <w:numPr>
          <w:ilvl w:val="0"/>
          <w:numId w:val="3"/>
        </w:numPr>
        <w:rPr>
          <w:rFonts w:ascii="Times New Roman" w:hAnsi="Times New Roman"/>
          <w:sz w:val="20"/>
          <w:szCs w:val="20"/>
        </w:rPr>
      </w:pPr>
      <w:r>
        <w:rPr>
          <w:rFonts w:ascii="Times New Roman" w:hAnsi="Times New Roman"/>
          <w:sz w:val="20"/>
          <w:szCs w:val="20"/>
        </w:rPr>
        <w:t xml:space="preserve">NW controllability: 1) </w:t>
      </w:r>
      <w:proofErr w:type="gramStart"/>
      <w:r>
        <w:rPr>
          <w:rFonts w:ascii="Times New Roman" w:hAnsi="Times New Roman"/>
          <w:sz w:val="20"/>
          <w:szCs w:val="20"/>
        </w:rPr>
        <w:t>if and when</w:t>
      </w:r>
      <w:proofErr w:type="gramEnd"/>
      <w:r>
        <w:rPr>
          <w:rFonts w:ascii="Times New Roman" w:hAnsi="Times New Roman"/>
          <w:sz w:val="20"/>
          <w:szCs w:val="20"/>
        </w:rPr>
        <w:t xml:space="preserve"> to transfer/delivery the model securely in a NW-aware manner (A3)</w:t>
      </w:r>
    </w:p>
    <w:p w14:paraId="2615B664" w14:textId="77777777" w:rsidR="003A61EC" w:rsidRDefault="00000000">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000000">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000000">
      <w:r>
        <w:rPr>
          <w:rFonts w:hint="eastAsia"/>
        </w:rPr>
        <w:t>A</w:t>
      </w:r>
      <w:r>
        <w:t>dditionally, CMCC, etc [1051] further discussed the visibility and controllability of two-sided model:</w:t>
      </w:r>
    </w:p>
    <w:p w14:paraId="7428C404" w14:textId="77777777" w:rsidR="003A61EC" w:rsidRDefault="00000000">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000000">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000000">
      <w:r>
        <w:t>Furthermore, according to RAN1 LS R2-2500015, following model parameter and/or dataset size can be summarized as below:</w:t>
      </w:r>
    </w:p>
    <w:p w14:paraId="3C902C8C" w14:textId="77777777" w:rsidR="003A61EC" w:rsidRDefault="00000000">
      <w:pPr>
        <w:pStyle w:val="B10"/>
      </w:pPr>
      <w:r>
        <w:tab/>
      </w:r>
      <w:r>
        <w:rPr>
          <w:u w:val="single"/>
        </w:rPr>
        <w:t>Option 4-1 (sharing {target CSI, CSI feedback} dataset)</w:t>
      </w:r>
      <w:r>
        <w:t>: around 225MB</w:t>
      </w:r>
    </w:p>
    <w:p w14:paraId="0209D7E5" w14:textId="77777777" w:rsidR="003A61EC" w:rsidRDefault="00000000">
      <w:pPr>
        <w:pStyle w:val="B10"/>
      </w:pPr>
      <w:r>
        <w:tab/>
      </w:r>
      <w:r>
        <w:rPr>
          <w:u w:val="single"/>
        </w:rPr>
        <w:t>Option 3a-1 without target CSI (sharing encoder parameter):</w:t>
      </w:r>
      <w:r>
        <w:t xml:space="preserve"> ranging from 36KB to 52MB, 11.6MB in average</w:t>
      </w:r>
    </w:p>
    <w:p w14:paraId="4EAC2849" w14:textId="77777777" w:rsidR="003A61EC" w:rsidRDefault="00000000">
      <w:pPr>
        <w:pStyle w:val="B10"/>
      </w:pPr>
      <w:r>
        <w:tab/>
      </w:r>
      <w:r>
        <w:rPr>
          <w:u w:val="single"/>
        </w:rPr>
        <w:t>Option 3a-1 with target CSI (sharing encoder parameters, along with {target CSI} dataset)</w:t>
      </w:r>
      <w:r>
        <w:t>: 225MB + 11.6MB in average</w:t>
      </w:r>
    </w:p>
    <w:p w14:paraId="3D9245EC" w14:textId="77777777" w:rsidR="003A61EC" w:rsidRDefault="00000000">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000000">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000000">
      <w:r>
        <w:rPr>
          <w:rFonts w:hint="eastAsia"/>
        </w:rPr>
        <w:t>B</w:t>
      </w:r>
      <w:r>
        <w:t>ased on above information, rapporteurs try to summarize the following discussion area/requirements for evaluation of model transfer/delivery solutions:</w:t>
      </w:r>
    </w:p>
    <w:p w14:paraId="05A516E2" w14:textId="77777777" w:rsidR="003A61EC" w:rsidRDefault="00000000">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w:t>
      </w:r>
      <w:proofErr w:type="gramStart"/>
      <w:r>
        <w:rPr>
          <w:rFonts w:ascii="Times New Roman" w:hAnsi="Times New Roman"/>
          <w:sz w:val="20"/>
          <w:szCs w:val="20"/>
        </w:rPr>
        <w:t>6MB;</w:t>
      </w:r>
      <w:proofErr w:type="gramEnd"/>
    </w:p>
    <w:p w14:paraId="296B87DD" w14:textId="77777777" w:rsidR="003A61EC" w:rsidRDefault="00000000">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t>
      </w:r>
      <w:proofErr w:type="gramStart"/>
      <w:r>
        <w:rPr>
          <w:rFonts w:ascii="Times New Roman" w:hAnsi="Times New Roman"/>
          <w:sz w:val="20"/>
          <w:szCs w:val="20"/>
        </w:rPr>
        <w:t>weeks;</w:t>
      </w:r>
      <w:proofErr w:type="gramEnd"/>
    </w:p>
    <w:p w14:paraId="1D47DFC3" w14:textId="77777777" w:rsidR="003A61EC" w:rsidRDefault="00000000">
      <w:pPr>
        <w:pStyle w:val="ListParagraph"/>
        <w:numPr>
          <w:ilvl w:val="0"/>
          <w:numId w:val="5"/>
        </w:numPr>
        <w:rPr>
          <w:rFonts w:ascii="Times New Roman" w:hAnsi="Times New Roman"/>
          <w:sz w:val="20"/>
          <w:szCs w:val="20"/>
        </w:rPr>
      </w:pPr>
      <w:r>
        <w:rPr>
          <w:rFonts w:ascii="Times New Roman" w:hAnsi="Times New Roman"/>
          <w:sz w:val="20"/>
          <w:szCs w:val="20"/>
        </w:rPr>
        <w:t xml:space="preserve">A3: NW controllability: Decision on if and when to transfer/delivery the dataset and/or model parameter securely in a NW-aware </w:t>
      </w:r>
      <w:proofErr w:type="gramStart"/>
      <w:r>
        <w:rPr>
          <w:rFonts w:ascii="Times New Roman" w:hAnsi="Times New Roman"/>
          <w:sz w:val="20"/>
          <w:szCs w:val="20"/>
        </w:rPr>
        <w:t>manner;</w:t>
      </w:r>
      <w:proofErr w:type="gramEnd"/>
    </w:p>
    <w:p w14:paraId="695FF156" w14:textId="77777777" w:rsidR="003A61EC" w:rsidRDefault="00000000">
      <w:pPr>
        <w:pStyle w:val="ListParagraph"/>
        <w:numPr>
          <w:ilvl w:val="0"/>
          <w:numId w:val="5"/>
        </w:numPr>
        <w:rPr>
          <w:rFonts w:ascii="Times New Roman" w:hAnsi="Times New Roman"/>
          <w:sz w:val="20"/>
          <w:szCs w:val="20"/>
        </w:rPr>
      </w:pPr>
      <w:r>
        <w:rPr>
          <w:rFonts w:ascii="Times New Roman" w:hAnsi="Times New Roman"/>
          <w:sz w:val="20"/>
          <w:szCs w:val="20"/>
        </w:rPr>
        <w:t xml:space="preserve">A4: Low priority/QoS than user traffic, with relaxed latency requirement and infrequent </w:t>
      </w:r>
      <w:proofErr w:type="gramStart"/>
      <w:r>
        <w:rPr>
          <w:rFonts w:ascii="Times New Roman" w:hAnsi="Times New Roman"/>
          <w:sz w:val="20"/>
          <w:szCs w:val="20"/>
        </w:rPr>
        <w:t>update;</w:t>
      </w:r>
      <w:proofErr w:type="gramEnd"/>
    </w:p>
    <w:p w14:paraId="20BA649C" w14:textId="77777777" w:rsidR="003A61EC" w:rsidRDefault="00000000">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000000">
      <w:pPr>
        <w:pStyle w:val="Heading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CommentReference"/>
          <w:rFonts w:ascii="Times" w:eastAsia="Batang" w:hAnsi="Times"/>
          <w:b w:val="0"/>
        </w:rPr>
        <w:commentReference w:id="2"/>
      </w:r>
    </w:p>
    <w:tbl>
      <w:tblPr>
        <w:tblStyle w:val="TableGrid"/>
        <w:tblW w:w="9593" w:type="dxa"/>
        <w:tblLook w:val="04A0" w:firstRow="1" w:lastRow="0" w:firstColumn="1" w:lastColumn="0" w:noHBand="0" w:noVBand="1"/>
      </w:tblPr>
      <w:tblGrid>
        <w:gridCol w:w="1105"/>
        <w:gridCol w:w="1127"/>
        <w:gridCol w:w="7361"/>
      </w:tblGrid>
      <w:tr w:rsidR="003A61EC" w14:paraId="25D00AFA" w14:textId="77777777">
        <w:tc>
          <w:tcPr>
            <w:tcW w:w="1105" w:type="dxa"/>
          </w:tcPr>
          <w:p w14:paraId="1E86FDCB"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BC30D78" w14:textId="77777777" w:rsidR="003A61EC" w:rsidRDefault="00000000">
            <w:pPr>
              <w:spacing w:after="0"/>
              <w:rPr>
                <w:rFonts w:ascii="Times New Roman" w:hAnsi="Times New Roman"/>
                <w:b/>
                <w:bCs/>
              </w:rPr>
            </w:pPr>
            <w:r>
              <w:rPr>
                <w:rFonts w:ascii="Times New Roman" w:eastAsia="Calibri" w:hAnsi="Times New Roman"/>
                <w:b/>
                <w:bCs/>
              </w:rPr>
              <w:t>Yes/No</w:t>
            </w:r>
          </w:p>
        </w:tc>
        <w:tc>
          <w:tcPr>
            <w:tcW w:w="7399" w:type="dxa"/>
          </w:tcPr>
          <w:p w14:paraId="44E87B53" w14:textId="77777777" w:rsidR="003A61EC" w:rsidRDefault="00000000">
            <w:pPr>
              <w:spacing w:after="0"/>
              <w:rPr>
                <w:rFonts w:ascii="Times New Roman" w:hAnsi="Times New Roman"/>
                <w:b/>
                <w:bCs/>
              </w:rPr>
            </w:pPr>
            <w:r>
              <w:rPr>
                <w:rFonts w:ascii="Times New Roman" w:eastAsia="Calibri" w:hAnsi="Times New Roman"/>
                <w:b/>
                <w:bCs/>
              </w:rPr>
              <w:t xml:space="preserve">Comment (if </w:t>
            </w:r>
            <w:proofErr w:type="gramStart"/>
            <w:r>
              <w:rPr>
                <w:rFonts w:ascii="Times New Roman" w:eastAsia="Calibri" w:hAnsi="Times New Roman"/>
                <w:b/>
                <w:bCs/>
              </w:rPr>
              <w:t>No</w:t>
            </w:r>
            <w:proofErr w:type="gramEnd"/>
            <w:r>
              <w:rPr>
                <w:rFonts w:ascii="Times New Roman" w:eastAsia="Calibri" w:hAnsi="Times New Roman"/>
                <w:b/>
                <w:bCs/>
              </w:rPr>
              <w:t>, please comment with expected requirement for the corresponding discussion area)</w:t>
            </w:r>
          </w:p>
        </w:tc>
      </w:tr>
      <w:tr w:rsidR="003A61EC" w14:paraId="3DFB6ACC" w14:textId="77777777">
        <w:tc>
          <w:tcPr>
            <w:tcW w:w="1105" w:type="dxa"/>
            <w:shd w:val="clear" w:color="auto" w:fill="E7E6E6" w:themeFill="background2"/>
          </w:tcPr>
          <w:p w14:paraId="3941DAE8"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089" w:type="dxa"/>
            <w:shd w:val="clear" w:color="auto" w:fill="E7E6E6" w:themeFill="background2"/>
          </w:tcPr>
          <w:p w14:paraId="2E77D810"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99" w:type="dxa"/>
            <w:shd w:val="clear" w:color="auto" w:fill="E7E6E6" w:themeFill="background2"/>
          </w:tcPr>
          <w:p w14:paraId="2D8819CA"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tc>
          <w:tcPr>
            <w:tcW w:w="1105" w:type="dxa"/>
          </w:tcPr>
          <w:p w14:paraId="713CF67D"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tcPr>
          <w:p w14:paraId="4AC90635"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proofErr w:type="gramStart"/>
            <w:r>
              <w:rPr>
                <w:rFonts w:ascii="Times New Roman" w:eastAsiaTheme="minorEastAsia" w:hAnsi="Times New Roman" w:hint="eastAsia"/>
                <w:lang w:val="en-US" w:eastAsia="zh-CN"/>
              </w:rPr>
              <w:t>Yes</w:t>
            </w:r>
            <w:proofErr w:type="gramEnd"/>
            <w:r>
              <w:rPr>
                <w:rFonts w:ascii="Times New Roman" w:eastAsiaTheme="minorEastAsia" w:hAnsi="Times New Roman" w:hint="eastAsia"/>
                <w:lang w:val="en-US" w:eastAsia="zh-CN"/>
              </w:rPr>
              <w:t xml:space="preserve"> From RAN2 perspective</w:t>
            </w:r>
          </w:p>
        </w:tc>
        <w:tc>
          <w:tcPr>
            <w:tcW w:w="7399" w:type="dxa"/>
          </w:tcPr>
          <w:p w14:paraId="4E984695"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w:t>
            </w:r>
            <w:proofErr w:type="gramStart"/>
            <w:r>
              <w:rPr>
                <w:rFonts w:ascii="Times New Roman" w:eastAsiaTheme="minorEastAsia" w:hAnsi="Times New Roman" w:hint="eastAsia"/>
                <w:lang w:val="en-US" w:eastAsia="zh-CN"/>
              </w:rPr>
              <w:t>that :</w:t>
            </w:r>
            <w:proofErr w:type="gramEnd"/>
            <w:r>
              <w:rPr>
                <w:rFonts w:ascii="Times New Roman" w:eastAsiaTheme="minorEastAsia" w:hAnsi="Times New Roman" w:hint="eastAsia"/>
                <w:lang w:val="en-US" w:eastAsia="zh-CN"/>
              </w:rPr>
              <w:t xml:space="preserve"> </w:t>
            </w:r>
          </w:p>
          <w:p w14:paraId="42D8B093"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w:t>
            </w:r>
            <w:proofErr w:type="gramStart"/>
            <w:r>
              <w:rPr>
                <w:rFonts w:ascii="Times New Roman" w:eastAsiaTheme="minorEastAsia" w:hAnsi="Times New Roman" w:hint="eastAsia"/>
                <w:lang w:val="en-US" w:eastAsia="zh-CN"/>
              </w:rPr>
              <w:t>days ,</w:t>
            </w:r>
            <w:proofErr w:type="gramEnd"/>
            <w:r>
              <w:rPr>
                <w:rFonts w:ascii="Times New Roman" w:eastAsiaTheme="minorEastAsia" w:hAnsi="Times New Roman" w:hint="eastAsia"/>
                <w:lang w:val="en-US" w:eastAsia="zh-CN"/>
              </w:rPr>
              <w:t xml:space="preserve"> or even weeks. So, it makes more sense to have the requirement of continuity is only for overcoming the data interruption due to the mobility. In addition, the continuity is not only for model transfer/delivery, but also for the data set sharing, so we suggest </w:t>
            </w:r>
            <w:proofErr w:type="gramStart"/>
            <w:r>
              <w:rPr>
                <w:rFonts w:ascii="Times New Roman" w:eastAsiaTheme="minorEastAsia" w:hAnsi="Times New Roman" w:hint="eastAsia"/>
                <w:lang w:val="en-US" w:eastAsia="zh-CN"/>
              </w:rPr>
              <w:t>to have</w:t>
            </w:r>
            <w:proofErr w:type="gramEnd"/>
            <w:r>
              <w:rPr>
                <w:rFonts w:ascii="Times New Roman" w:eastAsiaTheme="minorEastAsia" w:hAnsi="Times New Roman" w:hint="eastAsia"/>
                <w:lang w:val="en-US" w:eastAsia="zh-CN"/>
              </w:rPr>
              <w:t xml:space="preserve"> the following modification:</w:t>
            </w:r>
          </w:p>
          <w:p w14:paraId="16A42F35"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A4: It is not clear about the meaning of user </w:t>
            </w:r>
            <w:proofErr w:type="gramStart"/>
            <w:r>
              <w:rPr>
                <w:rFonts w:ascii="Times New Roman" w:eastAsiaTheme="minorEastAsia" w:hAnsi="Times New Roman" w:hint="eastAsia"/>
                <w:lang w:val="en-US" w:eastAsia="zh-CN"/>
              </w:rPr>
              <w:t>traffic,</w:t>
            </w:r>
            <w:proofErr w:type="gramEnd"/>
            <w:r>
              <w:rPr>
                <w:rFonts w:ascii="Times New Roman" w:eastAsiaTheme="minorEastAsia" w:hAnsi="Times New Roman" w:hint="eastAsia"/>
                <w:lang w:val="en-US" w:eastAsia="zh-CN"/>
              </w:rPr>
              <w:t xml:space="preserve"> we can make it clear with 3GPP style wording</w:t>
            </w:r>
          </w:p>
          <w:p w14:paraId="12D858DF" w14:textId="77777777" w:rsidR="003A61EC" w:rsidRDefault="00000000">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SimSun" w:hAnsi="Times New Roman" w:hint="eastAsia"/>
                  <w:sz w:val="20"/>
                  <w:szCs w:val="20"/>
                  <w:lang w:val="en-US" w:eastAsia="zh-CN"/>
                </w:rPr>
                <w:t>CP</w:t>
              </w:r>
            </w:ins>
            <w:ins w:id="12" w:author="ZTE DF" w:date="2025-03-04T14:06:00Z">
              <w:r>
                <w:rPr>
                  <w:rFonts w:ascii="Times New Roman" w:eastAsia="SimSun" w:hAnsi="Times New Roman" w:hint="eastAsia"/>
                  <w:sz w:val="20"/>
                  <w:szCs w:val="20"/>
                  <w:lang w:val="en-US" w:eastAsia="zh-CN"/>
                </w:rPr>
                <w:t>/</w:t>
              </w:r>
            </w:ins>
            <w:ins w:id="13" w:author="ZTE DF" w:date="2025-03-04T15:53:00Z">
              <w:r>
                <w:rPr>
                  <w:rFonts w:ascii="Times New Roman" w:eastAsia="SimSun" w:hAnsi="Times New Roman" w:hint="eastAsia"/>
                  <w:sz w:val="20"/>
                  <w:szCs w:val="20"/>
                  <w:lang w:val="en-US" w:eastAsia="zh-CN"/>
                </w:rPr>
                <w:t>U</w:t>
              </w:r>
            </w:ins>
            <w:ins w:id="14" w:author="ZTE DF" w:date="2025-03-04T14:06:00Z">
              <w:r>
                <w:rPr>
                  <w:rFonts w:ascii="Times New Roman" w:eastAsia="SimSun"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SimSun"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089"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99"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ListParagraph"/>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77777777" w:rsidR="003A61EC"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 w:val="21"/>
                <w:szCs w:val="28"/>
              </w:rPr>
              <w:t xml:space="preserve">It may imply RAN2 prefer option 3a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ListParagraph"/>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w:t>
            </w:r>
            <w:proofErr w:type="gramStart"/>
            <w:r>
              <w:rPr>
                <w:rFonts w:ascii="Times New Roman" w:eastAsiaTheme="minorEastAsia" w:hAnsi="Times New Roman" w:hint="eastAsia"/>
                <w:lang w:val="en-US" w:eastAsia="zh-CN"/>
              </w:rPr>
              <w:t>6MB;</w:t>
            </w:r>
            <w:proofErr w:type="gramEnd"/>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lastRenderedPageBreak/>
              <w:t>A2:</w:t>
            </w:r>
          </w:p>
          <w:p w14:paraId="359402E0" w14:textId="23664FFC" w:rsidR="00D0629F" w:rsidRPr="0001374D" w:rsidRDefault="00A31C06" w:rsidP="0001374D">
            <w:pPr>
              <w:pStyle w:val="ListParagraph"/>
              <w:numPr>
                <w:ilvl w:val="0"/>
                <w:numId w:val="17"/>
              </w:numPr>
              <w:rPr>
                <w:rFonts w:ascii="Times New Roman" w:hAnsi="Times New Roman"/>
                <w:szCs w:val="20"/>
              </w:rPr>
            </w:pPr>
            <w:r w:rsidRPr="0001374D">
              <w:rPr>
                <w:rFonts w:ascii="Times New Roman" w:hAnsi="Times New Roman"/>
                <w:sz w:val="21"/>
                <w:szCs w:val="28"/>
                <w:lang w:val="en-US"/>
              </w:rPr>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ListParagraph"/>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w:t>
            </w:r>
            <w:r>
              <w:rPr>
                <w:rFonts w:ascii="Times New Roman" w:hAnsi="Times New Roman"/>
                <w:sz w:val="20"/>
                <w:szCs w:val="20"/>
              </w:rPr>
              <w:t xml:space="preserve">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t>
            </w:r>
            <w:proofErr w:type="gramStart"/>
            <w:r w:rsidRPr="00D0629F">
              <w:rPr>
                <w:rFonts w:ascii="Times New Roman" w:hAnsi="Times New Roman"/>
                <w:strike/>
                <w:sz w:val="20"/>
                <w:szCs w:val="20"/>
              </w:rPr>
              <w:t>weeks</w:t>
            </w:r>
            <w:r>
              <w:rPr>
                <w:rFonts w:ascii="Times New Roman" w:hAnsi="Times New Roman"/>
                <w:sz w:val="20"/>
                <w:szCs w:val="20"/>
              </w:rPr>
              <w:t>;</w:t>
            </w:r>
            <w:proofErr w:type="gramEnd"/>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ListParagraph"/>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 xml:space="preserve">relaxed latency requirement and infrequent </w:t>
            </w:r>
            <w:proofErr w:type="gramStart"/>
            <w:r>
              <w:rPr>
                <w:rFonts w:ascii="Times New Roman" w:hAnsi="Times New Roman"/>
                <w:sz w:val="20"/>
                <w:szCs w:val="20"/>
              </w:rPr>
              <w:t>update;</w:t>
            </w:r>
            <w:proofErr w:type="gramEnd"/>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proofErr w:type="gramStart"/>
            <w:r>
              <w:rPr>
                <w:rFonts w:ascii="Times New Roman" w:hAnsi="Times New Roman"/>
                <w:sz w:val="21"/>
                <w:szCs w:val="28"/>
              </w:rPr>
              <w:t>”</w:t>
            </w:r>
            <w:proofErr w:type="gramEnd"/>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w:t>
            </w:r>
            <w:r w:rsidR="00335A6C">
              <w:rPr>
                <w:rFonts w:ascii="Times New Roman" w:hAnsi="Times New Roman"/>
                <w:sz w:val="21"/>
                <w:szCs w:val="28"/>
              </w:rPr>
              <w:t>“dataset and parameter”</w:t>
            </w:r>
            <w:r w:rsidR="00335A6C">
              <w:rPr>
                <w:rFonts w:ascii="Times New Roman" w:hAnsi="Times New Roman"/>
                <w:sz w:val="21"/>
                <w:szCs w:val="28"/>
              </w:rPr>
              <w:t xml:space="preserve">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visibility: open format and known structure</w:t>
            </w:r>
            <w:r>
              <w:rPr>
                <w:rFonts w:ascii="Times New Roman" w:hAnsi="Times New Roman"/>
                <w:sz w:val="20"/>
                <w:szCs w:val="20"/>
              </w:rPr>
              <w:t xml:space="preserv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3A61EC" w14:paraId="65B257C2" w14:textId="77777777">
        <w:tc>
          <w:tcPr>
            <w:tcW w:w="1105" w:type="dxa"/>
          </w:tcPr>
          <w:p w14:paraId="37106072" w14:textId="77777777" w:rsidR="003A61EC" w:rsidRDefault="003A61EC">
            <w:pPr>
              <w:spacing w:after="0"/>
              <w:rPr>
                <w:rFonts w:ascii="Times New Roman" w:eastAsia="MS Mincho" w:hAnsi="Times New Roman"/>
                <w:lang w:eastAsia="ja-JP"/>
              </w:rPr>
            </w:pPr>
          </w:p>
        </w:tc>
        <w:tc>
          <w:tcPr>
            <w:tcW w:w="1089" w:type="dxa"/>
          </w:tcPr>
          <w:p w14:paraId="0A50BACD" w14:textId="77777777" w:rsidR="003A61EC" w:rsidRDefault="003A61EC">
            <w:pPr>
              <w:spacing w:after="0"/>
              <w:rPr>
                <w:rFonts w:ascii="Times New Roman" w:eastAsia="MS Mincho" w:hAnsi="Times New Roman"/>
                <w:lang w:eastAsia="ja-JP"/>
              </w:rPr>
            </w:pPr>
          </w:p>
        </w:tc>
        <w:tc>
          <w:tcPr>
            <w:tcW w:w="7399" w:type="dxa"/>
          </w:tcPr>
          <w:p w14:paraId="561B0597" w14:textId="77777777" w:rsidR="003A61EC" w:rsidRDefault="003A61EC">
            <w:pPr>
              <w:rPr>
                <w:rFonts w:ascii="Times New Roman" w:hAnsi="Times New Roman"/>
              </w:rPr>
            </w:pPr>
          </w:p>
        </w:tc>
      </w:tr>
      <w:tr w:rsidR="003A61EC" w14:paraId="0DC02B6E" w14:textId="77777777">
        <w:tc>
          <w:tcPr>
            <w:tcW w:w="1105" w:type="dxa"/>
          </w:tcPr>
          <w:p w14:paraId="05DD8885" w14:textId="77777777" w:rsidR="003A61EC" w:rsidRDefault="003A61EC">
            <w:pPr>
              <w:spacing w:after="0"/>
              <w:rPr>
                <w:rFonts w:ascii="Times New Roman" w:eastAsiaTheme="minorEastAsia" w:hAnsi="Times New Roman"/>
                <w:lang w:eastAsia="zh-CN"/>
              </w:rPr>
            </w:pPr>
          </w:p>
        </w:tc>
        <w:tc>
          <w:tcPr>
            <w:tcW w:w="1089" w:type="dxa"/>
          </w:tcPr>
          <w:p w14:paraId="1ECAFE08" w14:textId="77777777" w:rsidR="003A61EC" w:rsidRDefault="003A61EC">
            <w:pPr>
              <w:spacing w:after="0"/>
              <w:rPr>
                <w:rFonts w:ascii="Times New Roman" w:eastAsiaTheme="minorEastAsia" w:hAnsi="Times New Roman"/>
                <w:lang w:eastAsia="zh-CN"/>
              </w:rPr>
            </w:pPr>
          </w:p>
        </w:tc>
        <w:tc>
          <w:tcPr>
            <w:tcW w:w="7399" w:type="dxa"/>
          </w:tcPr>
          <w:p w14:paraId="6C8036B8" w14:textId="77777777" w:rsidR="003A61EC" w:rsidRDefault="003A61EC">
            <w:pPr>
              <w:rPr>
                <w:rFonts w:ascii="Times New Roman" w:hAnsi="Times New Roman"/>
              </w:rPr>
            </w:pPr>
          </w:p>
        </w:tc>
      </w:tr>
      <w:tr w:rsidR="003A61EC" w14:paraId="045914D3" w14:textId="77777777">
        <w:tc>
          <w:tcPr>
            <w:tcW w:w="1105" w:type="dxa"/>
          </w:tcPr>
          <w:p w14:paraId="204ED4BC" w14:textId="77777777" w:rsidR="003A61EC" w:rsidRDefault="003A61EC">
            <w:pPr>
              <w:spacing w:after="0"/>
              <w:rPr>
                <w:rFonts w:ascii="Times New Roman" w:hAnsi="Times New Roman"/>
              </w:rPr>
            </w:pPr>
          </w:p>
        </w:tc>
        <w:tc>
          <w:tcPr>
            <w:tcW w:w="1089" w:type="dxa"/>
          </w:tcPr>
          <w:p w14:paraId="0B43E580" w14:textId="77777777" w:rsidR="003A61EC" w:rsidRDefault="003A61EC">
            <w:pPr>
              <w:spacing w:after="0"/>
              <w:rPr>
                <w:rFonts w:ascii="Times New Roman" w:hAnsi="Times New Roman"/>
              </w:rPr>
            </w:pPr>
          </w:p>
        </w:tc>
        <w:tc>
          <w:tcPr>
            <w:tcW w:w="7399" w:type="dxa"/>
          </w:tcPr>
          <w:p w14:paraId="46C811A0" w14:textId="77777777" w:rsidR="003A61EC" w:rsidRDefault="003A61EC">
            <w:pPr>
              <w:rPr>
                <w:rFonts w:ascii="Times New Roman" w:hAnsi="Times New Roman"/>
                <w:szCs w:val="20"/>
              </w:rPr>
            </w:pPr>
          </w:p>
        </w:tc>
      </w:tr>
      <w:tr w:rsidR="003A61EC" w14:paraId="1B406A23" w14:textId="77777777">
        <w:tc>
          <w:tcPr>
            <w:tcW w:w="1105" w:type="dxa"/>
          </w:tcPr>
          <w:p w14:paraId="68809321" w14:textId="77777777" w:rsidR="003A61EC" w:rsidRDefault="003A61EC">
            <w:pPr>
              <w:spacing w:after="0"/>
              <w:rPr>
                <w:rFonts w:ascii="Times New Roman" w:hAnsi="Times New Roman"/>
              </w:rPr>
            </w:pPr>
          </w:p>
        </w:tc>
        <w:tc>
          <w:tcPr>
            <w:tcW w:w="1089" w:type="dxa"/>
          </w:tcPr>
          <w:p w14:paraId="279946D6" w14:textId="77777777" w:rsidR="003A61EC" w:rsidRDefault="003A61EC">
            <w:pPr>
              <w:spacing w:after="0"/>
              <w:rPr>
                <w:rFonts w:ascii="Times New Roman" w:eastAsiaTheme="minorEastAsia" w:hAnsi="Times New Roman"/>
                <w:lang w:eastAsia="zh-CN"/>
              </w:rPr>
            </w:pPr>
          </w:p>
        </w:tc>
        <w:tc>
          <w:tcPr>
            <w:tcW w:w="7399" w:type="dxa"/>
          </w:tcPr>
          <w:p w14:paraId="3E3F3E28" w14:textId="77777777" w:rsidR="003A61EC" w:rsidRDefault="003A61EC">
            <w:pPr>
              <w:rPr>
                <w:rFonts w:ascii="Times New Roman" w:eastAsiaTheme="minorEastAsia" w:hAnsi="Times New Roman"/>
                <w:lang w:eastAsia="zh-CN"/>
              </w:rPr>
            </w:pPr>
          </w:p>
        </w:tc>
      </w:tr>
      <w:tr w:rsidR="003A61EC" w14:paraId="39DDA830" w14:textId="77777777">
        <w:tc>
          <w:tcPr>
            <w:tcW w:w="1105" w:type="dxa"/>
          </w:tcPr>
          <w:p w14:paraId="11347FE2" w14:textId="77777777" w:rsidR="003A61EC" w:rsidRDefault="003A61EC">
            <w:pPr>
              <w:spacing w:after="0"/>
              <w:rPr>
                <w:rFonts w:ascii="Times New Roman" w:hAnsi="Times New Roman"/>
              </w:rPr>
            </w:pPr>
          </w:p>
        </w:tc>
        <w:tc>
          <w:tcPr>
            <w:tcW w:w="1089" w:type="dxa"/>
          </w:tcPr>
          <w:p w14:paraId="261AB94D" w14:textId="77777777" w:rsidR="003A61EC" w:rsidRDefault="003A61EC">
            <w:pPr>
              <w:spacing w:after="0"/>
              <w:rPr>
                <w:rFonts w:ascii="Times New Roman" w:hAnsi="Times New Roman"/>
              </w:rPr>
            </w:pPr>
          </w:p>
        </w:tc>
        <w:tc>
          <w:tcPr>
            <w:tcW w:w="7399" w:type="dxa"/>
          </w:tcPr>
          <w:p w14:paraId="6A437B4A" w14:textId="77777777" w:rsidR="003A61EC" w:rsidRDefault="003A61EC">
            <w:pPr>
              <w:rPr>
                <w:rFonts w:ascii="Times New Roman" w:hAnsi="Times New Roman"/>
              </w:rPr>
            </w:pPr>
          </w:p>
        </w:tc>
      </w:tr>
      <w:tr w:rsidR="003A61EC" w14:paraId="2226346E" w14:textId="77777777">
        <w:tc>
          <w:tcPr>
            <w:tcW w:w="1105" w:type="dxa"/>
          </w:tcPr>
          <w:p w14:paraId="078A1F45" w14:textId="77777777" w:rsidR="003A61EC" w:rsidRDefault="003A61EC">
            <w:pPr>
              <w:spacing w:after="0"/>
              <w:rPr>
                <w:rFonts w:ascii="Times New Roman" w:hAnsi="Times New Roman"/>
              </w:rPr>
            </w:pPr>
          </w:p>
        </w:tc>
        <w:tc>
          <w:tcPr>
            <w:tcW w:w="1089" w:type="dxa"/>
          </w:tcPr>
          <w:p w14:paraId="58DE47C5" w14:textId="77777777" w:rsidR="003A61EC" w:rsidRDefault="003A61EC">
            <w:pPr>
              <w:spacing w:after="0"/>
              <w:rPr>
                <w:rFonts w:ascii="Times New Roman" w:hAnsi="Times New Roman"/>
              </w:rPr>
            </w:pPr>
          </w:p>
        </w:tc>
        <w:tc>
          <w:tcPr>
            <w:tcW w:w="7399" w:type="dxa"/>
          </w:tcPr>
          <w:p w14:paraId="62744920" w14:textId="77777777" w:rsidR="003A61EC" w:rsidRDefault="003A61EC">
            <w:pPr>
              <w:rPr>
                <w:rFonts w:ascii="Times New Roman" w:hAnsi="Times New Roman"/>
              </w:rPr>
            </w:pPr>
          </w:p>
        </w:tc>
      </w:tr>
      <w:tr w:rsidR="003A61EC" w14:paraId="0082BEEE" w14:textId="77777777">
        <w:tc>
          <w:tcPr>
            <w:tcW w:w="1105" w:type="dxa"/>
          </w:tcPr>
          <w:p w14:paraId="2EB637B4" w14:textId="77777777" w:rsidR="003A61EC" w:rsidRDefault="003A61EC">
            <w:pPr>
              <w:spacing w:after="0"/>
              <w:rPr>
                <w:rFonts w:ascii="Times New Roman" w:hAnsi="Times New Roman"/>
              </w:rPr>
            </w:pPr>
          </w:p>
        </w:tc>
        <w:tc>
          <w:tcPr>
            <w:tcW w:w="1089" w:type="dxa"/>
          </w:tcPr>
          <w:p w14:paraId="1F83C2C5" w14:textId="77777777" w:rsidR="003A61EC" w:rsidRDefault="003A61EC">
            <w:pPr>
              <w:spacing w:after="0"/>
              <w:rPr>
                <w:rFonts w:ascii="Times New Roman" w:hAnsi="Times New Roman"/>
              </w:rPr>
            </w:pPr>
          </w:p>
        </w:tc>
        <w:tc>
          <w:tcPr>
            <w:tcW w:w="7399" w:type="dxa"/>
          </w:tcPr>
          <w:p w14:paraId="1CD3B2E5" w14:textId="77777777" w:rsidR="003A61EC" w:rsidRDefault="003A61EC">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000000">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000000">
            <w:pPr>
              <w:spacing w:after="0"/>
              <w:rPr>
                <w:rFonts w:ascii="Times New Roman" w:hAnsi="Times New Roman"/>
                <w:b/>
                <w:bCs/>
              </w:rPr>
            </w:pPr>
            <w:r>
              <w:rPr>
                <w:rFonts w:ascii="Times New Roman" w:eastAsia="Calibri" w:hAnsi="Times New Roman"/>
                <w:b/>
                <w:bCs/>
              </w:rPr>
              <w:t xml:space="preserve">Comment </w:t>
            </w:r>
          </w:p>
        </w:tc>
      </w:tr>
      <w:tr w:rsidR="003A61EC" w14:paraId="73B783AE" w14:textId="77777777">
        <w:tc>
          <w:tcPr>
            <w:tcW w:w="1105" w:type="dxa"/>
            <w:shd w:val="clear" w:color="auto" w:fill="auto"/>
          </w:tcPr>
          <w:p w14:paraId="2F54349C" w14:textId="77777777" w:rsidR="003A61EC" w:rsidRDefault="003A61EC">
            <w:pPr>
              <w:spacing w:after="0"/>
              <w:rPr>
                <w:rFonts w:ascii="Times New Roman" w:eastAsiaTheme="minorEastAsia" w:hAnsi="Times New Roman"/>
                <w:lang w:eastAsia="zh-CN"/>
              </w:rPr>
            </w:pPr>
          </w:p>
        </w:tc>
        <w:tc>
          <w:tcPr>
            <w:tcW w:w="8529" w:type="dxa"/>
            <w:shd w:val="clear" w:color="auto" w:fill="auto"/>
          </w:tcPr>
          <w:p w14:paraId="4C7305EF" w14:textId="77777777" w:rsidR="003A61EC" w:rsidRDefault="003A61EC">
            <w:pPr>
              <w:rPr>
                <w:rFonts w:ascii="Times New Roman" w:eastAsiaTheme="minorEastAsia" w:hAnsi="Times New Roman"/>
                <w:lang w:eastAsia="zh-CN"/>
              </w:rPr>
            </w:pPr>
          </w:p>
        </w:tc>
      </w:tr>
      <w:tr w:rsidR="003A61EC" w14:paraId="3765DB7D" w14:textId="77777777">
        <w:tc>
          <w:tcPr>
            <w:tcW w:w="1105" w:type="dxa"/>
          </w:tcPr>
          <w:p w14:paraId="62438C97" w14:textId="77777777" w:rsidR="003A61EC" w:rsidRDefault="003A61EC">
            <w:pPr>
              <w:spacing w:after="0"/>
              <w:rPr>
                <w:rFonts w:ascii="Times New Roman" w:eastAsiaTheme="minorEastAsia" w:hAnsi="Times New Roman"/>
                <w:lang w:eastAsia="zh-CN"/>
              </w:rPr>
            </w:pPr>
          </w:p>
        </w:tc>
        <w:tc>
          <w:tcPr>
            <w:tcW w:w="8529" w:type="dxa"/>
          </w:tcPr>
          <w:p w14:paraId="547569BA" w14:textId="77777777" w:rsidR="003A61EC" w:rsidRDefault="003A61EC">
            <w:pPr>
              <w:rPr>
                <w:rFonts w:ascii="Times New Roman" w:eastAsiaTheme="minorEastAsia" w:hAnsi="Times New Roman"/>
                <w:lang w:eastAsia="zh-CN"/>
              </w:rPr>
            </w:pPr>
          </w:p>
        </w:tc>
      </w:tr>
      <w:tr w:rsidR="003A61EC" w14:paraId="3CD763BE" w14:textId="77777777">
        <w:tc>
          <w:tcPr>
            <w:tcW w:w="1105" w:type="dxa"/>
          </w:tcPr>
          <w:p w14:paraId="59A218DC" w14:textId="77777777" w:rsidR="003A61EC" w:rsidRDefault="003A61EC">
            <w:pPr>
              <w:spacing w:after="0"/>
              <w:rPr>
                <w:rFonts w:ascii="Times New Roman" w:hAnsi="Times New Roman"/>
              </w:rPr>
            </w:pPr>
          </w:p>
        </w:tc>
        <w:tc>
          <w:tcPr>
            <w:tcW w:w="8529" w:type="dxa"/>
          </w:tcPr>
          <w:p w14:paraId="3AA09094" w14:textId="77777777" w:rsidR="003A61EC" w:rsidRDefault="003A61EC">
            <w:pPr>
              <w:rPr>
                <w:rFonts w:ascii="Times New Roman" w:hAnsi="Times New Roman"/>
              </w:rPr>
            </w:pPr>
          </w:p>
        </w:tc>
      </w:tr>
      <w:tr w:rsidR="003A61EC" w14:paraId="51DECA7A" w14:textId="77777777">
        <w:tc>
          <w:tcPr>
            <w:tcW w:w="1105" w:type="dxa"/>
          </w:tcPr>
          <w:p w14:paraId="2E1A5208" w14:textId="77777777" w:rsidR="003A61EC" w:rsidRDefault="003A61EC">
            <w:pPr>
              <w:spacing w:after="0"/>
              <w:rPr>
                <w:rFonts w:ascii="Times New Roman" w:eastAsia="MS Mincho" w:hAnsi="Times New Roman"/>
                <w:lang w:eastAsia="ja-JP"/>
              </w:rPr>
            </w:pPr>
          </w:p>
        </w:tc>
        <w:tc>
          <w:tcPr>
            <w:tcW w:w="8529" w:type="dxa"/>
          </w:tcPr>
          <w:p w14:paraId="42C9C6DC" w14:textId="77777777" w:rsidR="003A61EC" w:rsidRDefault="003A61EC">
            <w:pPr>
              <w:rPr>
                <w:rFonts w:ascii="Times New Roman" w:hAnsi="Times New Roman"/>
              </w:rPr>
            </w:pPr>
          </w:p>
        </w:tc>
      </w:tr>
    </w:tbl>
    <w:p w14:paraId="6B0A7B04" w14:textId="77777777" w:rsidR="003A61EC" w:rsidRDefault="003A61EC"/>
    <w:p w14:paraId="0C1E3A59" w14:textId="77777777" w:rsidR="003A61EC" w:rsidRDefault="00000000">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000000">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w:t>
            </w:r>
            <w:r>
              <w:rPr>
                <w:rFonts w:ascii="Times New Roman" w:hAnsi="Times New Roman"/>
                <w:sz w:val="21"/>
                <w:szCs w:val="28"/>
              </w:rPr>
              <w:t xml:space="preserve">. Thus, the UE needs to be able to decode and fully comprehend the </w:t>
            </w:r>
            <w:r>
              <w:rPr>
                <w:rFonts w:ascii="Times New Roman" w:hAnsi="Times New Roman"/>
                <w:sz w:val="21"/>
                <w:szCs w:val="28"/>
              </w:rPr>
              <w:t>dataset and parameter” from NW</w:t>
            </w:r>
            <w:r>
              <w:rPr>
                <w:rFonts w:ascii="Times New Roman" w:hAnsi="Times New Roman"/>
                <w:sz w:val="21"/>
                <w:szCs w:val="28"/>
              </w:rPr>
              <w:t xml:space="preserve">.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3A61EC" w14:paraId="3789BA80" w14:textId="77777777">
        <w:tc>
          <w:tcPr>
            <w:tcW w:w="1105" w:type="dxa"/>
          </w:tcPr>
          <w:p w14:paraId="0B8EC799" w14:textId="77777777" w:rsidR="003A61EC" w:rsidRDefault="003A61EC">
            <w:pPr>
              <w:spacing w:after="0"/>
              <w:rPr>
                <w:rFonts w:ascii="Times New Roman" w:hAnsi="Times New Roman"/>
              </w:rPr>
            </w:pPr>
          </w:p>
        </w:tc>
        <w:tc>
          <w:tcPr>
            <w:tcW w:w="8529" w:type="dxa"/>
          </w:tcPr>
          <w:p w14:paraId="7F8BF6D8" w14:textId="77777777" w:rsidR="003A61EC" w:rsidRDefault="003A61EC">
            <w:pPr>
              <w:rPr>
                <w:rFonts w:ascii="Times New Roman" w:hAnsi="Times New Roman"/>
              </w:rPr>
            </w:pPr>
          </w:p>
        </w:tc>
      </w:tr>
      <w:tr w:rsidR="003A61EC" w14:paraId="39633514" w14:textId="77777777">
        <w:tc>
          <w:tcPr>
            <w:tcW w:w="1105" w:type="dxa"/>
          </w:tcPr>
          <w:p w14:paraId="39C487E8" w14:textId="77777777" w:rsidR="003A61EC" w:rsidRDefault="003A61EC">
            <w:pPr>
              <w:spacing w:after="0"/>
              <w:rPr>
                <w:rFonts w:ascii="Times New Roman" w:eastAsia="MS Mincho" w:hAnsi="Times New Roman"/>
                <w:lang w:eastAsia="ja-JP"/>
              </w:rPr>
            </w:pPr>
          </w:p>
        </w:tc>
        <w:tc>
          <w:tcPr>
            <w:tcW w:w="8529" w:type="dxa"/>
          </w:tcPr>
          <w:p w14:paraId="439EAD17" w14:textId="77777777" w:rsidR="003A61EC" w:rsidRDefault="003A61EC">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000000">
      <w:pPr>
        <w:pStyle w:val="Heading2"/>
      </w:pPr>
      <w:r>
        <w:t>Candidate Solutions</w:t>
      </w:r>
    </w:p>
    <w:p w14:paraId="25947091" w14:textId="77777777" w:rsidR="003A61EC" w:rsidRDefault="00000000">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000000">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000000">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000000">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000000">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000000">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000000">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000000">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6"/>
        <w:gridCol w:w="1050"/>
        <w:gridCol w:w="1695"/>
        <w:gridCol w:w="2803"/>
        <w:gridCol w:w="3093"/>
      </w:tblGrid>
      <w:tr w:rsidR="003A61EC" w14:paraId="3D1C2D89" w14:textId="77777777">
        <w:tc>
          <w:tcPr>
            <w:tcW w:w="1269" w:type="dxa"/>
          </w:tcPr>
          <w:p w14:paraId="3F67F15D" w14:textId="77777777" w:rsidR="003A61EC" w:rsidRDefault="00000000">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000000">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000000">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000000">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000000">
            <w:pPr>
              <w:jc w:val="center"/>
              <w:rPr>
                <w:rFonts w:eastAsiaTheme="minorEastAsia"/>
                <w:lang w:eastAsia="zh-CN"/>
              </w:rPr>
            </w:pPr>
            <w:r>
              <w:rPr>
                <w:rFonts w:eastAsiaTheme="minorEastAsia" w:hint="eastAsia"/>
                <w:lang w:eastAsia="zh-CN"/>
              </w:rPr>
              <w:lastRenderedPageBreak/>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000000">
            <w:pPr>
              <w:jc w:val="center"/>
            </w:pPr>
            <w:r>
              <w:rPr>
                <w:rFonts w:hint="eastAsia"/>
              </w:rPr>
              <w:t>C</w:t>
            </w:r>
          </w:p>
        </w:tc>
        <w:tc>
          <w:tcPr>
            <w:tcW w:w="4514" w:type="dxa"/>
            <w:gridSpan w:val="2"/>
            <w:shd w:val="clear" w:color="auto" w:fill="C5E0B3" w:themeFill="accent6" w:themeFillTint="66"/>
          </w:tcPr>
          <w:p w14:paraId="089B7E7E" w14:textId="77777777" w:rsidR="003A61EC" w:rsidRDefault="00000000">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000000">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000000">
            <w:pPr>
              <w:jc w:val="center"/>
            </w:pPr>
            <w:r>
              <w:rPr>
                <w:rFonts w:hint="eastAsia"/>
              </w:rPr>
              <w:t>C</w:t>
            </w:r>
          </w:p>
        </w:tc>
        <w:tc>
          <w:tcPr>
            <w:tcW w:w="4514" w:type="dxa"/>
            <w:gridSpan w:val="2"/>
            <w:shd w:val="clear" w:color="auto" w:fill="auto"/>
          </w:tcPr>
          <w:p w14:paraId="64D07DBE" w14:textId="77777777" w:rsidR="003A61EC" w:rsidRDefault="00000000">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000000">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000000">
            <w:pPr>
              <w:jc w:val="center"/>
            </w:pPr>
            <w:r>
              <w:rPr>
                <w:rFonts w:hint="eastAsia"/>
              </w:rPr>
              <w:t>A</w:t>
            </w:r>
          </w:p>
        </w:tc>
        <w:tc>
          <w:tcPr>
            <w:tcW w:w="1699" w:type="dxa"/>
            <w:vMerge w:val="restart"/>
            <w:shd w:val="clear" w:color="auto" w:fill="C5E0B3" w:themeFill="accent6" w:themeFillTint="66"/>
          </w:tcPr>
          <w:p w14:paraId="0975250E" w14:textId="77777777" w:rsidR="003A61EC" w:rsidRDefault="00000000">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000000">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000000">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000000">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000000">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000000">
            <w:pPr>
              <w:jc w:val="center"/>
            </w:pPr>
            <w:r>
              <w:rPr>
                <w:rFonts w:hint="eastAsia"/>
              </w:rPr>
              <w:t>O</w:t>
            </w:r>
            <w:r>
              <w:t>ption 3b (z4)</w:t>
            </w:r>
          </w:p>
        </w:tc>
        <w:tc>
          <w:tcPr>
            <w:tcW w:w="1016" w:type="dxa"/>
            <w:shd w:val="clear" w:color="auto" w:fill="C5E0B3" w:themeFill="accent6" w:themeFillTint="66"/>
          </w:tcPr>
          <w:p w14:paraId="54678A97" w14:textId="77777777" w:rsidR="003A61EC" w:rsidRDefault="00000000">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000000">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000000">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000000">
            <w:pPr>
              <w:jc w:val="center"/>
            </w:pPr>
            <w:r>
              <w:rPr>
                <w:rFonts w:hint="eastAsia"/>
              </w:rPr>
              <w:t>A</w:t>
            </w:r>
          </w:p>
        </w:tc>
        <w:tc>
          <w:tcPr>
            <w:tcW w:w="1699" w:type="dxa"/>
            <w:vMerge w:val="restart"/>
            <w:shd w:val="clear" w:color="auto" w:fill="C5E0B3" w:themeFill="accent6" w:themeFillTint="66"/>
          </w:tcPr>
          <w:p w14:paraId="3ACD10D0" w14:textId="77777777" w:rsidR="003A61EC" w:rsidRDefault="00000000">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000000">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000000">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000000">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000000">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000000">
            <w:pPr>
              <w:jc w:val="center"/>
            </w:pPr>
            <w:r>
              <w:rPr>
                <w:rFonts w:hint="eastAsia"/>
              </w:rPr>
              <w:t>O</w:t>
            </w:r>
            <w:r>
              <w:t>ption 5a</w:t>
            </w:r>
          </w:p>
        </w:tc>
        <w:tc>
          <w:tcPr>
            <w:tcW w:w="1016" w:type="dxa"/>
          </w:tcPr>
          <w:p w14:paraId="28905E9A" w14:textId="77777777" w:rsidR="003A61EC" w:rsidRDefault="00000000">
            <w:pPr>
              <w:jc w:val="center"/>
            </w:pPr>
            <w:r>
              <w:rPr>
                <w:rFonts w:hint="eastAsia"/>
              </w:rPr>
              <w:t>A</w:t>
            </w:r>
          </w:p>
        </w:tc>
        <w:tc>
          <w:tcPr>
            <w:tcW w:w="4514" w:type="dxa"/>
            <w:gridSpan w:val="2"/>
            <w:vMerge w:val="restart"/>
          </w:tcPr>
          <w:p w14:paraId="4589F25E" w14:textId="77777777" w:rsidR="003A61EC" w:rsidRDefault="00000000">
            <w:r>
              <w:t>Standardized model format + Reference model exchange</w:t>
            </w:r>
          </w:p>
        </w:tc>
        <w:tc>
          <w:tcPr>
            <w:tcW w:w="3108" w:type="dxa"/>
          </w:tcPr>
          <w:p w14:paraId="5823D15F" w14:textId="77777777" w:rsidR="003A61EC" w:rsidRDefault="00000000">
            <w:r>
              <w:t>Offline engineering at UE-side OTT server</w:t>
            </w:r>
          </w:p>
        </w:tc>
      </w:tr>
      <w:tr w:rsidR="003A61EC" w14:paraId="7A8F9043" w14:textId="77777777">
        <w:tc>
          <w:tcPr>
            <w:tcW w:w="1269" w:type="dxa"/>
          </w:tcPr>
          <w:p w14:paraId="0D0BEC18" w14:textId="77777777" w:rsidR="003A61EC" w:rsidRDefault="00000000">
            <w:pPr>
              <w:jc w:val="center"/>
            </w:pPr>
            <w:r>
              <w:rPr>
                <w:rFonts w:hint="eastAsia"/>
              </w:rPr>
              <w:t>O</w:t>
            </w:r>
            <w:r>
              <w:t>ption 5b (z4)</w:t>
            </w:r>
          </w:p>
        </w:tc>
        <w:tc>
          <w:tcPr>
            <w:tcW w:w="1016" w:type="dxa"/>
          </w:tcPr>
          <w:p w14:paraId="1D6D1E3A" w14:textId="77777777" w:rsidR="003A61EC" w:rsidRDefault="00000000">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000000">
            <w:r>
              <w:t>On-device operation without offline engineering (model structure is aligned based on offline inter-vendor collaboration)</w:t>
            </w:r>
          </w:p>
        </w:tc>
      </w:tr>
    </w:tbl>
    <w:p w14:paraId="709E53DF" w14:textId="77777777" w:rsidR="003A61EC" w:rsidRDefault="00000000">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000000">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000000">
      <w:pPr>
        <w:rPr>
          <w:rFonts w:eastAsiaTheme="minorEastAsia"/>
          <w:lang w:eastAsia="zh-CN"/>
        </w:rPr>
      </w:pPr>
      <w:r>
        <w:rPr>
          <w:rFonts w:eastAsiaTheme="minorEastAsia"/>
          <w:lang w:eastAsia="zh-CN"/>
        </w:rPr>
        <w:t>According to contributions submitted to RAN2 #129 meeting</w:t>
      </w:r>
      <w:r>
        <w:t xml:space="preserve"> (e.g. </w:t>
      </w:r>
      <w:proofErr w:type="gramStart"/>
      <w:r>
        <w:t>MTK[</w:t>
      </w:r>
      <w:proofErr w:type="gramEnd"/>
      <w:r>
        <w:t>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000000">
      <w:pPr>
        <w:rPr>
          <w:b/>
          <w:bCs/>
        </w:rPr>
      </w:pPr>
      <w:r>
        <w:rPr>
          <w:rFonts w:hint="eastAsia"/>
          <w:b/>
          <w:bCs/>
          <w:u w:val="single"/>
        </w:rPr>
        <w:t>A</w:t>
      </w:r>
      <w:r>
        <w:rPr>
          <w:b/>
          <w:bCs/>
          <w:u w:val="single"/>
        </w:rPr>
        <w:t>lternative 1 (non-OTA approach)</w:t>
      </w:r>
      <w:r>
        <w:rPr>
          <w:b/>
          <w:bCs/>
        </w:rPr>
        <w:t xml:space="preserve">: </w:t>
      </w:r>
    </w:p>
    <w:p w14:paraId="0745B13B" w14:textId="77777777" w:rsidR="003A61EC" w:rsidRDefault="00000000">
      <w:pPr>
        <w:rPr>
          <w:b/>
          <w:bCs/>
        </w:rPr>
      </w:pPr>
      <w:proofErr w:type="spellStart"/>
      <w:r>
        <w:rPr>
          <w:b/>
          <w:bCs/>
        </w:rPr>
        <w:t>gNB</w:t>
      </w:r>
      <w:proofErr w:type="spellEnd"/>
      <w:r>
        <w:t xml:space="preserve"> -&gt; </w:t>
      </w:r>
      <w:r>
        <w:rPr>
          <w:b/>
          <w:bCs/>
        </w:rPr>
        <w:t>NW dataset/model parameters collection entity</w:t>
      </w:r>
      <w:r>
        <w:t xml:space="preserve"> -&gt; </w:t>
      </w:r>
      <w:r>
        <w:rPr>
          <w:b/>
          <w:bCs/>
        </w:rPr>
        <w:t>UE training entity</w:t>
      </w:r>
      <w:r>
        <w:t xml:space="preserve"> (OTT server inside/outside of MNO) -&gt; </w:t>
      </w:r>
      <w:r>
        <w:rPr>
          <w:b/>
          <w:bCs/>
        </w:rPr>
        <w:t xml:space="preserve">UE </w:t>
      </w:r>
      <w:r>
        <w:t>(UE model parameter delivery for inference)</w:t>
      </w:r>
    </w:p>
    <w:tbl>
      <w:tblPr>
        <w:tblStyle w:val="TableGrid"/>
        <w:tblW w:w="0" w:type="auto"/>
        <w:tblInd w:w="846" w:type="dxa"/>
        <w:tblLook w:val="04A0" w:firstRow="1" w:lastRow="0" w:firstColumn="1" w:lastColumn="0" w:noHBand="0" w:noVBand="1"/>
      </w:tblPr>
      <w:tblGrid>
        <w:gridCol w:w="7650"/>
      </w:tblGrid>
      <w:tr w:rsidR="003A61EC" w14:paraId="26BAB0FD" w14:textId="77777777">
        <w:tc>
          <w:tcPr>
            <w:tcW w:w="7650" w:type="dxa"/>
          </w:tcPr>
          <w:p w14:paraId="17ACE938" w14:textId="77777777" w:rsidR="003A61EC" w:rsidRDefault="00000000">
            <w:r>
              <w:rPr>
                <w:noProof/>
              </w:rPr>
              <w:drawing>
                <wp:anchor distT="0" distB="0" distL="114300" distR="114300" simplePos="0" relativeHeight="25164288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4144" behindDoc="0" locked="0" layoutInCell="1" allowOverlap="1" wp14:anchorId="3840DC2A" wp14:editId="2B4B12BF">
                      <wp:simplePos x="0" y="0"/>
                      <wp:positionH relativeFrom="column">
                        <wp:posOffset>3163570</wp:posOffset>
                      </wp:positionH>
                      <wp:positionV relativeFrom="paragraph">
                        <wp:posOffset>179705</wp:posOffset>
                      </wp:positionV>
                      <wp:extent cx="838835" cy="4978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11A929" w14:textId="77777777" w:rsidR="003A61EC" w:rsidRDefault="00000000">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type w14:anchorId="3840DC2A" id="_x0000_t202" coordsize="21600,21600" o:spt="202" path="m,l,21600r21600,l21600,xe">
                      <v:stroke joinstyle="miter"/>
                      <v:path gradientshapeok="t" o:connecttype="rect"/>
                    </v:shapetype>
                    <v:shape id="Text Box 2" o:spid="_x0000_s1026" type="#_x0000_t202" style="position:absolute;margin-left:249.1pt;margin-top:14.15pt;width:66.05pt;height:39.2pt;z-index:251654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" filled="f" stroked="f">
                      <v:textbox>
                        <w:txbxContent>
                          <w:p w14:paraId="4411A929" w14:textId="77777777" w:rsidR="003A61EC" w:rsidRDefault="00000000">
                            <w:pPr>
                              <w:jc w:val="center"/>
                              <w:rPr>
                                <w:sz w:val="13"/>
                                <w:szCs w:val="18"/>
                              </w:rPr>
                            </w:pPr>
                            <w:r>
                              <w:rPr>
                                <w:sz w:val="13"/>
                                <w:szCs w:val="18"/>
                              </w:rPr>
                              <w:t>model transfer for UE inference</w:t>
                            </w:r>
                          </w:p>
                        </w:txbxContent>
                      </v:textbox>
                      <w10:wrap type="square"/>
                    </v:shape>
                  </w:pict>
                </mc:Fallback>
              </mc:AlternateContent>
            </w:r>
            <w:r>
              <w:rPr>
                <w:noProof/>
              </w:rPr>
              <mc:AlternateContent>
                <mc:Choice Requires="wps">
                  <w:drawing>
                    <wp:anchor distT="45720" distB="45720" distL="114300" distR="114300" simplePos="0" relativeHeight="251651072" behindDoc="0" locked="0" layoutInCell="1" allowOverlap="1" wp14:anchorId="7A1AFAE8" wp14:editId="78188818">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3A61EC" w:rsidRDefault="00000000">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7A1AFAE8" id="_x0000_s1027" type="#_x0000_t202" style="position:absolute;margin-left:72.15pt;margin-top:15.4pt;width:66.05pt;height:39.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" filled="f" stroked="f">
                      <v:textbox>
                        <w:txbxContent>
                          <w:p w14:paraId="2263D3C2" w14:textId="77777777" w:rsidR="003A61EC" w:rsidRDefault="00000000">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48000"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3A61EC" w:rsidRDefault="00000000">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8" type="#_x0000_t202" style="position:absolute;margin-left:155.05pt;margin-top:15pt;width:66.05pt;height:39.2pt;z-index:251648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" filled="f" stroked="f">
                      <v:textbox>
                        <w:txbxContent>
                          <w:p w14:paraId="442754D2" w14:textId="77777777" w:rsidR="003A61EC" w:rsidRDefault="00000000">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43904"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1C254F57" wp14:editId="5E6176F9">
                  <wp:simplePos x="0" y="0"/>
                  <wp:positionH relativeFrom="column">
                    <wp:posOffset>3919855</wp:posOffset>
                  </wp:positionH>
                  <wp:positionV relativeFrom="paragraph">
                    <wp:posOffset>189230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7" name="Picture 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14:anchorId="5C1E1B67" wp14:editId="0A0E1C4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3A61EC" w:rsidRDefault="00000000">
            <w:r>
              <w:rPr>
                <w:noProof/>
              </w:rPr>
              <mc:AlternateContent>
                <mc:Choice Requires="wps">
                  <w:drawing>
                    <wp:anchor distT="0" distB="0" distL="114300" distR="114300" simplePos="0" relativeHeight="251652096" behindDoc="0" locked="0" layoutInCell="1" allowOverlap="1" wp14:anchorId="5A60A6AA" wp14:editId="48E6A8CA">
                      <wp:simplePos x="0" y="0"/>
                      <wp:positionH relativeFrom="column">
                        <wp:posOffset>3248660</wp:posOffset>
                      </wp:positionH>
                      <wp:positionV relativeFrom="paragraph">
                        <wp:posOffset>100965</wp:posOffset>
                      </wp:positionV>
                      <wp:extent cx="696595" cy="4445"/>
                      <wp:effectExtent l="0" t="76200" r="27940" b="90805"/>
                      <wp:wrapNone/>
                      <wp:docPr id="13" name="Straight Arrow Connector 1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3" o:spid="_x0000_s1026" o:spt="32" type="#_x0000_t32" style="position:absolute;left:0pt;flip:y;margin-left:255.8pt;margin-top:7.95pt;height:0.35pt;width:54.85pt;z-index:251659264;mso-width-relative:page;mso-height-relative:page;" filled="f" stroked="t" coordsize="21600,21600" o:gfxdata="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uE0NgAAAAJAQAADwAAAAAAAAABACAAAAAiAAAAZHJzL2Rvd25yZXYueG1sUEsB&#10;AhQAFAAAAAgAh07iQGK3guT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50048" behindDoc="0" locked="0" layoutInCell="1" allowOverlap="1" wp14:anchorId="53E62FD6" wp14:editId="40C61882">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46976"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000000">
            <w:r>
              <w:rPr>
                <w:noProof/>
              </w:rPr>
              <w:lastRenderedPageBreak/>
              <mc:AlternateContent>
                <mc:Choice Requires="wps">
                  <w:drawing>
                    <wp:anchor distT="45720" distB="45720" distL="114300" distR="114300" simplePos="0" relativeHeight="251672576"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0EE302AC" id="_x0000_s1029" type="#_x0000_t202" style="position:absolute;margin-left:21.8pt;margin-top:13.6pt;width:75.15pt;height:39.2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" stroked="f">
                      <v:textbox>
                        <w:txbxContent>
                          <w:p w14:paraId="31DB7795"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30" type="#_x0000_t202" style="position:absolute;margin-left:107.55pt;margin-top:4.5pt;width:98.3pt;height:56.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" stroked="f">
                      <v:textbox>
                        <w:txbxContent>
                          <w:p w14:paraId="64143978"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3A61EC" w:rsidRDefault="00000000">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1" type="#_x0000_t202" style="position:absolute;margin-left:197.15pt;margin-top:9.9pt;width:81.05pt;height:39.2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7l5BQIAAOU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" stroked="f">
                      <v:textbox>
                        <w:txbxContent>
                          <w:p w14:paraId="61BCE56F" w14:textId="77777777" w:rsidR="003A61EC" w:rsidRDefault="00000000">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000000">
      <w:pPr>
        <w:rPr>
          <w:b/>
          <w:bCs/>
        </w:rPr>
      </w:pPr>
      <w:r>
        <w:rPr>
          <w:b/>
          <w:bCs/>
          <w:u w:val="single"/>
        </w:rPr>
        <w:lastRenderedPageBreak/>
        <w:t>Alternative 2 (OTA approach)</w:t>
      </w:r>
      <w:r>
        <w:rPr>
          <w:b/>
          <w:bCs/>
        </w:rPr>
        <w:t xml:space="preserve">: </w:t>
      </w:r>
    </w:p>
    <w:p w14:paraId="0C9B9D47" w14:textId="77777777" w:rsidR="003A61EC" w:rsidRDefault="00000000">
      <w:pPr>
        <w:rPr>
          <w:b/>
          <w:bCs/>
        </w:rPr>
      </w:pPr>
      <w:commentRangeStart w:id="19"/>
      <w:proofErr w:type="spellStart"/>
      <w:r>
        <w:rPr>
          <w:b/>
          <w:bCs/>
        </w:rPr>
        <w:t>gNB</w:t>
      </w:r>
      <w:proofErr w:type="spellEnd"/>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-&gt; </w:t>
      </w:r>
      <w:r>
        <w:rPr>
          <w:b/>
          <w:bCs/>
        </w:rPr>
        <w:t xml:space="preserve">UE </w:t>
      </w:r>
      <w:r>
        <w:t>(UE model parameter delivery for inference)</w:t>
      </w:r>
      <w:commentRangeEnd w:id="19"/>
      <w:r>
        <w:rPr>
          <w:rStyle w:val="CommentReference"/>
        </w:rPr>
        <w:commentReference w:id="19"/>
      </w:r>
    </w:p>
    <w:tbl>
      <w:tblPr>
        <w:tblStyle w:val="TableGrid"/>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77777777" w:rsidR="003A61EC" w:rsidRDefault="00000000">
            <w:r>
              <w:rPr>
                <w:noProof/>
              </w:rPr>
              <mc:AlternateContent>
                <mc:Choice Requires="wps">
                  <w:drawing>
                    <wp:anchor distT="45720" distB="45720" distL="114300" distR="114300" simplePos="0" relativeHeight="251655168" behindDoc="0" locked="0" layoutInCell="1" allowOverlap="1" wp14:anchorId="5073E1D0" wp14:editId="08AAC148">
                      <wp:simplePos x="0" y="0"/>
                      <wp:positionH relativeFrom="column">
                        <wp:posOffset>3088640</wp:posOffset>
                      </wp:positionH>
                      <wp:positionV relativeFrom="paragraph">
                        <wp:posOffset>48895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3A61EC" w:rsidRDefault="00000000">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2" type="#_x0000_t202" style="position:absolute;margin-left:243.2pt;margin-top:3.85pt;width:76.75pt;height:39.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" filled="f" stroked="f">
                      <v:textbox>
                        <w:txbxContent>
                          <w:p w14:paraId="65CFCAED" w14:textId="77777777" w:rsidR="003A61EC" w:rsidRDefault="00000000">
                            <w:pPr>
                              <w:jc w:val="center"/>
                              <w:rPr>
                                <w:sz w:val="13"/>
                                <w:szCs w:val="18"/>
                              </w:rPr>
                            </w:pPr>
                            <w:r>
                              <w:rPr>
                                <w:sz w:val="13"/>
                                <w:szCs w:val="18"/>
                              </w:rPr>
                              <w:t>dataset/model parameter for training</w:t>
                            </w:r>
                          </w:p>
                        </w:txbxContent>
                      </v:textbox>
                      <w10:wrap type="through"/>
                    </v:shape>
                  </w:pict>
                </mc:Fallback>
              </mc:AlternateContent>
            </w:r>
            <w:r>
              <w:rPr>
                <w:noProof/>
              </w:rPr>
              <mc:AlternateContent>
                <mc:Choice Requires="wps">
                  <w:drawing>
                    <wp:anchor distT="0" distB="0" distL="114300" distR="114300" simplePos="0" relativeHeight="251658240" behindDoc="0" locked="0" layoutInCell="1" allowOverlap="1" wp14:anchorId="19C59D08" wp14:editId="4D260662">
                      <wp:simplePos x="0" y="0"/>
                      <wp:positionH relativeFrom="column">
                        <wp:posOffset>3255010</wp:posOffset>
                      </wp:positionH>
                      <wp:positionV relativeFrom="paragraph">
                        <wp:posOffset>276225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2" o:spid="_x0000_s1026" o:spt="32" type="#_x0000_t32" style="position:absolute;left:0pt;flip:y;margin-left:256.3pt;margin-top:21.75pt;height:0.35pt;width:54.85pt;z-index:251659264;mso-width-relative:page;mso-height-relative:page;" filled="f" stroked="t" coordsize="21600,21600" o:gfxdata="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CR5p2QAAAAkBAAAPAAAAAAAAAAEAIAAAACIAAABkcnMvZG93bnJldi54bWxQ&#10;SwECFAAUAAAACACHTuJALbdUePYBAADyAwAADgAAAAAAAAABACAAAAAoAQAAZHJzL2Uyb0RvYy54&#10;bWxQSwUGAAAAAAYABgBZAQAAkAUAAAAA&#10;">
                      <v:fill on="f" focussize="0,0"/>
                      <v:stroke weight="0.5pt" color="#000000 [3213]" miterlimit="8" joinstyle="miter" endarrow="block"/>
                      <v:imagedata o:title=""/>
                      <o:lock v:ext="edit" aspectratio="f"/>
                    </v:shape>
                  </w:pict>
                </mc:Fallback>
              </mc:AlternateContent>
            </w:r>
            <w:r>
              <w:rPr>
                <w:noProof/>
              </w:rPr>
              <w:drawing>
                <wp:anchor distT="0" distB="0" distL="114300" distR="114300" simplePos="0" relativeHeight="251666432" behindDoc="0" locked="0" layoutInCell="1" allowOverlap="1" wp14:anchorId="46CFCC92" wp14:editId="2CE7D74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6192"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3A61EC" w:rsidRDefault="00000000">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3" type="#_x0000_t202" style="position:absolute;margin-left:72.15pt;margin-top:15.4pt;width:66.05pt;height:39.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" filled="f" stroked="f">
                      <v:textbox>
                        <w:txbxContent>
                          <w:p w14:paraId="17BDEA74" w14:textId="77777777" w:rsidR="003A61EC" w:rsidRDefault="00000000">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3A61EC" w:rsidRDefault="00000000">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4" type="#_x0000_t202" style="position:absolute;margin-left:155.05pt;margin-top:15pt;width:66.05pt;height:39.2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" filled="f" stroked="f">
                      <v:textbox>
                        <w:txbxContent>
                          <w:p w14:paraId="67B45B07" w14:textId="77777777" w:rsidR="003A61EC" w:rsidRDefault="00000000">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3A61EC" w:rsidRDefault="00000000">
            <w:r>
              <w:rPr>
                <w:noProof/>
              </w:rPr>
              <mc:AlternateContent>
                <mc:Choice Requires="wps">
                  <w:drawing>
                    <wp:anchor distT="45720" distB="45720" distL="114300" distR="114300" simplePos="0" relativeHeight="25166233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5" type="#_x0000_t202" style="position:absolute;margin-left:105.55pt;margin-top:27.4pt;width:96.15pt;height: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" stroked="f">
                      <v:textbox>
                        <w:txbxContent>
                          <w:p w14:paraId="634F76F9" w14:textId="77777777" w:rsidR="003A61EC" w:rsidRDefault="00000000">
                            <w:pPr>
                              <w:jc w:val="center"/>
                              <w:rPr>
                                <w:sz w:val="13"/>
                                <w:szCs w:val="18"/>
                              </w:rPr>
                            </w:pPr>
                            <w:r>
                              <w:rPr>
                                <w:sz w:val="13"/>
                                <w:szCs w:val="18"/>
                              </w:rPr>
                              <w:t>NW-side dataset/model parameters collection entity (</w:t>
                            </w:r>
                            <w:proofErr w:type="spellStart"/>
                            <w:r>
                              <w:rPr>
                                <w:sz w:val="13"/>
                                <w:szCs w:val="18"/>
                              </w:rPr>
                              <w:t>gNB</w:t>
                            </w:r>
                            <w:proofErr w:type="spellEnd"/>
                            <w:r>
                              <w:rPr>
                                <w:sz w:val="13"/>
                                <w:szCs w:val="18"/>
                              </w:rPr>
                              <w:t>/CN/OAM/</w:t>
                            </w:r>
                            <w:proofErr w:type="spellStart"/>
                            <w:r>
                              <w:rPr>
                                <w:sz w:val="13"/>
                                <w:szCs w:val="18"/>
                              </w:rPr>
                              <w:t>gNB</w:t>
                            </w:r>
                            <w:proofErr w:type="spellEnd"/>
                            <w:r>
                              <w:rPr>
                                <w:sz w:val="13"/>
                                <w:szCs w:val="18"/>
                              </w:rPr>
                              <w:t xml:space="preserve">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3A61EC" w:rsidRDefault="00000000">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6" type="#_x0000_t202" style="position:absolute;margin-left:291.2pt;margin-top:28.5pt;width:81.05pt;height:39.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" stroked="f">
                      <v:textbox>
                        <w:txbxContent>
                          <w:p w14:paraId="768803CE" w14:textId="77777777" w:rsidR="003A61EC" w:rsidRDefault="00000000">
                            <w:pPr>
                              <w:jc w:val="center"/>
                              <w:rPr>
                                <w:sz w:val="13"/>
                                <w:szCs w:val="18"/>
                              </w:rPr>
                            </w:pPr>
                            <w:r>
                              <w:rPr>
                                <w:sz w:val="13"/>
                                <w:szCs w:val="18"/>
                              </w:rPr>
                              <w:t>UE-side training entity for two-sided UE part model training</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wps:txbx>
                            <wps:bodyPr rot="0" vert="horz" wrap="square" lIns="91440" tIns="45720" rIns="91440" bIns="45720" anchor="t" anchorCtr="0">
                              <a:noAutofit/>
                            </wps:bodyPr>
                          </wps:wsp>
                        </a:graphicData>
                      </a:graphic>
                    </wp:anchor>
                  </w:drawing>
                </mc:Choice>
                <mc:Fallback>
                  <w:pict>
                    <v:shape w14:anchorId="4C38758B" id="_x0000_s1037" type="#_x0000_t202" style="position:absolute;margin-left:25.05pt;margin-top:29.15pt;width:75.1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" stroked="f">
                      <v:textbox>
                        <w:txbxContent>
                          <w:p w14:paraId="67428B5A" w14:textId="77777777" w:rsidR="003A61EC" w:rsidRDefault="00000000">
                            <w:pPr>
                              <w:jc w:val="center"/>
                              <w:rPr>
                                <w:sz w:val="13"/>
                                <w:szCs w:val="18"/>
                              </w:rPr>
                            </w:pPr>
                            <w:r>
                              <w:rPr>
                                <w:sz w:val="13"/>
                                <w:szCs w:val="18"/>
                              </w:rPr>
                              <w:t xml:space="preserve">CSI compression data collection at </w:t>
                            </w:r>
                            <w:proofErr w:type="spellStart"/>
                            <w:r>
                              <w:rPr>
                                <w:sz w:val="13"/>
                                <w:szCs w:val="18"/>
                              </w:rPr>
                              <w:t>gNB</w:t>
                            </w:r>
                            <w:proofErr w:type="spellEnd"/>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3A61EC" w:rsidRDefault="00000000">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8" type="#_x0000_t202" style="position:absolute;margin-left:119.15pt;margin-top:14.05pt;width:66.0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" filled="f" stroked="f">
                      <v:textbox>
                        <w:txbxContent>
                          <w:p w14:paraId="4677869B" w14:textId="77777777" w:rsidR="003A61EC" w:rsidRDefault="00000000">
                            <w:pPr>
                              <w:jc w:val="center"/>
                              <w:rPr>
                                <w:sz w:val="13"/>
                                <w:szCs w:val="18"/>
                              </w:rPr>
                            </w:pPr>
                            <w:r>
                              <w:rPr>
                                <w:sz w:val="13"/>
                                <w:szCs w:val="18"/>
                              </w:rPr>
                              <w:t>dataset transfer</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rPr>
              <mc:AlternateContent>
                <mc:Choice Requires="wps">
                  <w:drawing>
                    <wp:anchor distT="45720" distB="45720" distL="114300" distR="114300" simplePos="0" relativeHeight="251669504" behindDoc="0" locked="0" layoutInCell="1" allowOverlap="1" wp14:anchorId="62AE9AB1" wp14:editId="5F71688B">
                      <wp:simplePos x="0" y="0"/>
                      <wp:positionH relativeFrom="column">
                        <wp:posOffset>3181350</wp:posOffset>
                      </wp:positionH>
                      <wp:positionV relativeFrom="paragraph">
                        <wp:posOffset>82550</wp:posOffset>
                      </wp:positionV>
                      <wp:extent cx="838835" cy="49784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AED3A83" w14:textId="77777777" w:rsidR="003A61EC" w:rsidRDefault="00000000">
                                  <w:pPr>
                                    <w:jc w:val="center"/>
                                    <w:rPr>
                                      <w:sz w:val="13"/>
                                      <w:szCs w:val="18"/>
                                    </w:rPr>
                                  </w:pPr>
                                  <w:r>
                                    <w:rPr>
                                      <w:sz w:val="13"/>
                                      <w:szCs w:val="18"/>
                                    </w:rPr>
                                    <w:t>model transfer for UE inference</w:t>
                                  </w:r>
                                </w:p>
                              </w:txbxContent>
                            </wps:txbx>
                            <wps:bodyPr rot="0" vert="horz" wrap="square" lIns="91440" tIns="45720" rIns="91440" bIns="45720" anchor="t" anchorCtr="0">
                              <a:noAutofit/>
                            </wps:bodyPr>
                          </wps:wsp>
                        </a:graphicData>
                      </a:graphic>
                    </wp:anchor>
                  </w:drawing>
                </mc:Choice>
                <mc:Fallback>
                  <w:pict>
                    <v:shape w14:anchorId="62AE9AB1" id="_x0000_s1039" type="#_x0000_t202" style="position:absolute;margin-left:250.5pt;margin-top:6.5pt;width:66.05pt;height:39.2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" filled="f" stroked="f">
                      <v:textbox>
                        <w:txbxContent>
                          <w:p w14:paraId="6AED3A83" w14:textId="77777777" w:rsidR="003A61EC" w:rsidRDefault="00000000">
                            <w:pPr>
                              <w:jc w:val="center"/>
                              <w:rPr>
                                <w:sz w:val="13"/>
                                <w:szCs w:val="18"/>
                              </w:rPr>
                            </w:pPr>
                            <w:r>
                              <w:rPr>
                                <w:sz w:val="13"/>
                                <w:szCs w:val="18"/>
                              </w:rPr>
                              <w:t>model transfer for UE inference</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1CC47A16" wp14:editId="388C4C73">
                      <wp:simplePos x="0" y="0"/>
                      <wp:positionH relativeFrom="column">
                        <wp:posOffset>3177540</wp:posOffset>
                      </wp:positionH>
                      <wp:positionV relativeFrom="paragraph">
                        <wp:posOffset>193040</wp:posOffset>
                      </wp:positionV>
                      <wp:extent cx="812165"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8120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42" o:spid="_x0000_s1026" o:spt="32" type="#_x0000_t32" style="position:absolute;left:0pt;flip:x;margin-left:250.2pt;margin-top:15.2pt;height:0pt;width:63.95pt;z-index:251659264;mso-width-relative:page;mso-height-relative:page;" filled="f" stroked="t" coordsize="21600,21600" o:gfxdata="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1oGz2AAAAAkBAAAPAAAAAAAAAAEAIAAAACIAAABkcnMvZG93bnJldi54bWxQSwECFAAU&#10;AAAACACHTuJAmJiScvEBAADvAwAADgAAAAAAAAABACAAAAAnAQAAZHJzL2Uyb0RvYy54bWxQSwUG&#10;AAAAAAYABgBZAQAAigUAAAAA&#10;">
                      <v:fill on="f" focussize="0,0"/>
                      <v:stroke weight="0.5pt" color="#000000 [3213]"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14:anchorId="795DA2ED" wp14:editId="1840656C">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000000">
      <w:r>
        <w:rPr>
          <w:rFonts w:hint="eastAsia"/>
        </w:rPr>
        <w:t>T</w:t>
      </w:r>
      <w:r>
        <w:t xml:space="preserve">he identified transfer path will be further discussed in </w:t>
      </w:r>
      <w:proofErr w:type="gramStart"/>
      <w:r>
        <w:t>details</w:t>
      </w:r>
      <w:proofErr w:type="gramEnd"/>
      <w:r>
        <w:t xml:space="preserve"> (e.g. either be standardized or by implementation (e.g. outside of 3GPP)) in the following questions. </w:t>
      </w:r>
    </w:p>
    <w:p w14:paraId="4907E794" w14:textId="77777777" w:rsidR="003A61EC" w:rsidRDefault="00000000">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593" w:type="dxa"/>
        <w:tblLook w:val="04A0" w:firstRow="1" w:lastRow="0" w:firstColumn="1" w:lastColumn="0" w:noHBand="0" w:noVBand="1"/>
      </w:tblPr>
      <w:tblGrid>
        <w:gridCol w:w="1084"/>
        <w:gridCol w:w="988"/>
        <w:gridCol w:w="7521"/>
      </w:tblGrid>
      <w:tr w:rsidR="0080668A" w14:paraId="177AF2AD" w14:textId="77777777">
        <w:tc>
          <w:tcPr>
            <w:tcW w:w="1105" w:type="dxa"/>
          </w:tcPr>
          <w:p w14:paraId="4F4BF946"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30A6CA79" w14:textId="77777777" w:rsidR="003A61EC" w:rsidRDefault="00000000">
            <w:pPr>
              <w:spacing w:after="0"/>
              <w:rPr>
                <w:rFonts w:ascii="Times New Roman" w:hAnsi="Times New Roman"/>
                <w:b/>
                <w:bCs/>
              </w:rPr>
            </w:pPr>
            <w:r>
              <w:rPr>
                <w:rFonts w:ascii="Times New Roman" w:eastAsia="Calibri" w:hAnsi="Times New Roman"/>
                <w:b/>
                <w:bCs/>
              </w:rPr>
              <w:t>Yes/No</w:t>
            </w:r>
          </w:p>
        </w:tc>
        <w:tc>
          <w:tcPr>
            <w:tcW w:w="7399" w:type="dxa"/>
          </w:tcPr>
          <w:p w14:paraId="09B247D9" w14:textId="77777777" w:rsidR="003A61EC" w:rsidRDefault="00000000">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tc>
          <w:tcPr>
            <w:tcW w:w="1105" w:type="dxa"/>
            <w:shd w:val="clear" w:color="auto" w:fill="auto"/>
          </w:tcPr>
          <w:p w14:paraId="62BC9C14"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shd w:val="clear" w:color="auto" w:fill="auto"/>
          </w:tcPr>
          <w:p w14:paraId="78BCA52C" w14:textId="77777777" w:rsidR="003A61EC" w:rsidRDefault="00000000">
            <w:pPr>
              <w:spacing w:after="0"/>
              <w:rPr>
                <w:rFonts w:ascii="Times New Roman" w:eastAsiaTheme="minorEastAsia" w:hAnsi="Times New Roman"/>
                <w:lang w:val="en-US" w:eastAsia="zh-CN"/>
              </w:rPr>
            </w:pPr>
            <w:del w:id="20" w:author="ZTE DF" w:date="2025-03-05T10:59:00Z">
              <w:r>
                <w:rPr>
                  <w:rFonts w:ascii="Times New Roman" w:eastAsiaTheme="minorEastAsia" w:hAnsi="Times New Roman"/>
                  <w:lang w:val="en-US" w:eastAsia="zh-CN"/>
                </w:rPr>
                <w:delText>Yes</w:delText>
              </w:r>
            </w:del>
            <w:ins w:id="21"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399" w:type="dxa"/>
            <w:shd w:val="clear" w:color="auto" w:fill="auto"/>
          </w:tcPr>
          <w:p w14:paraId="03FC0748" w14:textId="77777777" w:rsidR="003A61EC" w:rsidRDefault="00000000">
            <w:pPr>
              <w:rPr>
                <w:ins w:id="22" w:author="ZTE DF" w:date="2025-03-05T11:08:00Z"/>
                <w:rFonts w:ascii="Times New Roman" w:eastAsiaTheme="minorEastAsia" w:hAnsi="Times New Roman"/>
                <w:lang w:val="en-US" w:eastAsia="zh-CN"/>
              </w:rPr>
            </w:pPr>
            <w:ins w:id="23" w:author="ZTE DF" w:date="2025-03-05T11:02:00Z">
              <w:r>
                <w:rPr>
                  <w:rFonts w:ascii="Times New Roman" w:eastAsiaTheme="minorEastAsia" w:hAnsi="Times New Roman" w:hint="eastAsia"/>
                  <w:lang w:val="en-US" w:eastAsia="zh-CN"/>
                </w:rPr>
                <w:t xml:space="preserve">For alt.1, we do not think </w:t>
              </w:r>
            </w:ins>
            <w:ins w:id="24" w:author="ZTE DF" w:date="2025-03-05T11:07:00Z">
              <w:r>
                <w:rPr>
                  <w:rFonts w:ascii="Times New Roman" w:eastAsiaTheme="minorEastAsia" w:hAnsi="Times New Roman" w:hint="eastAsia"/>
                  <w:lang w:val="en-US" w:eastAsia="zh-CN"/>
                </w:rPr>
                <w:t xml:space="preserve">the data path from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to the </w:t>
              </w:r>
              <w:r>
                <w:rPr>
                  <w:rFonts w:ascii="Times New Roman" w:eastAsiaTheme="minorEastAsia" w:hAnsi="Times New Roman"/>
                  <w:lang w:val="en-US" w:eastAsia="zh-CN"/>
                  <w:rPrChange w:id="25" w:author="ZTE DF" w:date="2025-03-05T11:07:00Z">
                    <w:rPr/>
                  </w:rPrChange>
                </w:rPr>
                <w:t>NW dataset/model parameters collection entity</w:t>
              </w:r>
            </w:ins>
            <w:ins w:id="26" w:author="ZTE DF" w:date="2025-03-05T11:08:00Z">
              <w:r>
                <w:rPr>
                  <w:rFonts w:ascii="Times New Roman" w:eastAsiaTheme="minorEastAsia" w:hAnsi="Times New Roman" w:hint="eastAsia"/>
                  <w:lang w:val="en-US" w:eastAsia="zh-CN"/>
                </w:rPr>
                <w:t>, and from UE server to the UE</w:t>
              </w:r>
            </w:ins>
            <w:ins w:id="27" w:author="ZTE DF" w:date="2025-03-05T11:07:00Z">
              <w:r>
                <w:rPr>
                  <w:rFonts w:ascii="Times New Roman" w:eastAsiaTheme="minorEastAsia" w:hAnsi="Times New Roman" w:hint="eastAsia"/>
                  <w:lang w:val="en-US" w:eastAsia="zh-CN"/>
                </w:rPr>
                <w:t xml:space="preserve"> is in </w:t>
              </w:r>
            </w:ins>
            <w:ins w:id="28" w:author="ZTE DF" w:date="2025-03-05T11:08:00Z">
              <w:r>
                <w:rPr>
                  <w:rFonts w:ascii="Times New Roman" w:eastAsiaTheme="minorEastAsia" w:hAnsi="Times New Roman" w:hint="eastAsia"/>
                  <w:lang w:val="en-US" w:eastAsia="zh-CN"/>
                </w:rPr>
                <w:t>the</w:t>
              </w:r>
            </w:ins>
            <w:ins w:id="29" w:author="ZTE DF" w:date="2025-03-05T11:07:00Z">
              <w:r>
                <w:rPr>
                  <w:rFonts w:ascii="Times New Roman" w:eastAsiaTheme="minorEastAsia" w:hAnsi="Times New Roman" w:hint="eastAsia"/>
                  <w:lang w:val="en-US" w:eastAsia="zh-CN"/>
                </w:rPr>
                <w:t xml:space="preserve"> scope of </w:t>
              </w:r>
            </w:ins>
            <w:ins w:id="30" w:author="ZTE DF" w:date="2025-03-05T11:08:00Z">
              <w:r>
                <w:rPr>
                  <w:rFonts w:ascii="Times New Roman" w:eastAsiaTheme="minorEastAsia" w:hAnsi="Times New Roman" w:hint="eastAsia"/>
                  <w:lang w:val="en-US" w:eastAsia="zh-CN"/>
                </w:rPr>
                <w:t xml:space="preserve">this </w:t>
              </w:r>
            </w:ins>
            <w:ins w:id="31" w:author="ZTE DF" w:date="2025-03-05T11:07:00Z">
              <w:r>
                <w:rPr>
                  <w:rFonts w:ascii="Times New Roman" w:eastAsiaTheme="minorEastAsia" w:hAnsi="Times New Roman" w:hint="eastAsia"/>
                  <w:lang w:val="en-US" w:eastAsia="zh-CN"/>
                </w:rPr>
                <w:t>email discussion</w:t>
              </w:r>
            </w:ins>
            <w:ins w:id="32"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000000">
            <w:pPr>
              <w:rPr>
                <w:ins w:id="33" w:author="ZTE DF" w:date="2025-03-05T11:02:00Z"/>
                <w:rFonts w:ascii="Times New Roman" w:eastAsiaTheme="minorEastAsia" w:hAnsi="Times New Roman"/>
                <w:lang w:val="en-US" w:eastAsia="zh-CN"/>
              </w:rPr>
            </w:pPr>
            <w:ins w:id="34" w:author="ZTE DF" w:date="2025-03-05T11:08:00Z">
              <w:r>
                <w:rPr>
                  <w:rFonts w:ascii="Times New Roman" w:eastAsiaTheme="minorEastAsia" w:hAnsi="Times New Roman" w:hint="eastAsia"/>
                  <w:highlight w:val="yellow"/>
                  <w:lang w:val="en-US" w:eastAsia="zh-CN"/>
                </w:rPr>
                <w:t>NW dataset/model parameters collection entity -&gt; UE tr</w:t>
              </w:r>
            </w:ins>
            <w:ins w:id="35"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sending to the NW dataset/model parameters collection entity </w:t>
            </w:r>
            <w:ins w:id="36" w:author="ZTE DF" w:date="2025-03-05T11:09:00Z">
              <w:r>
                <w:rPr>
                  <w:rFonts w:ascii="Times New Roman" w:eastAsiaTheme="minorEastAsia" w:hAnsi="Times New Roman" w:hint="eastAsia"/>
                  <w:lang w:val="en-US" w:eastAsia="zh-CN"/>
                </w:rPr>
                <w:t xml:space="preserve">as well as the data path from </w:t>
              </w:r>
              <w:proofErr w:type="gramStart"/>
              <w:r>
                <w:rPr>
                  <w:rFonts w:ascii="Times New Roman" w:eastAsiaTheme="minorEastAsia" w:hAnsi="Times New Roman" w:hint="eastAsia"/>
                  <w:lang w:val="en-US" w:eastAsia="zh-CN"/>
                </w:rPr>
                <w:t>UE to UE</w:t>
              </w:r>
              <w:proofErr w:type="gramEnd"/>
              <w:r>
                <w:rPr>
                  <w:rFonts w:ascii="Times New Roman" w:eastAsiaTheme="minorEastAsia" w:hAnsi="Times New Roman" w:hint="eastAsia"/>
                  <w:lang w:val="en-US" w:eastAsia="zh-CN"/>
                </w:rPr>
                <w:t xml:space="preserv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000000">
            <w:pPr>
              <w:rPr>
                <w:rFonts w:ascii="Times New Roman" w:eastAsiaTheme="minorEastAsia" w:hAnsi="Times New Roman"/>
                <w:lang w:val="en-US" w:eastAsia="zh-CN"/>
              </w:rPr>
            </w:pPr>
            <w:del w:id="37" w:author="ZTE DF" w:date="2025-03-05T11:09:00Z">
              <w:r>
                <w:rPr>
                  <w:rFonts w:ascii="Times New Roman" w:eastAsiaTheme="minorEastAsia" w:hAnsi="Times New Roman" w:hint="eastAsia"/>
                  <w:highlight w:val="yellow"/>
                  <w:lang w:val="en-US" w:eastAsia="zh-CN"/>
                </w:rPr>
                <w:delText>NW dataset/model parameters collection entity (If needed) -&gt;</w:delText>
              </w:r>
            </w:del>
            <w:proofErr w:type="spellStart"/>
            <w:r>
              <w:rPr>
                <w:rFonts w:ascii="Times New Roman" w:eastAsiaTheme="minorEastAsia" w:hAnsi="Times New Roman" w:hint="eastAsia"/>
                <w:highlight w:val="yellow"/>
                <w:lang w:val="en-US" w:eastAsia="zh-CN"/>
              </w:rPr>
              <w:t>gNB</w:t>
            </w:r>
            <w:proofErr w:type="spellEnd"/>
            <w:r>
              <w:rPr>
                <w:rFonts w:ascii="Times New Roman" w:eastAsiaTheme="minorEastAsia" w:hAnsi="Times New Roman" w:hint="eastAsia"/>
                <w:highlight w:val="yellow"/>
                <w:lang w:val="en-US" w:eastAsia="zh-CN"/>
              </w:rPr>
              <w:t xml:space="preserve"> -&gt; UE</w:t>
            </w:r>
            <w:del w:id="38"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tc>
          <w:tcPr>
            <w:tcW w:w="1105"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 xml:space="preserve">RAN2 should focus on issues in </w:t>
            </w:r>
            <w:r w:rsidRPr="002D7E68">
              <w:rPr>
                <w:rFonts w:ascii="Times New Roman" w:eastAsiaTheme="minorEastAsia" w:hAnsi="Times New Roman"/>
                <w:b/>
                <w:bCs/>
                <w:lang w:eastAsia="zh-CN"/>
              </w:rPr>
              <w:lastRenderedPageBreak/>
              <w:t>RAN1 LS</w:t>
            </w:r>
          </w:p>
        </w:tc>
        <w:tc>
          <w:tcPr>
            <w:tcW w:w="7399"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lastRenderedPageBreak/>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w:t>
            </w:r>
            <w:proofErr w:type="gramStart"/>
            <w:r w:rsidR="00160CBA" w:rsidRPr="005F5309">
              <w:rPr>
                <w:rFonts w:ascii="Times New Roman" w:eastAsiaTheme="minorEastAsia" w:hAnsi="Times New Roman"/>
                <w:sz w:val="21"/>
                <w:szCs w:val="28"/>
                <w:lang w:eastAsia="zh-CN"/>
              </w:rPr>
              <w:t>have to</w:t>
            </w:r>
            <w:proofErr w:type="gramEnd"/>
            <w:r w:rsidR="00160CBA" w:rsidRPr="005F5309">
              <w:rPr>
                <w:rFonts w:ascii="Times New Roman" w:eastAsiaTheme="minorEastAsia" w:hAnsi="Times New Roman"/>
                <w:sz w:val="21"/>
                <w:szCs w:val="28"/>
                <w:lang w:eastAsia="zh-CN"/>
              </w:rPr>
              <w:t xml:space="preserve">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w:t>
            </w:r>
            <w:r w:rsidR="00160CBA" w:rsidRPr="005F5309">
              <w:rPr>
                <w:rFonts w:ascii="Times New Roman" w:eastAsiaTheme="minorEastAsia" w:hAnsi="Times New Roman"/>
                <w:sz w:val="21"/>
                <w:szCs w:val="28"/>
                <w:lang w:eastAsia="zh-CN"/>
              </w:rPr>
              <w:t>R2-2500015</w:t>
            </w:r>
            <w:r w:rsidR="00160CBA" w:rsidRPr="005F5309">
              <w:rPr>
                <w:rFonts w:ascii="Times New Roman" w:eastAsiaTheme="minorEastAsia" w:hAnsi="Times New Roman"/>
                <w:sz w:val="21"/>
                <w:szCs w:val="28"/>
                <w:lang w:eastAsia="zh-CN"/>
              </w:rPr>
              <w:t>)</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w:t>
            </w:r>
            <w:r w:rsidR="003821D2" w:rsidRPr="005F5309">
              <w:rPr>
                <w:rFonts w:ascii="Times New Roman" w:eastAsiaTheme="minorEastAsia" w:hAnsi="Times New Roman"/>
                <w:sz w:val="21"/>
                <w:szCs w:val="28"/>
                <w:lang w:eastAsia="zh-CN"/>
              </w:rPr>
              <w:t>ambitious</w:t>
            </w:r>
            <w:r w:rsidR="003821D2" w:rsidRPr="005F5309">
              <w:rPr>
                <w:rFonts w:ascii="Times New Roman" w:eastAsiaTheme="minorEastAsia" w:hAnsi="Times New Roman"/>
                <w:sz w:val="21"/>
                <w:szCs w:val="28"/>
                <w:lang w:eastAsia="zh-CN"/>
              </w:rPr>
              <w:t xml:space="preserve">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lastRenderedPageBreak/>
              <w:t xml:space="preserve">  </w:t>
            </w:r>
            <w:r w:rsidR="00080368" w:rsidRPr="00080368">
              <w:rPr>
                <w:rFonts w:ascii="Times New Roman" w:eastAsiaTheme="minorEastAsia" w:hAnsi="Times New Roman"/>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1"/>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 xml:space="preserve">raised in RAN1 LS (i.e. only </w:t>
            </w:r>
            <w:r w:rsidRPr="00514008">
              <w:rPr>
                <w:rFonts w:ascii="Times New Roman" w:eastAsiaTheme="minorEastAsia" w:hAnsi="Times New Roman"/>
                <w:b/>
                <w:bCs/>
                <w:sz w:val="21"/>
                <w:szCs w:val="28"/>
                <w:u w:val="single"/>
                <w:lang w:eastAsia="zh-CN"/>
              </w:rPr>
              <w:t>option 4 and option 3a-1</w:t>
            </w:r>
            <w:r w:rsidRPr="00514008">
              <w:rPr>
                <w:rFonts w:ascii="Times New Roman" w:eastAsiaTheme="minorEastAsia" w:hAnsi="Times New Roman"/>
                <w:b/>
                <w:bCs/>
                <w:sz w:val="21"/>
                <w:szCs w:val="28"/>
                <w:u w:val="single"/>
                <w:lang w:eastAsia="zh-CN"/>
              </w:rPr>
              <w:t xml:space="preserve">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proofErr w:type="spellStart"/>
            <w:r w:rsidRPr="00DD7EEA">
              <w:rPr>
                <w:rFonts w:ascii="Times New Roman" w:eastAsiaTheme="minorEastAsia" w:hAnsi="Times New Roman"/>
                <w:b/>
                <w:bCs/>
                <w:strike/>
                <w:color w:val="FF0000"/>
                <w:lang w:eastAsia="zh-CN"/>
              </w:rPr>
              <w:t>gNB</w:t>
            </w:r>
            <w:proofErr w:type="spellEnd"/>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proofErr w:type="spellStart"/>
            <w:r w:rsidRPr="00DD7EEA">
              <w:rPr>
                <w:rFonts w:ascii="Times New Roman" w:eastAsiaTheme="minorEastAsia" w:hAnsi="Times New Roman"/>
                <w:b/>
                <w:bCs/>
                <w:lang w:eastAsia="zh-CN"/>
              </w:rPr>
              <w:t>gNB</w:t>
            </w:r>
            <w:proofErr w:type="spellEnd"/>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w:t>
            </w:r>
            <w:r w:rsidR="000E6F71" w:rsidRPr="001C3127">
              <w:rPr>
                <w:rFonts w:ascii="Times New Roman" w:eastAsiaTheme="minorEastAsia" w:hAnsi="Times New Roman"/>
                <w:b/>
                <w:bCs/>
                <w:lang w:eastAsia="zh-CN"/>
              </w:rPr>
              <w:t xml:space="preserve">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w:t>
            </w:r>
            <w:r w:rsidR="000E6F71" w:rsidRPr="001C3127">
              <w:rPr>
                <w:rFonts w:ascii="Times New Roman" w:eastAsiaTheme="minorEastAsia" w:hAnsi="Times New Roman"/>
                <w:b/>
                <w:bCs/>
                <w:lang w:eastAsia="zh-CN"/>
              </w:rPr>
              <w:t xml:space="preserve">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ListParagraph"/>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w:t>
            </w:r>
            <w:proofErr w:type="spellStart"/>
            <w:r w:rsidR="000E6F71" w:rsidRPr="001C3127">
              <w:rPr>
                <w:rFonts w:ascii="Times New Roman" w:eastAsiaTheme="minorEastAsia" w:hAnsi="Times New Roman"/>
                <w:b/>
                <w:bCs/>
                <w:lang w:eastAsia="zh-CN"/>
              </w:rPr>
              <w:t>gNB</w:t>
            </w:r>
            <w:proofErr w:type="spellEnd"/>
            <w:r w:rsidR="000E6F71" w:rsidRPr="001C3127">
              <w:rPr>
                <w:rFonts w:ascii="Times New Roman" w:eastAsiaTheme="minorEastAsia" w:hAnsi="Times New Roman"/>
                <w:b/>
                <w:bCs/>
                <w:lang w:eastAsia="zh-CN"/>
              </w:rPr>
              <w:t xml:space="preserve">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ListParagraph"/>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80668A" w14:paraId="4CA19E76" w14:textId="77777777">
        <w:tc>
          <w:tcPr>
            <w:tcW w:w="1105" w:type="dxa"/>
          </w:tcPr>
          <w:p w14:paraId="51DE1AB6" w14:textId="77777777" w:rsidR="003A61EC" w:rsidRDefault="003A61EC">
            <w:pPr>
              <w:spacing w:after="0"/>
              <w:rPr>
                <w:rFonts w:ascii="Times New Roman" w:hAnsi="Times New Roman"/>
              </w:rPr>
            </w:pPr>
          </w:p>
        </w:tc>
        <w:tc>
          <w:tcPr>
            <w:tcW w:w="1089" w:type="dxa"/>
          </w:tcPr>
          <w:p w14:paraId="50B3A031" w14:textId="77777777" w:rsidR="003A61EC" w:rsidRDefault="003A61EC">
            <w:pPr>
              <w:spacing w:after="0"/>
              <w:rPr>
                <w:rFonts w:ascii="Times New Roman" w:hAnsi="Times New Roman"/>
              </w:rPr>
            </w:pPr>
          </w:p>
        </w:tc>
        <w:tc>
          <w:tcPr>
            <w:tcW w:w="7399" w:type="dxa"/>
          </w:tcPr>
          <w:p w14:paraId="16155D1B" w14:textId="77777777" w:rsidR="003A61EC" w:rsidRDefault="003A61EC">
            <w:pPr>
              <w:rPr>
                <w:rFonts w:ascii="Times New Roman" w:hAnsi="Times New Roman"/>
              </w:rPr>
            </w:pPr>
          </w:p>
        </w:tc>
      </w:tr>
      <w:tr w:rsidR="0080668A" w14:paraId="5DA5D663" w14:textId="77777777">
        <w:tc>
          <w:tcPr>
            <w:tcW w:w="1105" w:type="dxa"/>
          </w:tcPr>
          <w:p w14:paraId="6F4903E9" w14:textId="77777777" w:rsidR="003A61EC" w:rsidRDefault="003A61EC">
            <w:pPr>
              <w:spacing w:after="0"/>
              <w:rPr>
                <w:rFonts w:ascii="Times New Roman" w:eastAsia="MS Mincho" w:hAnsi="Times New Roman"/>
                <w:lang w:eastAsia="ja-JP"/>
              </w:rPr>
            </w:pPr>
          </w:p>
        </w:tc>
        <w:tc>
          <w:tcPr>
            <w:tcW w:w="1089" w:type="dxa"/>
          </w:tcPr>
          <w:p w14:paraId="5F27E2D3" w14:textId="77777777" w:rsidR="003A61EC" w:rsidRDefault="003A61EC">
            <w:pPr>
              <w:spacing w:after="0"/>
              <w:rPr>
                <w:rFonts w:ascii="Times New Roman" w:eastAsia="MS Mincho" w:hAnsi="Times New Roman"/>
                <w:lang w:eastAsia="ja-JP"/>
              </w:rPr>
            </w:pPr>
          </w:p>
        </w:tc>
        <w:tc>
          <w:tcPr>
            <w:tcW w:w="7399" w:type="dxa"/>
          </w:tcPr>
          <w:p w14:paraId="1835A91F" w14:textId="77777777" w:rsidR="003A61EC" w:rsidRDefault="003A61EC">
            <w:pPr>
              <w:rPr>
                <w:rFonts w:ascii="Times New Roman" w:hAnsi="Times New Roman"/>
              </w:rPr>
            </w:pPr>
          </w:p>
        </w:tc>
      </w:tr>
      <w:tr w:rsidR="0080668A" w14:paraId="16D00967" w14:textId="77777777">
        <w:tc>
          <w:tcPr>
            <w:tcW w:w="1105" w:type="dxa"/>
          </w:tcPr>
          <w:p w14:paraId="3E1E82C9" w14:textId="77777777" w:rsidR="003A61EC" w:rsidRDefault="003A61EC">
            <w:pPr>
              <w:spacing w:after="0"/>
              <w:rPr>
                <w:rFonts w:ascii="Times New Roman" w:eastAsiaTheme="minorEastAsia" w:hAnsi="Times New Roman"/>
                <w:lang w:eastAsia="zh-CN"/>
              </w:rPr>
            </w:pPr>
          </w:p>
        </w:tc>
        <w:tc>
          <w:tcPr>
            <w:tcW w:w="1089" w:type="dxa"/>
          </w:tcPr>
          <w:p w14:paraId="338C254C" w14:textId="77777777" w:rsidR="003A61EC" w:rsidRDefault="003A61EC">
            <w:pPr>
              <w:spacing w:after="0"/>
              <w:rPr>
                <w:rFonts w:ascii="Times New Roman" w:eastAsiaTheme="minorEastAsia" w:hAnsi="Times New Roman"/>
                <w:lang w:eastAsia="zh-CN"/>
              </w:rPr>
            </w:pPr>
          </w:p>
        </w:tc>
        <w:tc>
          <w:tcPr>
            <w:tcW w:w="7399" w:type="dxa"/>
          </w:tcPr>
          <w:p w14:paraId="227FAB01" w14:textId="77777777" w:rsidR="003A61EC" w:rsidRDefault="003A61EC">
            <w:pPr>
              <w:rPr>
                <w:rFonts w:ascii="Times New Roman" w:hAnsi="Times New Roman"/>
              </w:rPr>
            </w:pPr>
          </w:p>
        </w:tc>
      </w:tr>
      <w:tr w:rsidR="0080668A" w14:paraId="5476E3C6" w14:textId="77777777">
        <w:tc>
          <w:tcPr>
            <w:tcW w:w="1105" w:type="dxa"/>
          </w:tcPr>
          <w:p w14:paraId="46056532" w14:textId="77777777" w:rsidR="003A61EC" w:rsidRDefault="003A61EC">
            <w:pPr>
              <w:spacing w:after="0"/>
              <w:rPr>
                <w:rFonts w:ascii="Times New Roman" w:hAnsi="Times New Roman"/>
              </w:rPr>
            </w:pPr>
          </w:p>
        </w:tc>
        <w:tc>
          <w:tcPr>
            <w:tcW w:w="1089" w:type="dxa"/>
          </w:tcPr>
          <w:p w14:paraId="58081285" w14:textId="77777777" w:rsidR="003A61EC" w:rsidRDefault="003A61EC">
            <w:pPr>
              <w:spacing w:after="0"/>
              <w:rPr>
                <w:rFonts w:ascii="Times New Roman" w:hAnsi="Times New Roman"/>
              </w:rPr>
            </w:pPr>
          </w:p>
        </w:tc>
        <w:tc>
          <w:tcPr>
            <w:tcW w:w="7399" w:type="dxa"/>
          </w:tcPr>
          <w:p w14:paraId="48BB4C9C" w14:textId="77777777" w:rsidR="003A61EC" w:rsidRDefault="003A61EC">
            <w:pPr>
              <w:rPr>
                <w:rFonts w:ascii="Times New Roman" w:hAnsi="Times New Roman"/>
                <w:szCs w:val="20"/>
              </w:rPr>
            </w:pPr>
          </w:p>
        </w:tc>
      </w:tr>
    </w:tbl>
    <w:p w14:paraId="700CFA5E" w14:textId="77777777" w:rsidR="003A61EC" w:rsidRDefault="00000000">
      <w:pPr>
        <w:rPr>
          <w:rFonts w:eastAsiaTheme="minorEastAsia"/>
          <w:lang w:eastAsia="zh-CN"/>
        </w:rPr>
      </w:pPr>
      <w:r>
        <w:rPr>
          <w:rFonts w:eastAsiaTheme="minorEastAsia"/>
          <w:lang w:eastAsia="zh-CN"/>
        </w:rPr>
        <w:t xml:space="preserve">One common transmission path of two alternatives is dataset transfer from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to NW dataset</w:t>
      </w:r>
      <w:r>
        <w:t>/model parameters</w:t>
      </w:r>
      <w:r>
        <w:rPr>
          <w:rFonts w:eastAsiaTheme="minorEastAsia"/>
          <w:lang w:eastAsia="zh-CN"/>
        </w:rPr>
        <w:t xml:space="preserve"> collection entity (e.g. </w:t>
      </w:r>
      <w:proofErr w:type="spellStart"/>
      <w:r>
        <w:rPr>
          <w:rFonts w:eastAsiaTheme="minorEastAsia"/>
          <w:lang w:eastAsia="zh-CN"/>
        </w:rPr>
        <w:t>gNB</w:t>
      </w:r>
      <w:proofErr w:type="spellEnd"/>
      <w:r>
        <w:rPr>
          <w:rFonts w:eastAsiaTheme="minorEastAsia"/>
          <w:lang w:eastAsia="zh-CN"/>
        </w:rPr>
        <w:t>/OAM/CN/</w:t>
      </w:r>
      <w:proofErr w:type="spellStart"/>
      <w:r>
        <w:rPr>
          <w:rFonts w:eastAsiaTheme="minorEastAsia"/>
          <w:lang w:eastAsia="zh-CN"/>
        </w:rPr>
        <w:t>gNB</w:t>
      </w:r>
      <w:proofErr w:type="spellEnd"/>
      <w:r>
        <w:rPr>
          <w:rFonts w:eastAsiaTheme="minorEastAsia"/>
          <w:lang w:eastAsia="zh-CN"/>
        </w:rPr>
        <w:t xml:space="preserve"> server). </w:t>
      </w:r>
    </w:p>
    <w:p w14:paraId="3CEDE761" w14:textId="77777777" w:rsidR="003A61EC" w:rsidRDefault="00000000">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000000">
            <w:pPr>
              <w:pStyle w:val="B10"/>
              <w:rPr>
                <w:rFonts w:ascii="Times New Roman" w:eastAsia="MS Mincho" w:hAnsi="Times New Roman"/>
                <w:szCs w:val="20"/>
                <w:lang w:eastAsia="en-US"/>
              </w:rPr>
            </w:pPr>
            <w:r>
              <w:t>-</w:t>
            </w:r>
            <w:r>
              <w:tab/>
              <w:t>Model Training:</w:t>
            </w:r>
          </w:p>
          <w:p w14:paraId="54BD0CF5" w14:textId="77777777" w:rsidR="003A61EC" w:rsidRDefault="00000000">
            <w:pPr>
              <w:pStyle w:val="B2"/>
            </w:pPr>
            <w:r>
              <w:rPr>
                <w:rFonts w:ascii="Courier New" w:hAnsi="Courier New" w:cs="Courier New"/>
              </w:rPr>
              <w:t>o</w:t>
            </w:r>
            <w:r>
              <w:rPr>
                <w:rFonts w:ascii="Courier New" w:hAnsi="Courier New" w:cs="Courier New"/>
              </w:rPr>
              <w:tab/>
            </w:r>
            <w:proofErr w:type="gramStart"/>
            <w:r>
              <w:t>For</w:t>
            </w:r>
            <w:proofErr w:type="gramEnd"/>
            <w:r>
              <w:t xml:space="preserve"> the two-sided CSI compression use case, training data can be generated by either the UE or the </w:t>
            </w:r>
            <w:proofErr w:type="spellStart"/>
            <w:r>
              <w:t>gNB</w:t>
            </w:r>
            <w:proofErr w:type="spellEnd"/>
            <w:r>
              <w:t xml:space="preserve">, depending on specific requirements, while the </w:t>
            </w:r>
            <w:r>
              <w:rPr>
                <w:highlight w:val="yellow"/>
              </w:rPr>
              <w:t xml:space="preserve">termination point for training data may include the </w:t>
            </w:r>
            <w:proofErr w:type="spellStart"/>
            <w:r>
              <w:rPr>
                <w:highlight w:val="yellow"/>
              </w:rPr>
              <w:t>gNB</w:t>
            </w:r>
            <w:proofErr w:type="spellEnd"/>
            <w:r>
              <w:rPr>
                <w:highlight w:val="yellow"/>
              </w:rPr>
              <w:t>, OAM,</w:t>
            </w:r>
            <w:r>
              <w:t xml:space="preserve"> Over-The-Top (OTT) server or UE.</w:t>
            </w:r>
          </w:p>
          <w:p w14:paraId="73A702B8" w14:textId="77777777" w:rsidR="003A61EC" w:rsidRDefault="00000000">
            <w:pPr>
              <w:pStyle w:val="B3"/>
            </w:pPr>
            <w:r>
              <w:rPr>
                <w:rFonts w:ascii="Wingdings" w:hAnsi="Wingdings"/>
              </w:rPr>
              <w:lastRenderedPageBreak/>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000000">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000000">
      <w:pPr>
        <w:pStyle w:val="Heading5"/>
        <w:ind w:left="0" w:firstLine="0"/>
      </w:pPr>
      <w:r>
        <w:rPr>
          <w:rFonts w:hint="eastAsia"/>
        </w:rPr>
        <w:t>Q</w:t>
      </w:r>
      <w:r>
        <w:t xml:space="preserve">2-1: Do companies agree that transfer path from </w:t>
      </w:r>
      <w:proofErr w:type="spellStart"/>
      <w:r>
        <w:t>gNB</w:t>
      </w:r>
      <w:proofErr w:type="spellEnd"/>
      <w:r>
        <w:t xml:space="preserve"> to NW dataset/model parameters collection entity (OAM/CN/</w:t>
      </w:r>
      <w:proofErr w:type="spellStart"/>
      <w:r>
        <w:t>gNB</w:t>
      </w:r>
      <w:proofErr w:type="spellEnd"/>
      <w:r>
        <w:t xml:space="preserve"> server), if needed, is up to SA2/SA5?</w:t>
      </w:r>
    </w:p>
    <w:tbl>
      <w:tblPr>
        <w:tblStyle w:val="TableGrid"/>
        <w:tblW w:w="9593" w:type="dxa"/>
        <w:tblLook w:val="04A0" w:firstRow="1" w:lastRow="0" w:firstColumn="1" w:lastColumn="0" w:noHBand="0" w:noVBand="1"/>
      </w:tblPr>
      <w:tblGrid>
        <w:gridCol w:w="1105"/>
        <w:gridCol w:w="1100"/>
        <w:gridCol w:w="7388"/>
      </w:tblGrid>
      <w:tr w:rsidR="003A61EC" w14:paraId="4AECF51B" w14:textId="77777777">
        <w:tc>
          <w:tcPr>
            <w:tcW w:w="1105" w:type="dxa"/>
          </w:tcPr>
          <w:p w14:paraId="6C4829A7"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772D671" w14:textId="77777777" w:rsidR="003A61EC" w:rsidRDefault="00000000">
            <w:pPr>
              <w:spacing w:after="0"/>
              <w:rPr>
                <w:rFonts w:ascii="Times New Roman" w:hAnsi="Times New Roman"/>
                <w:b/>
                <w:bCs/>
              </w:rPr>
            </w:pPr>
            <w:r>
              <w:rPr>
                <w:rFonts w:ascii="Times New Roman" w:eastAsia="Calibri" w:hAnsi="Times New Roman"/>
                <w:b/>
                <w:bCs/>
              </w:rPr>
              <w:t>Yes/No</w:t>
            </w:r>
          </w:p>
        </w:tc>
        <w:tc>
          <w:tcPr>
            <w:tcW w:w="7399" w:type="dxa"/>
          </w:tcPr>
          <w:p w14:paraId="7B9980BE" w14:textId="77777777" w:rsidR="003A61EC" w:rsidRDefault="00000000">
            <w:pPr>
              <w:spacing w:after="0"/>
              <w:rPr>
                <w:rFonts w:ascii="Times New Roman" w:hAnsi="Times New Roman"/>
                <w:b/>
                <w:bCs/>
              </w:rPr>
            </w:pPr>
            <w:r>
              <w:rPr>
                <w:rFonts w:ascii="Times New Roman" w:eastAsia="Calibri" w:hAnsi="Times New Roman"/>
                <w:b/>
                <w:bCs/>
              </w:rPr>
              <w:t>Comment</w:t>
            </w:r>
          </w:p>
        </w:tc>
      </w:tr>
      <w:tr w:rsidR="003A61EC" w14:paraId="6BC3D7C1" w14:textId="77777777">
        <w:tc>
          <w:tcPr>
            <w:tcW w:w="1105" w:type="dxa"/>
            <w:shd w:val="clear" w:color="auto" w:fill="auto"/>
          </w:tcPr>
          <w:p w14:paraId="7F83DEDA"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089" w:type="dxa"/>
            <w:shd w:val="clear" w:color="auto" w:fill="auto"/>
          </w:tcPr>
          <w:p w14:paraId="01094D6E"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99" w:type="dxa"/>
            <w:shd w:val="clear" w:color="auto" w:fill="auto"/>
          </w:tcPr>
          <w:p w14:paraId="5CEC2E94"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9"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99"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w:t>
            </w:r>
            <w:proofErr w:type="spellStart"/>
            <w:r w:rsidR="00510A79" w:rsidRPr="003D6EF2">
              <w:rPr>
                <w:rFonts w:ascii="Times New Roman" w:eastAsiaTheme="minorEastAsia" w:hAnsi="Times New Roman"/>
                <w:sz w:val="21"/>
                <w:szCs w:val="28"/>
                <w:lang w:eastAsia="zh-CN"/>
              </w:rPr>
              <w:t>gNB</w:t>
            </w:r>
            <w:proofErr w:type="spellEnd"/>
            <w:r w:rsidR="00510A79" w:rsidRPr="003D6EF2">
              <w:rPr>
                <w:rFonts w:ascii="Times New Roman" w:eastAsiaTheme="minorEastAsia" w:hAnsi="Times New Roman"/>
                <w:sz w:val="21"/>
                <w:szCs w:val="28"/>
                <w:lang w:eastAsia="zh-CN"/>
              </w:rPr>
              <w:t xml:space="preserve">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3A61EC" w14:paraId="1F066B96" w14:textId="77777777">
        <w:tc>
          <w:tcPr>
            <w:tcW w:w="1105" w:type="dxa"/>
          </w:tcPr>
          <w:p w14:paraId="44B43F4E" w14:textId="77777777" w:rsidR="003A61EC" w:rsidRDefault="003A61EC">
            <w:pPr>
              <w:spacing w:after="0"/>
              <w:rPr>
                <w:rFonts w:ascii="Times New Roman" w:hAnsi="Times New Roman"/>
              </w:rPr>
            </w:pPr>
          </w:p>
        </w:tc>
        <w:tc>
          <w:tcPr>
            <w:tcW w:w="1089" w:type="dxa"/>
          </w:tcPr>
          <w:p w14:paraId="51ED6EF9" w14:textId="77777777" w:rsidR="003A61EC" w:rsidRDefault="003A61EC">
            <w:pPr>
              <w:spacing w:after="0"/>
              <w:rPr>
                <w:rFonts w:ascii="Times New Roman" w:hAnsi="Times New Roman"/>
              </w:rPr>
            </w:pPr>
          </w:p>
        </w:tc>
        <w:tc>
          <w:tcPr>
            <w:tcW w:w="7399" w:type="dxa"/>
          </w:tcPr>
          <w:p w14:paraId="1CC725EB" w14:textId="77777777" w:rsidR="003A61EC" w:rsidRDefault="003A61EC">
            <w:pPr>
              <w:rPr>
                <w:rFonts w:ascii="Times New Roman" w:hAnsi="Times New Roman"/>
              </w:rPr>
            </w:pPr>
          </w:p>
        </w:tc>
      </w:tr>
      <w:tr w:rsidR="003A61EC" w14:paraId="330A4559" w14:textId="77777777">
        <w:tc>
          <w:tcPr>
            <w:tcW w:w="1105" w:type="dxa"/>
          </w:tcPr>
          <w:p w14:paraId="545A0A58" w14:textId="77777777" w:rsidR="003A61EC" w:rsidRDefault="003A61EC">
            <w:pPr>
              <w:spacing w:after="0"/>
              <w:rPr>
                <w:rFonts w:ascii="Times New Roman" w:eastAsia="MS Mincho" w:hAnsi="Times New Roman"/>
                <w:lang w:eastAsia="ja-JP"/>
              </w:rPr>
            </w:pPr>
          </w:p>
        </w:tc>
        <w:tc>
          <w:tcPr>
            <w:tcW w:w="1089" w:type="dxa"/>
          </w:tcPr>
          <w:p w14:paraId="1D4BBC4B" w14:textId="77777777" w:rsidR="003A61EC" w:rsidRDefault="003A61EC">
            <w:pPr>
              <w:spacing w:after="0"/>
              <w:rPr>
                <w:rFonts w:ascii="Times New Roman" w:eastAsia="MS Mincho" w:hAnsi="Times New Roman"/>
                <w:lang w:eastAsia="ja-JP"/>
              </w:rPr>
            </w:pPr>
          </w:p>
        </w:tc>
        <w:tc>
          <w:tcPr>
            <w:tcW w:w="7399" w:type="dxa"/>
          </w:tcPr>
          <w:p w14:paraId="7D83596A" w14:textId="77777777" w:rsidR="003A61EC" w:rsidRDefault="003A61EC">
            <w:pPr>
              <w:rPr>
                <w:rFonts w:ascii="Times New Roman" w:hAnsi="Times New Roman"/>
              </w:rPr>
            </w:pPr>
          </w:p>
        </w:tc>
      </w:tr>
      <w:tr w:rsidR="003A61EC" w14:paraId="037B71B9" w14:textId="77777777">
        <w:tc>
          <w:tcPr>
            <w:tcW w:w="1105" w:type="dxa"/>
          </w:tcPr>
          <w:p w14:paraId="2C133B54" w14:textId="77777777" w:rsidR="003A61EC" w:rsidRDefault="003A61EC">
            <w:pPr>
              <w:spacing w:after="0"/>
              <w:rPr>
                <w:rFonts w:ascii="Times New Roman" w:eastAsiaTheme="minorEastAsia" w:hAnsi="Times New Roman"/>
                <w:lang w:eastAsia="zh-CN"/>
              </w:rPr>
            </w:pPr>
          </w:p>
        </w:tc>
        <w:tc>
          <w:tcPr>
            <w:tcW w:w="1089" w:type="dxa"/>
          </w:tcPr>
          <w:p w14:paraId="78D7D0BE" w14:textId="77777777" w:rsidR="003A61EC" w:rsidRDefault="003A61EC">
            <w:pPr>
              <w:spacing w:after="0"/>
              <w:rPr>
                <w:rFonts w:ascii="Times New Roman" w:eastAsiaTheme="minorEastAsia" w:hAnsi="Times New Roman"/>
                <w:lang w:eastAsia="zh-CN"/>
              </w:rPr>
            </w:pPr>
          </w:p>
        </w:tc>
        <w:tc>
          <w:tcPr>
            <w:tcW w:w="7399" w:type="dxa"/>
          </w:tcPr>
          <w:p w14:paraId="0A6FF0F4" w14:textId="77777777" w:rsidR="003A61EC" w:rsidRDefault="003A61EC">
            <w:pPr>
              <w:rPr>
                <w:rFonts w:ascii="Times New Roman" w:hAnsi="Times New Roman"/>
              </w:rPr>
            </w:pPr>
          </w:p>
        </w:tc>
      </w:tr>
      <w:tr w:rsidR="003A61EC" w14:paraId="327B4162" w14:textId="77777777">
        <w:tc>
          <w:tcPr>
            <w:tcW w:w="1105" w:type="dxa"/>
          </w:tcPr>
          <w:p w14:paraId="31C678B6" w14:textId="77777777" w:rsidR="003A61EC" w:rsidRDefault="003A61EC">
            <w:pPr>
              <w:spacing w:after="0"/>
              <w:rPr>
                <w:rFonts w:ascii="Times New Roman" w:hAnsi="Times New Roman"/>
              </w:rPr>
            </w:pPr>
          </w:p>
        </w:tc>
        <w:tc>
          <w:tcPr>
            <w:tcW w:w="1089" w:type="dxa"/>
          </w:tcPr>
          <w:p w14:paraId="2611A1EE" w14:textId="77777777" w:rsidR="003A61EC" w:rsidRDefault="003A61EC">
            <w:pPr>
              <w:spacing w:after="0"/>
              <w:rPr>
                <w:rFonts w:ascii="Times New Roman" w:hAnsi="Times New Roman"/>
              </w:rPr>
            </w:pPr>
          </w:p>
        </w:tc>
        <w:tc>
          <w:tcPr>
            <w:tcW w:w="7399" w:type="dxa"/>
          </w:tcPr>
          <w:p w14:paraId="0D7DE9B3" w14:textId="77777777" w:rsidR="003A61EC" w:rsidRDefault="003A61EC">
            <w:pPr>
              <w:rPr>
                <w:rFonts w:ascii="Times New Roman" w:hAnsi="Times New Roman"/>
                <w:szCs w:val="20"/>
              </w:rPr>
            </w:pPr>
          </w:p>
        </w:tc>
      </w:tr>
    </w:tbl>
    <w:p w14:paraId="3D881FC6" w14:textId="77777777" w:rsidR="003A61EC" w:rsidRDefault="00000000">
      <w:pPr>
        <w:pStyle w:val="Heading3"/>
        <w:rPr>
          <w:sz w:val="20"/>
          <w:szCs w:val="20"/>
        </w:rPr>
      </w:pPr>
      <w:r>
        <w:rPr>
          <w:rFonts w:hint="eastAsia"/>
          <w:sz w:val="20"/>
          <w:szCs w:val="20"/>
        </w:rPr>
        <w:t>N</w:t>
      </w:r>
      <w:r>
        <w:rPr>
          <w:sz w:val="20"/>
          <w:szCs w:val="20"/>
        </w:rPr>
        <w:t>on-OTA approach</w:t>
      </w:r>
    </w:p>
    <w:p w14:paraId="2A37BA3C" w14:textId="77777777" w:rsidR="003A61EC" w:rsidRDefault="00000000">
      <w:r>
        <w:rPr>
          <w:rFonts w:hint="eastAsia"/>
        </w:rPr>
        <w:t>I</w:t>
      </w:r>
      <w:r>
        <w:t>n this section, let’s focus on how to transfer dataset/model parameters between each identified entity.</w:t>
      </w:r>
    </w:p>
    <w:p w14:paraId="36F05854" w14:textId="77777777" w:rsidR="003A61EC" w:rsidRDefault="00000000">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3A61EC" w:rsidRDefault="00000000">
      <w:pPr>
        <w:rPr>
          <w:rFonts w:eastAsiaTheme="minorEastAsia"/>
          <w:lang w:eastAsia="zh-CN"/>
        </w:rPr>
      </w:pPr>
      <w:r>
        <w:rPr>
          <w:rFonts w:eastAsiaTheme="minorEastAsia"/>
          <w:lang w:eastAsia="zh-CN"/>
        </w:rPr>
        <w:t xml:space="preserve">After receiving training data collection from </w:t>
      </w:r>
      <w:proofErr w:type="spellStart"/>
      <w:r>
        <w:rPr>
          <w:rFonts w:eastAsiaTheme="minorEastAsia"/>
          <w:lang w:eastAsia="zh-CN"/>
        </w:rPr>
        <w:t>gNB</w:t>
      </w:r>
      <w:proofErr w:type="spellEnd"/>
      <w:r>
        <w:rPr>
          <w:rFonts w:eastAsiaTheme="minorEastAsia"/>
          <w:lang w:eastAsia="zh-CN"/>
        </w:rPr>
        <w:t>, NW dataset</w:t>
      </w:r>
      <w:r>
        <w:t>/model parameters</w:t>
      </w:r>
      <w:r>
        <w:rPr>
          <w:rFonts w:eastAsiaTheme="minorEastAsia"/>
          <w:lang w:eastAsia="zh-CN"/>
        </w:rPr>
        <w:t xml:space="preserve"> collection entity may further transfer dataset/model parameters used for two-side model UE-part training to UE-side OTT server. </w:t>
      </w:r>
    </w:p>
    <w:p w14:paraId="74A8481C" w14:textId="77777777" w:rsidR="003A61EC" w:rsidRDefault="00000000">
      <w:pPr>
        <w:rPr>
          <w:rFonts w:eastAsiaTheme="minorEastAsia"/>
          <w:lang w:eastAsia="zh-CN"/>
        </w:rPr>
      </w:pPr>
      <w:r>
        <w:rPr>
          <w:rFonts w:eastAsiaTheme="minorEastAsia" w:hint="eastAsia"/>
          <w:lang w:eastAsia="zh-CN"/>
        </w:rPr>
        <w:t>I</w:t>
      </w:r>
      <w:r>
        <w:rPr>
          <w:rFonts w:eastAsiaTheme="minorEastAsia"/>
          <w:lang w:eastAsia="zh-CN"/>
        </w:rPr>
        <w:t xml:space="preserve">t was proposed in </w:t>
      </w:r>
      <w:proofErr w:type="gramStart"/>
      <w:r>
        <w:rPr>
          <w:rFonts w:eastAsiaTheme="minorEastAsia"/>
          <w:lang w:eastAsia="zh-CN"/>
        </w:rPr>
        <w:t>MTK[</w:t>
      </w:r>
      <w:proofErr w:type="gramEnd"/>
      <w:r>
        <w:rPr>
          <w:rFonts w:eastAsiaTheme="minorEastAsia"/>
          <w:lang w:eastAsia="zh-CN"/>
        </w:rPr>
        <w:t>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000000">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000000">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777777" w:rsidR="003A61EC" w:rsidRDefault="00000000">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OAM -&gt; UE-side OTT server</w:t>
            </w:r>
          </w:p>
        </w:tc>
        <w:tc>
          <w:tcPr>
            <w:tcW w:w="1559" w:type="dxa"/>
          </w:tcPr>
          <w:p w14:paraId="432D49B9"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77777777" w:rsidR="003A61EC" w:rsidRDefault="00000000">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CN -&gt; UE-side OTT server</w:t>
            </w:r>
          </w:p>
        </w:tc>
        <w:tc>
          <w:tcPr>
            <w:tcW w:w="1559" w:type="dxa"/>
          </w:tcPr>
          <w:p w14:paraId="2887BEBB"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000000">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gNB</w:t>
            </w:r>
            <w:proofErr w:type="spellEnd"/>
            <w:r>
              <w:rPr>
                <w:rFonts w:ascii="Times New Roman" w:eastAsiaTheme="minorEastAsia" w:hAnsi="Times New Roman"/>
                <w:lang w:eastAsia="zh-CN"/>
              </w:rPr>
              <w:t xml:space="preserve"> -&gt; UE-side OTT server (outside of MNO)</w:t>
            </w:r>
          </w:p>
        </w:tc>
        <w:tc>
          <w:tcPr>
            <w:tcW w:w="1559" w:type="dxa"/>
          </w:tcPr>
          <w:p w14:paraId="39861D55" w14:textId="77777777" w:rsidR="003A61EC" w:rsidRDefault="00000000">
            <w:pPr>
              <w:rPr>
                <w:rFonts w:ascii="Times New Roman" w:hAnsi="Times New Roman"/>
              </w:rPr>
            </w:pPr>
            <w:r>
              <w:rPr>
                <w:rFonts w:ascii="Times New Roman" w:hAnsi="Times New Roman"/>
              </w:rPr>
              <w:t>Outside of 3GPP</w:t>
            </w:r>
          </w:p>
        </w:tc>
        <w:tc>
          <w:tcPr>
            <w:tcW w:w="2835" w:type="dxa"/>
          </w:tcPr>
          <w:p w14:paraId="692028DB" w14:textId="77777777" w:rsidR="003A61EC" w:rsidRDefault="00000000">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000000">
            <w:pPr>
              <w:pStyle w:val="ListParagraph"/>
              <w:numPr>
                <w:ilvl w:val="0"/>
                <w:numId w:val="7"/>
              </w:numPr>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server inside MNO -&gt; optionally OTT server (outside of MNO)</w:t>
            </w:r>
          </w:p>
        </w:tc>
        <w:tc>
          <w:tcPr>
            <w:tcW w:w="1559" w:type="dxa"/>
          </w:tcPr>
          <w:p w14:paraId="539BD2EE" w14:textId="77777777" w:rsidR="003A61EC" w:rsidRDefault="00000000">
            <w:pPr>
              <w:rPr>
                <w:rFonts w:ascii="Times New Roman" w:hAnsi="Times New Roman"/>
              </w:rPr>
            </w:pPr>
            <w:r>
              <w:rPr>
                <w:rFonts w:ascii="Times New Roman" w:hAnsi="Times New Roman"/>
              </w:rPr>
              <w:t>SA2</w:t>
            </w:r>
          </w:p>
        </w:tc>
        <w:tc>
          <w:tcPr>
            <w:tcW w:w="2835" w:type="dxa"/>
          </w:tcPr>
          <w:p w14:paraId="1BF7DEF0" w14:textId="77777777" w:rsidR="003A61EC" w:rsidRDefault="00000000">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000000">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1F4C3B8B" w14:textId="77777777">
        <w:tc>
          <w:tcPr>
            <w:tcW w:w="1105" w:type="dxa"/>
          </w:tcPr>
          <w:p w14:paraId="113F7A7B"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000000">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000000">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000000">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000000">
            <w:pPr>
              <w:pStyle w:val="ListParagraph"/>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tc>
          <w:tcPr>
            <w:tcW w:w="1105" w:type="dxa"/>
          </w:tcPr>
          <w:p w14:paraId="3D1979EB"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000000">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000000">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000000">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000000">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w:t>
            </w:r>
            <w:proofErr w:type="gramStart"/>
            <w:r>
              <w:rPr>
                <w:rFonts w:ascii="Times New Roman" w:eastAsiaTheme="minorEastAsia" w:hAnsi="Times New Roman" w:hint="eastAsia"/>
                <w:lang w:val="en-US" w:eastAsia="zh-CN"/>
              </w:rPr>
              <w:t>):From</w:t>
            </w:r>
            <w:proofErr w:type="gramEnd"/>
            <w:r>
              <w:rPr>
                <w:rFonts w:ascii="Times New Roman" w:eastAsiaTheme="minorEastAsia" w:hAnsi="Times New Roman" w:hint="eastAsia"/>
                <w:lang w:val="en-US" w:eastAsia="zh-CN"/>
              </w:rPr>
              <w:t xml:space="preserve">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77777777" w:rsidR="00E73739" w:rsidRPr="002106D0" w:rsidRDefault="00E73739" w:rsidP="00E73739">
            <w:pPr>
              <w:pStyle w:val="ListParagraph"/>
              <w:numPr>
                <w:ilvl w:val="1"/>
                <w:numId w:val="21"/>
              </w:numPr>
              <w:rPr>
                <w:rFonts w:ascii="Times New Roman" w:hAnsi="Times New Roman"/>
                <w:sz w:val="24"/>
                <w:szCs w:val="24"/>
              </w:rPr>
            </w:pPr>
            <w:proofErr w:type="spellStart"/>
            <w:r w:rsidRPr="002106D0">
              <w:rPr>
                <w:rFonts w:ascii="Times New Roman" w:eastAsiaTheme="minorEastAsia" w:hAnsi="Times New Roman"/>
                <w:sz w:val="24"/>
                <w:szCs w:val="24"/>
                <w:lang w:eastAsia="zh-CN"/>
              </w:rPr>
              <w:t>gNB</w:t>
            </w:r>
            <w:proofErr w:type="spellEnd"/>
            <w:r w:rsidRPr="002106D0">
              <w:rPr>
                <w:rFonts w:ascii="Times New Roman" w:eastAsiaTheme="minorEastAsia" w:hAnsi="Times New Roman"/>
                <w:sz w:val="24"/>
                <w:szCs w:val="24"/>
                <w:lang w:eastAsia="zh-CN"/>
              </w:rPr>
              <w:t xml:space="preserve"> -&gt; OAM -&gt; UE-side OTT server</w:t>
            </w:r>
          </w:p>
          <w:p w14:paraId="5701A384" w14:textId="77777777" w:rsidR="00E73739" w:rsidRPr="002106D0" w:rsidRDefault="00E73739" w:rsidP="00E73739">
            <w:pPr>
              <w:pStyle w:val="ListParagraph"/>
              <w:numPr>
                <w:ilvl w:val="1"/>
                <w:numId w:val="21"/>
              </w:numPr>
              <w:rPr>
                <w:rFonts w:ascii="Times New Roman" w:hAnsi="Times New Roman"/>
                <w:sz w:val="24"/>
                <w:szCs w:val="24"/>
              </w:rPr>
            </w:pPr>
            <w:proofErr w:type="spellStart"/>
            <w:r w:rsidRPr="002106D0">
              <w:rPr>
                <w:rFonts w:ascii="Times New Roman" w:eastAsiaTheme="minorEastAsia" w:hAnsi="Times New Roman"/>
                <w:sz w:val="24"/>
                <w:szCs w:val="24"/>
                <w:lang w:eastAsia="zh-CN"/>
              </w:rPr>
              <w:t>gNB</w:t>
            </w:r>
            <w:proofErr w:type="spellEnd"/>
            <w:r w:rsidRPr="002106D0">
              <w:rPr>
                <w:rFonts w:ascii="Times New Roman" w:eastAsiaTheme="minorEastAsia" w:hAnsi="Times New Roman"/>
                <w:sz w:val="24"/>
                <w:szCs w:val="24"/>
                <w:lang w:eastAsia="zh-CN"/>
              </w:rPr>
              <w:t xml:space="preserve"> -&gt; CN -&gt; UE-side OTT server</w:t>
            </w:r>
            <w:r w:rsidRPr="002106D0">
              <w:rPr>
                <w:rFonts w:ascii="Times New Roman" w:eastAsiaTheme="minorEastAsia" w:hAnsi="Times New Roman"/>
                <w:sz w:val="24"/>
                <w:szCs w:val="24"/>
                <w:lang w:eastAsia="zh-CN"/>
              </w:rPr>
              <w:t xml:space="preserve">. </w:t>
            </w:r>
          </w:p>
          <w:p w14:paraId="1C38A054" w14:textId="77777777" w:rsidR="00E73739" w:rsidRPr="002106D0" w:rsidRDefault="00E73739" w:rsidP="00E73739">
            <w:pPr>
              <w:pStyle w:val="ListParagraph"/>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3A61EC" w14:paraId="153E33B2" w14:textId="77777777">
        <w:tc>
          <w:tcPr>
            <w:tcW w:w="1105" w:type="dxa"/>
          </w:tcPr>
          <w:p w14:paraId="284A8B79" w14:textId="77777777" w:rsidR="003A61EC" w:rsidRDefault="003A61EC" w:rsidP="00E73739">
            <w:pPr>
              <w:spacing w:after="0"/>
              <w:ind w:left="720"/>
              <w:rPr>
                <w:rFonts w:ascii="Times New Roman" w:eastAsia="MS Mincho" w:hAnsi="Times New Roman"/>
                <w:lang w:eastAsia="ja-JP"/>
              </w:rPr>
            </w:pPr>
          </w:p>
        </w:tc>
        <w:tc>
          <w:tcPr>
            <w:tcW w:w="1158" w:type="dxa"/>
          </w:tcPr>
          <w:p w14:paraId="4ED5672A" w14:textId="77777777" w:rsidR="003A61EC" w:rsidRDefault="003A61EC">
            <w:pPr>
              <w:rPr>
                <w:rFonts w:ascii="Times New Roman" w:hAnsi="Times New Roman"/>
              </w:rPr>
            </w:pPr>
          </w:p>
        </w:tc>
        <w:tc>
          <w:tcPr>
            <w:tcW w:w="7088" w:type="dxa"/>
          </w:tcPr>
          <w:p w14:paraId="6BE397AA" w14:textId="77777777" w:rsidR="003A61EC" w:rsidRDefault="003A61EC">
            <w:pPr>
              <w:rPr>
                <w:rFonts w:ascii="Times New Roman" w:hAnsi="Times New Roman"/>
              </w:rPr>
            </w:pPr>
          </w:p>
        </w:tc>
      </w:tr>
    </w:tbl>
    <w:p w14:paraId="0E51EC8A" w14:textId="77777777" w:rsidR="003A61EC" w:rsidRDefault="003A61EC">
      <w:pPr>
        <w:rPr>
          <w:rStyle w:val="B1Char"/>
        </w:rPr>
      </w:pPr>
    </w:p>
    <w:p w14:paraId="77EC186F" w14:textId="77777777" w:rsidR="003A61EC" w:rsidRDefault="00000000">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000000">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1522AF1B" w14:textId="77777777">
        <w:tc>
          <w:tcPr>
            <w:tcW w:w="1105" w:type="dxa"/>
            <w:shd w:val="clear" w:color="auto" w:fill="auto"/>
          </w:tcPr>
          <w:p w14:paraId="46089910" w14:textId="77777777" w:rsidR="003A61EC" w:rsidRDefault="003A61EC">
            <w:pPr>
              <w:spacing w:after="0"/>
              <w:rPr>
                <w:rFonts w:ascii="Times New Roman" w:eastAsiaTheme="minorEastAsia" w:hAnsi="Times New Roman"/>
                <w:lang w:eastAsia="zh-CN"/>
              </w:rPr>
            </w:pPr>
          </w:p>
        </w:tc>
        <w:tc>
          <w:tcPr>
            <w:tcW w:w="2009" w:type="dxa"/>
          </w:tcPr>
          <w:p w14:paraId="52E4D04E" w14:textId="77777777" w:rsidR="003A61EC" w:rsidRDefault="003A61EC">
            <w:pPr>
              <w:rPr>
                <w:rFonts w:ascii="Times New Roman" w:eastAsiaTheme="minorEastAsia" w:hAnsi="Times New Roman"/>
                <w:lang w:eastAsia="zh-CN"/>
              </w:rPr>
            </w:pPr>
          </w:p>
        </w:tc>
        <w:tc>
          <w:tcPr>
            <w:tcW w:w="4394" w:type="dxa"/>
            <w:shd w:val="clear" w:color="auto" w:fill="auto"/>
          </w:tcPr>
          <w:p w14:paraId="2F1823D8" w14:textId="77777777" w:rsidR="003A61EC" w:rsidRDefault="003A61EC">
            <w:pPr>
              <w:rPr>
                <w:rFonts w:ascii="Times New Roman" w:eastAsiaTheme="minorEastAsia" w:hAnsi="Times New Roman"/>
                <w:lang w:eastAsia="zh-CN"/>
              </w:rPr>
            </w:pPr>
          </w:p>
        </w:tc>
        <w:tc>
          <w:tcPr>
            <w:tcW w:w="1842" w:type="dxa"/>
          </w:tcPr>
          <w:p w14:paraId="4C23D156" w14:textId="77777777" w:rsidR="003A61EC" w:rsidRDefault="003A61EC">
            <w:pPr>
              <w:rPr>
                <w:rFonts w:ascii="Times New Roman" w:eastAsiaTheme="minorEastAsia" w:hAnsi="Times New Roman"/>
                <w:lang w:eastAsia="zh-CN"/>
              </w:rPr>
            </w:pPr>
          </w:p>
        </w:tc>
      </w:tr>
      <w:tr w:rsidR="003A61EC" w14:paraId="4564592D" w14:textId="77777777">
        <w:tc>
          <w:tcPr>
            <w:tcW w:w="1105" w:type="dxa"/>
          </w:tcPr>
          <w:p w14:paraId="6EA450A2" w14:textId="77777777" w:rsidR="003A61EC" w:rsidRDefault="003A61EC">
            <w:pPr>
              <w:spacing w:after="0"/>
              <w:rPr>
                <w:rFonts w:ascii="Times New Roman" w:eastAsiaTheme="minorEastAsia" w:hAnsi="Times New Roman"/>
                <w:lang w:eastAsia="zh-CN"/>
              </w:rPr>
            </w:pPr>
          </w:p>
        </w:tc>
        <w:tc>
          <w:tcPr>
            <w:tcW w:w="2009" w:type="dxa"/>
          </w:tcPr>
          <w:p w14:paraId="30B64F0A" w14:textId="77777777" w:rsidR="003A61EC" w:rsidRDefault="003A61EC">
            <w:pPr>
              <w:rPr>
                <w:rFonts w:ascii="Times New Roman" w:eastAsiaTheme="minorEastAsia" w:hAnsi="Times New Roman"/>
                <w:lang w:eastAsia="zh-CN"/>
              </w:rPr>
            </w:pPr>
          </w:p>
        </w:tc>
        <w:tc>
          <w:tcPr>
            <w:tcW w:w="4394" w:type="dxa"/>
          </w:tcPr>
          <w:p w14:paraId="5D02F398" w14:textId="77777777" w:rsidR="003A61EC" w:rsidRDefault="003A61EC">
            <w:pPr>
              <w:rPr>
                <w:rFonts w:ascii="Times New Roman" w:eastAsiaTheme="minorEastAsia" w:hAnsi="Times New Roman"/>
                <w:lang w:eastAsia="zh-CN"/>
              </w:rPr>
            </w:pPr>
          </w:p>
        </w:tc>
        <w:tc>
          <w:tcPr>
            <w:tcW w:w="1842" w:type="dxa"/>
          </w:tcPr>
          <w:p w14:paraId="5547FA90" w14:textId="77777777" w:rsidR="003A61EC" w:rsidRDefault="003A61EC">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77777777" w:rsidR="003A61EC" w:rsidRDefault="00000000">
      <w:pPr>
        <w:pStyle w:val="Heading4"/>
        <w:rPr>
          <w:lang w:eastAsia="zh-CN"/>
        </w:rPr>
      </w:pPr>
      <w:r>
        <w:rPr>
          <w:rFonts w:hint="eastAsia"/>
          <w:lang w:eastAsia="zh-CN"/>
        </w:rPr>
        <w:lastRenderedPageBreak/>
        <w:t>U</w:t>
      </w:r>
      <w:r>
        <w:rPr>
          <w:lang w:eastAsia="zh-CN"/>
        </w:rPr>
        <w:t>E side OTT server -&gt; UE</w:t>
      </w:r>
    </w:p>
    <w:p w14:paraId="04F69817" w14:textId="77777777" w:rsidR="003A61EC" w:rsidRDefault="00000000">
      <w:pPr>
        <w:rPr>
          <w:rFonts w:eastAsiaTheme="minorEastAsia"/>
          <w:lang w:eastAsia="zh-CN"/>
        </w:rPr>
      </w:pPr>
      <w:r>
        <w:rPr>
          <w:rFonts w:eastAsiaTheme="minorEastAsia"/>
          <w:lang w:eastAsia="zh-CN"/>
        </w:rPr>
        <w:t>After receiving training dataset or model parameter, UE side OTT server starts to retrain two-sided model UE-part, and UE side OTT server further transfers/deploys model (parameter) to UE directly for model inference.</w:t>
      </w:r>
    </w:p>
    <w:p w14:paraId="03355CC9" w14:textId="77777777" w:rsidR="003A61EC" w:rsidRDefault="00000000">
      <w:pPr>
        <w:rPr>
          <w:rFonts w:ascii="Times New Roman" w:hAnsi="Times New Roman"/>
        </w:rPr>
      </w:pPr>
      <w:proofErr w:type="gramStart"/>
      <w:r>
        <w:rPr>
          <w:rFonts w:eastAsiaTheme="minorEastAsia"/>
          <w:lang w:eastAsia="zh-CN"/>
        </w:rPr>
        <w:t>MTK[</w:t>
      </w:r>
      <w:proofErr w:type="gramEnd"/>
      <w:r>
        <w:rPr>
          <w:rFonts w:eastAsiaTheme="minorEastAsia"/>
          <w:lang w:eastAsia="zh-CN"/>
        </w:rPr>
        <w:t xml:space="preserve">0323] proposes UE-side OTT server transfers model (parameter) to UE via OAM and </w:t>
      </w:r>
      <w:proofErr w:type="spellStart"/>
      <w:r>
        <w:rPr>
          <w:rFonts w:eastAsiaTheme="minorEastAsia"/>
          <w:lang w:eastAsia="zh-CN"/>
        </w:rPr>
        <w:t>gNB</w:t>
      </w:r>
      <w:proofErr w:type="spellEnd"/>
      <w:r>
        <w:rPr>
          <w:rFonts w:eastAsiaTheme="minorEastAsia"/>
          <w:lang w:eastAsia="zh-CN"/>
        </w:rPr>
        <w:t>.</w:t>
      </w:r>
      <w:r>
        <w:rPr>
          <w:rFonts w:ascii="Times New Roman" w:hAnsi="Times New Roman"/>
        </w:rPr>
        <w:t xml:space="preserve"> On the other hand, it is also possible that the transfer path from OTT server to UE can be left to implementation.</w:t>
      </w:r>
    </w:p>
    <w:p w14:paraId="313547DD"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RAN2 studied 8 solutions to support model transfer/delivery from network to UE via CP/UP:</w:t>
      </w:r>
    </w:p>
    <w:p w14:paraId="6412AFA5" w14:textId="77777777" w:rsidR="003A61EC" w:rsidRDefault="00000000">
      <w:pPr>
        <w:pStyle w:val="B10"/>
        <w:rPr>
          <w:rFonts w:ascii="Times New Roman" w:eastAsia="MS Mincho" w:hAnsi="Times New Roman"/>
          <w:szCs w:val="20"/>
          <w:lang w:eastAsia="en-US"/>
        </w:rPr>
      </w:pPr>
      <w:r>
        <w:t>-</w:t>
      </w:r>
      <w:r>
        <w:tab/>
        <w:t xml:space="preserve">Solution 1a: </w:t>
      </w:r>
      <w:proofErr w:type="spellStart"/>
      <w:r>
        <w:t>gNB</w:t>
      </w:r>
      <w:proofErr w:type="spellEnd"/>
      <w:r>
        <w:t xml:space="preserve"> can transfer/deliver AI/ML model(s) to UE via RRC signalling.</w:t>
      </w:r>
    </w:p>
    <w:p w14:paraId="3BE92CED" w14:textId="77777777" w:rsidR="003A61EC" w:rsidRDefault="00000000">
      <w:pPr>
        <w:pStyle w:val="B10"/>
      </w:pPr>
      <w:r>
        <w:t>-</w:t>
      </w:r>
      <w:r>
        <w:tab/>
        <w:t>Solution 2a: Core Network (except LMF) can transfer/deliver AI/ML model(s) to UE via NAS signalling.</w:t>
      </w:r>
    </w:p>
    <w:p w14:paraId="7B6D4DB8" w14:textId="77777777" w:rsidR="003A61EC" w:rsidRDefault="00000000">
      <w:pPr>
        <w:pStyle w:val="B10"/>
      </w:pPr>
      <w:r>
        <w:t>-</w:t>
      </w:r>
      <w:r>
        <w:tab/>
        <w:t>Solution 3a: LMF can transfer/deliver AI/ML model(s) to UE via LPP signalling.</w:t>
      </w:r>
    </w:p>
    <w:p w14:paraId="2B4B92F1" w14:textId="77777777" w:rsidR="003A61EC" w:rsidRDefault="00000000">
      <w:pPr>
        <w:pStyle w:val="B10"/>
      </w:pPr>
      <w:r>
        <w:t>-</w:t>
      </w:r>
      <w:r>
        <w:tab/>
        <w:t xml:space="preserve">Solution 1b: </w:t>
      </w:r>
      <w:proofErr w:type="spellStart"/>
      <w:r>
        <w:t>gNB</w:t>
      </w:r>
      <w:proofErr w:type="spellEnd"/>
      <w:r>
        <w:t xml:space="preserve"> can transfer/deliver AI/ML model(s) to UE via UP data.</w:t>
      </w:r>
    </w:p>
    <w:p w14:paraId="0D50EE36" w14:textId="77777777" w:rsidR="003A61EC" w:rsidRDefault="00000000">
      <w:pPr>
        <w:pStyle w:val="B10"/>
      </w:pPr>
      <w:r>
        <w:t>-</w:t>
      </w:r>
      <w:r>
        <w:tab/>
        <w:t>Solution 2b: Core Network (except LMF) can transfer/deliver AI/ML model(s) to UE via User Plane (UP) data.</w:t>
      </w:r>
    </w:p>
    <w:p w14:paraId="74CF4C1B" w14:textId="77777777" w:rsidR="003A61EC" w:rsidRDefault="00000000">
      <w:pPr>
        <w:pStyle w:val="B10"/>
      </w:pPr>
      <w:r>
        <w:t>-</w:t>
      </w:r>
      <w:r>
        <w:tab/>
        <w:t>Solution 3b: LMF can transfer/deliver AI/ML model(s) to UE via UP data.</w:t>
      </w:r>
    </w:p>
    <w:p w14:paraId="4FA79461" w14:textId="77777777" w:rsidR="003A61EC" w:rsidRDefault="00000000">
      <w:pPr>
        <w:pStyle w:val="B10"/>
      </w:pPr>
      <w:r>
        <w:t>-</w:t>
      </w:r>
      <w:r>
        <w:tab/>
        <w:t>Solution 4a: OTT server can transfer/deliver AI/ML model(s) to UE (e.g., transparent to 3GPP).</w:t>
      </w:r>
    </w:p>
    <w:p w14:paraId="6AF42EB8" w14:textId="77777777" w:rsidR="003A61EC" w:rsidRDefault="00000000">
      <w:pPr>
        <w:pStyle w:val="B10"/>
      </w:pPr>
      <w:r>
        <w:t>-</w:t>
      </w:r>
      <w:r>
        <w:tab/>
        <w:t>Solution 4b: OAM can transfer/deliver AI/ML model(s) to UE.</w:t>
      </w:r>
    </w:p>
    <w:p w14:paraId="34B12EBF" w14:textId="77777777" w:rsidR="003A61EC" w:rsidRDefault="00000000">
      <w:pPr>
        <w:rPr>
          <w:rFonts w:ascii="Times New Roman" w:hAnsi="Times New Roman"/>
        </w:rPr>
      </w:pPr>
      <w:r>
        <w:rPr>
          <w:rFonts w:ascii="Times New Roman" w:hAnsi="Times New Roman"/>
        </w:rPr>
        <w:t>Rapporteurs further provide potential options and impacted WGs, specification/implementation impact as below:</w:t>
      </w:r>
    </w:p>
    <w:tbl>
      <w:tblPr>
        <w:tblStyle w:val="TableGrid"/>
        <w:tblW w:w="9351" w:type="dxa"/>
        <w:tblLook w:val="04A0" w:firstRow="1" w:lastRow="0" w:firstColumn="1" w:lastColumn="0" w:noHBand="0" w:noVBand="1"/>
      </w:tblPr>
      <w:tblGrid>
        <w:gridCol w:w="3681"/>
        <w:gridCol w:w="1559"/>
        <w:gridCol w:w="4111"/>
      </w:tblGrid>
      <w:tr w:rsidR="003A61EC" w14:paraId="2A6D7AFB" w14:textId="77777777">
        <w:tc>
          <w:tcPr>
            <w:tcW w:w="3681" w:type="dxa"/>
          </w:tcPr>
          <w:p w14:paraId="0C5B306E" w14:textId="77777777" w:rsidR="003A61EC" w:rsidRDefault="00000000">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15D93AD"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1DF711AA"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r>
      <w:tr w:rsidR="003A61EC" w14:paraId="1A34C4AB" w14:textId="77777777">
        <w:tc>
          <w:tcPr>
            <w:tcW w:w="3681" w:type="dxa"/>
          </w:tcPr>
          <w:p w14:paraId="4513A8F4" w14:textId="77777777" w:rsidR="003A61EC" w:rsidRDefault="00000000">
            <w:pPr>
              <w:pStyle w:val="ListParagraph"/>
              <w:numPr>
                <w:ilvl w:val="0"/>
                <w:numId w:val="10"/>
              </w:numPr>
              <w:rPr>
                <w:rFonts w:ascii="Times New Roman" w:eastAsiaTheme="minorEastAsia" w:hAnsi="Times New Roman"/>
                <w:lang w:eastAsia="zh-CN"/>
              </w:rPr>
            </w:pPr>
            <w:r>
              <w:rPr>
                <w:rFonts w:ascii="Times New Roman" w:hAnsi="Times New Roman"/>
              </w:rPr>
              <w:t>UE-side OTT server -&gt; UE</w:t>
            </w:r>
            <w:r>
              <w:rPr>
                <w:rFonts w:ascii="Times New Roman" w:eastAsiaTheme="minorEastAsia" w:hAnsi="Times New Roman"/>
                <w:lang w:eastAsia="zh-CN"/>
              </w:rPr>
              <w:t xml:space="preserve"> </w:t>
            </w:r>
          </w:p>
        </w:tc>
        <w:tc>
          <w:tcPr>
            <w:tcW w:w="1559" w:type="dxa"/>
          </w:tcPr>
          <w:p w14:paraId="1E457435" w14:textId="77777777" w:rsidR="003A61EC" w:rsidRDefault="00000000">
            <w:pPr>
              <w:rPr>
                <w:rFonts w:ascii="Times New Roman" w:eastAsiaTheme="minorEastAsia" w:hAnsi="Times New Roman"/>
                <w:lang w:eastAsia="zh-CN"/>
              </w:rPr>
            </w:pPr>
            <w:r>
              <w:rPr>
                <w:rFonts w:ascii="Times New Roman" w:hAnsi="Times New Roman"/>
              </w:rPr>
              <w:t>Outside of 3GPP</w:t>
            </w:r>
          </w:p>
        </w:tc>
        <w:tc>
          <w:tcPr>
            <w:tcW w:w="4111" w:type="dxa"/>
            <w:shd w:val="clear" w:color="auto" w:fill="auto"/>
          </w:tcPr>
          <w:p w14:paraId="6987C761"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Solution 4a</w:t>
            </w:r>
          </w:p>
          <w:p w14:paraId="18F8C1F0"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4a is captured in TR38.843]</w:t>
            </w:r>
          </w:p>
        </w:tc>
      </w:tr>
      <w:tr w:rsidR="003A61EC" w14:paraId="06DB5BC4" w14:textId="77777777">
        <w:tc>
          <w:tcPr>
            <w:tcW w:w="3681" w:type="dxa"/>
          </w:tcPr>
          <w:p w14:paraId="75699B9A" w14:textId="77777777" w:rsidR="003A61EC" w:rsidRDefault="00000000">
            <w:pPr>
              <w:pStyle w:val="ListParagraph"/>
              <w:numPr>
                <w:ilvl w:val="0"/>
                <w:numId w:val="10"/>
              </w:numPr>
              <w:rPr>
                <w:rFonts w:ascii="Times New Roman" w:eastAsiaTheme="minorEastAsia" w:hAnsi="Times New Roman"/>
                <w:lang w:eastAsia="zh-CN"/>
              </w:rPr>
            </w:pPr>
            <w:r>
              <w:rPr>
                <w:rFonts w:ascii="Times New Roman" w:eastAsiaTheme="minorEastAsia" w:hAnsi="Times New Roman"/>
                <w:lang w:eastAsia="zh-CN"/>
              </w:rPr>
              <w:t xml:space="preserve">UE-side OTT server -&gt; 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6F8347B9"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A5</w:t>
            </w:r>
          </w:p>
        </w:tc>
        <w:tc>
          <w:tcPr>
            <w:tcW w:w="4111" w:type="dxa"/>
          </w:tcPr>
          <w:p w14:paraId="1A6369E3"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 xml:space="preserve">UE-side OTT Server -&gt; OAM is up to SA5, </w:t>
            </w:r>
          </w:p>
          <w:p w14:paraId="72E1EFAB"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 xml:space="preserve">OAM -&gt; UE follows </w:t>
            </w:r>
            <w:r>
              <w:rPr>
                <w:rFonts w:ascii="Times New Roman" w:eastAsiaTheme="minorEastAsia" w:hAnsi="Times New Roman" w:hint="eastAsia"/>
                <w:lang w:eastAsia="zh-CN"/>
              </w:rPr>
              <w:t>S</w:t>
            </w:r>
            <w:r>
              <w:rPr>
                <w:rFonts w:ascii="Times New Roman" w:eastAsiaTheme="minorEastAsia" w:hAnsi="Times New Roman"/>
                <w:lang w:eastAsia="zh-CN"/>
              </w:rPr>
              <w:t>olution 4b</w:t>
            </w:r>
          </w:p>
          <w:p w14:paraId="60B47AE4"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r w:rsidR="003A61EC" w14:paraId="0A037974" w14:textId="77777777">
        <w:tc>
          <w:tcPr>
            <w:tcW w:w="3681" w:type="dxa"/>
          </w:tcPr>
          <w:p w14:paraId="285C2700" w14:textId="77777777" w:rsidR="003A61EC" w:rsidRDefault="00000000">
            <w:pPr>
              <w:pStyle w:val="ListParagraph"/>
              <w:numPr>
                <w:ilvl w:val="0"/>
                <w:numId w:val="10"/>
              </w:numPr>
              <w:rPr>
                <w:rFonts w:ascii="Times New Roman" w:eastAsiaTheme="minorEastAsia" w:hAnsi="Times New Roman"/>
                <w:lang w:eastAsia="zh-CN"/>
              </w:rPr>
            </w:pPr>
            <w:r>
              <w:rPr>
                <w:rFonts w:ascii="Times New Roman" w:eastAsiaTheme="minorEastAsia" w:hAnsi="Times New Roman"/>
                <w:lang w:eastAsia="zh-CN"/>
              </w:rPr>
              <w:t xml:space="preserve">UE-side OTT server -&gt; 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7250F8B3" w14:textId="77777777" w:rsidR="003A61EC" w:rsidRDefault="00000000">
            <w:pPr>
              <w:rPr>
                <w:rFonts w:ascii="Times New Roman" w:hAnsi="Times New Roman"/>
              </w:rPr>
            </w:pPr>
            <w:r>
              <w:rPr>
                <w:rFonts w:ascii="Times New Roman" w:hAnsi="Times New Roman" w:hint="eastAsia"/>
              </w:rPr>
              <w:t>S</w:t>
            </w:r>
            <w:r>
              <w:rPr>
                <w:rFonts w:ascii="Times New Roman" w:hAnsi="Times New Roman"/>
              </w:rPr>
              <w:t>A2</w:t>
            </w:r>
          </w:p>
        </w:tc>
        <w:tc>
          <w:tcPr>
            <w:tcW w:w="4111" w:type="dxa"/>
          </w:tcPr>
          <w:p w14:paraId="2761D2BB"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 xml:space="preserve">UE-side OTT Server -&gt; CN is up to SA2, </w:t>
            </w:r>
          </w:p>
          <w:p w14:paraId="6EDE1264"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 xml:space="preserve">CN -&gt; UE follows </w:t>
            </w: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8748AF3"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bl>
    <w:p w14:paraId="4256FD34" w14:textId="77777777" w:rsidR="003A61EC" w:rsidRDefault="00000000">
      <w:pPr>
        <w:pStyle w:val="Heading5"/>
        <w:ind w:left="0" w:firstLine="0"/>
      </w:pPr>
      <w:r>
        <w:rPr>
          <w:rFonts w:hint="eastAsia"/>
        </w:rPr>
        <w:t>Q</w:t>
      </w:r>
      <w:r>
        <w:t>2-4: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1EF2F4A4" w14:textId="77777777">
        <w:tc>
          <w:tcPr>
            <w:tcW w:w="1105" w:type="dxa"/>
          </w:tcPr>
          <w:p w14:paraId="1E3C9839"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15A87E81"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C09CC63"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0853638C" w14:textId="77777777">
        <w:tc>
          <w:tcPr>
            <w:tcW w:w="1105" w:type="dxa"/>
            <w:shd w:val="clear" w:color="auto" w:fill="D0CECE" w:themeFill="background2" w:themeFillShade="E6"/>
          </w:tcPr>
          <w:p w14:paraId="69A00906"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3B871607" w14:textId="77777777" w:rsidR="003A61EC" w:rsidRDefault="00000000">
            <w:pPr>
              <w:pStyle w:val="ListParagraph"/>
              <w:numPr>
                <w:ilvl w:val="0"/>
                <w:numId w:val="1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864E522" w14:textId="77777777" w:rsidR="003A61EC" w:rsidRDefault="00000000">
            <w:pPr>
              <w:pStyle w:val="ListParagraph"/>
              <w:numPr>
                <w:ilvl w:val="0"/>
                <w:numId w:val="1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61B713FA" w14:textId="77777777" w:rsidR="003A61EC" w:rsidRDefault="00000000">
            <w:pPr>
              <w:pStyle w:val="ListParagraph"/>
              <w:numPr>
                <w:ilvl w:val="0"/>
                <w:numId w:val="1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47865ABA"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7FB901B6" w14:textId="77777777">
        <w:tc>
          <w:tcPr>
            <w:tcW w:w="1105" w:type="dxa"/>
          </w:tcPr>
          <w:p w14:paraId="021E9A66"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B15F8CB" w14:textId="77777777" w:rsidR="003A61EC" w:rsidRDefault="00000000">
            <w:pPr>
              <w:numPr>
                <w:ilvl w:val="0"/>
                <w:numId w:val="1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F6775D" w14:textId="77777777" w:rsidR="003A61EC" w:rsidRDefault="00000000">
            <w:pPr>
              <w:numPr>
                <w:ilvl w:val="0"/>
                <w:numId w:val="1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E4DFFAE" w14:textId="77777777" w:rsidR="003A61EC" w:rsidRDefault="00000000">
            <w:pPr>
              <w:numPr>
                <w:ilvl w:val="0"/>
                <w:numId w:val="1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51568855"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For non-OTA approach, the model transfer between UE server and UE is outside of 3GPP, there is no need for 3GPP NW to be an intermediate node for such transfer, it is up to UE implementation to do that.</w:t>
            </w:r>
          </w:p>
        </w:tc>
      </w:tr>
      <w:tr w:rsidR="003A61EC" w14:paraId="50FCD18C" w14:textId="77777777">
        <w:tc>
          <w:tcPr>
            <w:tcW w:w="1105" w:type="dxa"/>
          </w:tcPr>
          <w:p w14:paraId="7783A557" w14:textId="54A7011F" w:rsidR="003A61EC" w:rsidRDefault="00BA1885">
            <w:pPr>
              <w:spacing w:after="0"/>
              <w:rPr>
                <w:rFonts w:ascii="Times New Roman" w:hAnsi="Times New Roman"/>
              </w:rPr>
            </w:pPr>
            <w:r>
              <w:rPr>
                <w:rFonts w:ascii="Times New Roman" w:hAnsi="Times New Roman"/>
              </w:rPr>
              <w:lastRenderedPageBreak/>
              <w:t>Apple</w:t>
            </w:r>
          </w:p>
        </w:tc>
        <w:tc>
          <w:tcPr>
            <w:tcW w:w="1158" w:type="dxa"/>
          </w:tcPr>
          <w:p w14:paraId="6B7325F5" w14:textId="77777777" w:rsidR="00BA1885" w:rsidRDefault="00BA1885" w:rsidP="00BA1885">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46A2619" w14:textId="77777777" w:rsidR="00BA1885" w:rsidRDefault="00BA1885" w:rsidP="00BA1885">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540E706" w14:textId="77777777" w:rsidR="003A61EC" w:rsidRDefault="00BA1885" w:rsidP="00BA1885">
            <w:pPr>
              <w:numPr>
                <w:ilvl w:val="0"/>
                <w:numId w:val="22"/>
              </w:numPr>
              <w:rPr>
                <w:rFonts w:ascii="Times New Roman" w:eastAsiaTheme="minorEastAsia" w:hAnsi="Times New Roman"/>
                <w:lang w:val="en-US" w:eastAsia="zh-CN"/>
              </w:rPr>
            </w:pPr>
            <w:r w:rsidRPr="00BA1885">
              <w:rPr>
                <w:rFonts w:ascii="Times New Roman" w:eastAsiaTheme="minorEastAsia" w:hAnsi="Times New Roman" w:hint="eastAsia"/>
                <w:lang w:val="en-US" w:eastAsia="zh-CN"/>
              </w:rPr>
              <w:t>No</w:t>
            </w:r>
          </w:p>
          <w:p w14:paraId="106AEEF9" w14:textId="630B6C69" w:rsidR="00BA1885" w:rsidRPr="00BA1885" w:rsidRDefault="00BA1885" w:rsidP="00BA1885">
            <w:pPr>
              <w:rPr>
                <w:rFonts w:ascii="Times New Roman" w:eastAsiaTheme="minorEastAsia" w:hAnsi="Times New Roman"/>
                <w:lang w:val="en-US" w:eastAsia="zh-CN"/>
              </w:rPr>
            </w:pPr>
            <w:r>
              <w:rPr>
                <w:rFonts w:ascii="Times New Roman" w:eastAsiaTheme="minorEastAsia" w:hAnsi="Times New Roman"/>
                <w:lang w:val="en-US" w:eastAsia="zh-CN"/>
              </w:rPr>
              <w:t xml:space="preserve">But again, it is out of scope of </w:t>
            </w:r>
            <w:r>
              <w:rPr>
                <w:rFonts w:ascii="Times New Roman" w:eastAsiaTheme="minorEastAsia" w:hAnsi="Times New Roman"/>
                <w:lang w:eastAsia="zh-CN"/>
              </w:rPr>
              <w:t>email discussion.</w:t>
            </w:r>
          </w:p>
        </w:tc>
        <w:tc>
          <w:tcPr>
            <w:tcW w:w="7088" w:type="dxa"/>
          </w:tcPr>
          <w:p w14:paraId="5E455C1B" w14:textId="482EC6F0" w:rsidR="002E7F6C" w:rsidRPr="00B91639" w:rsidRDefault="004C4549" w:rsidP="002E7F6C">
            <w:pPr>
              <w:rPr>
                <w:rFonts w:ascii="Times New Roman" w:eastAsiaTheme="minorEastAsia" w:hAnsi="Times New Roman"/>
                <w:sz w:val="21"/>
                <w:szCs w:val="28"/>
                <w:lang w:eastAsia="zh-CN"/>
              </w:rPr>
            </w:pPr>
            <w:r w:rsidRPr="00B91639">
              <w:rPr>
                <w:rFonts w:ascii="Times New Roman" w:eastAsiaTheme="minorEastAsia" w:hAnsi="Times New Roman"/>
                <w:sz w:val="21"/>
                <w:szCs w:val="28"/>
                <w:lang w:eastAsia="zh-CN"/>
              </w:rPr>
              <w:t xml:space="preserve">See our comments in Q2-0. It is out of RAN2 scope. </w:t>
            </w:r>
            <w:r w:rsidRPr="00B91639">
              <w:rPr>
                <w:rFonts w:ascii="Times New Roman" w:eastAsiaTheme="minorEastAsia" w:hAnsi="Times New Roman"/>
                <w:sz w:val="21"/>
                <w:szCs w:val="28"/>
                <w:lang w:eastAsia="zh-CN"/>
              </w:rPr>
              <w:t xml:space="preserve">And it may unnecessarily distract the discussion related to RAN1 LS. </w:t>
            </w:r>
            <w:r w:rsidR="002E7F6C" w:rsidRPr="00B91639">
              <w:rPr>
                <w:rFonts w:ascii="Times New Roman" w:eastAsiaTheme="minorEastAsia" w:hAnsi="Times New Roman"/>
                <w:sz w:val="21"/>
                <w:szCs w:val="28"/>
                <w:lang w:eastAsia="zh-CN"/>
              </w:rPr>
              <w:t>W</w:t>
            </w:r>
            <w:r w:rsidR="002E7F6C" w:rsidRPr="00B91639">
              <w:rPr>
                <w:rFonts w:ascii="Times New Roman" w:eastAsiaTheme="minorEastAsia" w:hAnsi="Times New Roman"/>
                <w:sz w:val="21"/>
                <w:szCs w:val="28"/>
                <w:lang w:eastAsia="zh-CN"/>
              </w:rPr>
              <w:t>e don’t see any emergency for RAN2 to study it in Rel-19. It can be totally postponed to normative phase (if any).</w:t>
            </w:r>
          </w:p>
          <w:p w14:paraId="7D124CB5" w14:textId="1B819569" w:rsidR="002E7F6C" w:rsidRPr="00B91639" w:rsidRDefault="003123A9" w:rsidP="002E7F6C">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If</w:t>
            </w:r>
            <w:r w:rsidR="002E7F6C" w:rsidRPr="00B91639">
              <w:rPr>
                <w:rFonts w:ascii="Times New Roman" w:eastAsiaTheme="minorEastAsia" w:hAnsi="Times New Roman"/>
                <w:sz w:val="21"/>
                <w:szCs w:val="28"/>
                <w:lang w:eastAsia="zh-CN"/>
              </w:rPr>
              <w:t xml:space="preserve"> majority prefer to conclude in RAN2, we only support 1) (i.e. solution 4a)</w:t>
            </w:r>
            <w:r w:rsidR="004F3909" w:rsidRPr="00B91639">
              <w:rPr>
                <w:rFonts w:ascii="Times New Roman" w:eastAsiaTheme="minorEastAsia" w:hAnsi="Times New Roman"/>
                <w:sz w:val="21"/>
                <w:szCs w:val="28"/>
                <w:lang w:eastAsia="zh-CN"/>
              </w:rPr>
              <w:t xml:space="preserve">, which is already </w:t>
            </w:r>
            <w:r w:rsidR="005F7753" w:rsidRPr="00B91639">
              <w:rPr>
                <w:rFonts w:ascii="Times New Roman" w:eastAsiaTheme="minorEastAsia" w:hAnsi="Times New Roman"/>
                <w:sz w:val="21"/>
                <w:szCs w:val="28"/>
                <w:lang w:eastAsia="zh-CN"/>
              </w:rPr>
              <w:t xml:space="preserve">widely </w:t>
            </w:r>
            <w:r w:rsidR="004F3909" w:rsidRPr="00B91639">
              <w:rPr>
                <w:rFonts w:ascii="Times New Roman" w:eastAsiaTheme="minorEastAsia" w:hAnsi="Times New Roman"/>
                <w:sz w:val="21"/>
                <w:szCs w:val="28"/>
                <w:lang w:eastAsia="zh-CN"/>
              </w:rPr>
              <w:t>deployed in industrial (e.g. Apple iCloud server train</w:t>
            </w:r>
            <w:r w:rsidR="0092009E" w:rsidRPr="00B91639">
              <w:rPr>
                <w:rFonts w:ascii="Times New Roman" w:eastAsiaTheme="minorEastAsia" w:hAnsi="Times New Roman"/>
                <w:sz w:val="21"/>
                <w:szCs w:val="28"/>
                <w:lang w:eastAsia="zh-CN"/>
              </w:rPr>
              <w:t>s</w:t>
            </w:r>
            <w:r w:rsidR="004F3909" w:rsidRPr="00B91639">
              <w:rPr>
                <w:rFonts w:ascii="Times New Roman" w:eastAsiaTheme="minorEastAsia" w:hAnsi="Times New Roman"/>
                <w:sz w:val="21"/>
                <w:szCs w:val="28"/>
                <w:lang w:eastAsia="zh-CN"/>
              </w:rPr>
              <w:t xml:space="preserve"> model and send model to iPhone for </w:t>
            </w:r>
            <w:r w:rsidR="005616DA" w:rsidRPr="00B91639">
              <w:rPr>
                <w:rFonts w:ascii="Times New Roman" w:eastAsiaTheme="minorEastAsia" w:hAnsi="Times New Roman"/>
                <w:sz w:val="21"/>
                <w:szCs w:val="28"/>
                <w:lang w:eastAsia="zh-CN"/>
              </w:rPr>
              <w:t>optimization</w:t>
            </w:r>
            <w:r w:rsidR="004F3909" w:rsidRPr="00B91639">
              <w:rPr>
                <w:rFonts w:ascii="Times New Roman" w:eastAsiaTheme="minorEastAsia" w:hAnsi="Times New Roman"/>
                <w:sz w:val="21"/>
                <w:szCs w:val="28"/>
                <w:lang w:eastAsia="zh-CN"/>
              </w:rPr>
              <w:t xml:space="preserve">). </w:t>
            </w:r>
            <w:r w:rsidR="00B3553E" w:rsidRPr="00B91639">
              <w:rPr>
                <w:rFonts w:ascii="Times New Roman" w:eastAsiaTheme="minorEastAsia" w:hAnsi="Times New Roman"/>
                <w:sz w:val="21"/>
                <w:szCs w:val="28"/>
                <w:lang w:eastAsia="zh-CN"/>
              </w:rPr>
              <w:t xml:space="preserve">We see no reason to consider </w:t>
            </w:r>
            <w:r w:rsidR="005F7753" w:rsidRPr="00B91639">
              <w:rPr>
                <w:rFonts w:ascii="Times New Roman" w:eastAsiaTheme="minorEastAsia" w:hAnsi="Times New Roman"/>
                <w:sz w:val="21"/>
                <w:szCs w:val="28"/>
                <w:lang w:eastAsia="zh-CN"/>
              </w:rPr>
              <w:t xml:space="preserve">Option 2 and 3 </w:t>
            </w:r>
            <w:r w:rsidR="00B3553E" w:rsidRPr="00B91639">
              <w:rPr>
                <w:rFonts w:ascii="Times New Roman" w:eastAsiaTheme="minorEastAsia" w:hAnsi="Times New Roman"/>
                <w:sz w:val="21"/>
                <w:szCs w:val="28"/>
                <w:lang w:eastAsia="zh-CN"/>
              </w:rPr>
              <w:t xml:space="preserve">which don’t have any benefit over </w:t>
            </w:r>
            <w:r w:rsidR="00253BFE" w:rsidRPr="00B91639">
              <w:rPr>
                <w:rFonts w:ascii="Times New Roman" w:eastAsiaTheme="minorEastAsia" w:hAnsi="Times New Roman"/>
                <w:sz w:val="21"/>
                <w:szCs w:val="28"/>
                <w:lang w:eastAsia="zh-CN"/>
              </w:rPr>
              <w:t>widely deployed technique</w:t>
            </w:r>
            <w:r w:rsidR="00B3553E" w:rsidRPr="00B91639">
              <w:rPr>
                <w:rFonts w:ascii="Times New Roman" w:eastAsiaTheme="minorEastAsia" w:hAnsi="Times New Roman"/>
                <w:sz w:val="21"/>
                <w:szCs w:val="28"/>
                <w:lang w:eastAsia="zh-CN"/>
              </w:rPr>
              <w:t xml:space="preserve"> but </w:t>
            </w:r>
            <w:r w:rsidR="00253BFE" w:rsidRPr="00B91639">
              <w:rPr>
                <w:rFonts w:ascii="Times New Roman" w:eastAsiaTheme="minorEastAsia" w:hAnsi="Times New Roman"/>
                <w:sz w:val="21"/>
                <w:szCs w:val="28"/>
                <w:lang w:eastAsia="zh-CN"/>
              </w:rPr>
              <w:t xml:space="preserve">just </w:t>
            </w:r>
            <w:r w:rsidR="00B3553E" w:rsidRPr="00B91639">
              <w:rPr>
                <w:rFonts w:ascii="Times New Roman" w:eastAsiaTheme="minorEastAsia" w:hAnsi="Times New Roman"/>
                <w:sz w:val="21"/>
                <w:szCs w:val="28"/>
                <w:lang w:eastAsia="zh-CN"/>
              </w:rPr>
              <w:t>add unnecessary complexity</w:t>
            </w:r>
            <w:r w:rsidR="00682666" w:rsidRPr="00B91639">
              <w:rPr>
                <w:rFonts w:ascii="Times New Roman" w:eastAsiaTheme="minorEastAsia" w:hAnsi="Times New Roman"/>
                <w:sz w:val="21"/>
                <w:szCs w:val="28"/>
                <w:lang w:eastAsia="zh-CN"/>
              </w:rPr>
              <w:t>.</w:t>
            </w:r>
          </w:p>
          <w:p w14:paraId="715E7D60" w14:textId="13048286" w:rsidR="003A61EC" w:rsidRDefault="00B91639" w:rsidP="004C4549">
            <w:pPr>
              <w:rPr>
                <w:rFonts w:ascii="Times New Roman" w:hAnsi="Times New Roman"/>
              </w:rPr>
            </w:pPr>
            <w:r>
              <w:rPr>
                <w:rFonts w:ascii="Times New Roman" w:hAnsi="Times New Roman"/>
              </w:rPr>
              <w:t xml:space="preserve"> </w:t>
            </w:r>
          </w:p>
        </w:tc>
      </w:tr>
      <w:tr w:rsidR="003A61EC" w14:paraId="453060F6" w14:textId="77777777">
        <w:tc>
          <w:tcPr>
            <w:tcW w:w="1105" w:type="dxa"/>
          </w:tcPr>
          <w:p w14:paraId="0DFFC380" w14:textId="77777777" w:rsidR="003A61EC" w:rsidRDefault="003A61EC">
            <w:pPr>
              <w:spacing w:after="0"/>
              <w:rPr>
                <w:rFonts w:ascii="Times New Roman" w:eastAsia="MS Mincho" w:hAnsi="Times New Roman"/>
                <w:lang w:eastAsia="ja-JP"/>
              </w:rPr>
            </w:pPr>
          </w:p>
        </w:tc>
        <w:tc>
          <w:tcPr>
            <w:tcW w:w="1158" w:type="dxa"/>
          </w:tcPr>
          <w:p w14:paraId="27FBBE99" w14:textId="77777777" w:rsidR="003A61EC" w:rsidRDefault="003A61EC">
            <w:pPr>
              <w:rPr>
                <w:rFonts w:ascii="Times New Roman" w:hAnsi="Times New Roman"/>
              </w:rPr>
            </w:pPr>
          </w:p>
        </w:tc>
        <w:tc>
          <w:tcPr>
            <w:tcW w:w="7088" w:type="dxa"/>
          </w:tcPr>
          <w:p w14:paraId="7FCBB6CA" w14:textId="77777777" w:rsidR="003A61EC" w:rsidRDefault="003A61EC">
            <w:pPr>
              <w:rPr>
                <w:rFonts w:ascii="Times New Roman" w:hAnsi="Times New Roman"/>
              </w:rPr>
            </w:pPr>
          </w:p>
        </w:tc>
      </w:tr>
    </w:tbl>
    <w:p w14:paraId="6C04A7B0" w14:textId="77777777" w:rsidR="003A61EC" w:rsidRDefault="003A61EC">
      <w:pPr>
        <w:rPr>
          <w:rStyle w:val="B1Char"/>
        </w:rPr>
      </w:pPr>
    </w:p>
    <w:p w14:paraId="09A2017A" w14:textId="77777777" w:rsidR="003A61EC" w:rsidRDefault="00000000">
      <w:pPr>
        <w:pStyle w:val="Heading5"/>
        <w:ind w:left="0" w:firstLine="0"/>
      </w:pPr>
      <w:r>
        <w:rPr>
          <w:rFonts w:hint="eastAsia"/>
        </w:rPr>
        <w:t>Q</w:t>
      </w:r>
      <w:r>
        <w:t>2-5: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0381DE47" w14:textId="77777777">
        <w:tc>
          <w:tcPr>
            <w:tcW w:w="1105" w:type="dxa"/>
          </w:tcPr>
          <w:p w14:paraId="271F666F"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AA9843E" w14:textId="77777777" w:rsidR="003A61EC" w:rsidRDefault="00000000">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54432925"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F8E5C90"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3441EEF7" w14:textId="77777777">
        <w:tc>
          <w:tcPr>
            <w:tcW w:w="1105" w:type="dxa"/>
            <w:shd w:val="clear" w:color="auto" w:fill="auto"/>
          </w:tcPr>
          <w:p w14:paraId="2838F4BB" w14:textId="77777777" w:rsidR="003A61EC" w:rsidRDefault="003A61EC">
            <w:pPr>
              <w:spacing w:after="0"/>
              <w:rPr>
                <w:rFonts w:ascii="Times New Roman" w:eastAsiaTheme="minorEastAsia" w:hAnsi="Times New Roman"/>
                <w:lang w:eastAsia="zh-CN"/>
              </w:rPr>
            </w:pPr>
          </w:p>
        </w:tc>
        <w:tc>
          <w:tcPr>
            <w:tcW w:w="2009" w:type="dxa"/>
          </w:tcPr>
          <w:p w14:paraId="2C11607C" w14:textId="77777777" w:rsidR="003A61EC" w:rsidRDefault="003A61EC">
            <w:pPr>
              <w:rPr>
                <w:rFonts w:ascii="Times New Roman" w:eastAsiaTheme="minorEastAsia" w:hAnsi="Times New Roman"/>
                <w:lang w:eastAsia="zh-CN"/>
              </w:rPr>
            </w:pPr>
          </w:p>
        </w:tc>
        <w:tc>
          <w:tcPr>
            <w:tcW w:w="4394" w:type="dxa"/>
            <w:shd w:val="clear" w:color="auto" w:fill="auto"/>
          </w:tcPr>
          <w:p w14:paraId="31AF3184" w14:textId="77777777" w:rsidR="003A61EC" w:rsidRDefault="003A61EC">
            <w:pPr>
              <w:rPr>
                <w:rFonts w:ascii="Times New Roman" w:eastAsiaTheme="minorEastAsia" w:hAnsi="Times New Roman"/>
                <w:lang w:eastAsia="zh-CN"/>
              </w:rPr>
            </w:pPr>
          </w:p>
        </w:tc>
        <w:tc>
          <w:tcPr>
            <w:tcW w:w="1842" w:type="dxa"/>
          </w:tcPr>
          <w:p w14:paraId="290B5ED6" w14:textId="77777777" w:rsidR="003A61EC" w:rsidRDefault="003A61EC">
            <w:pPr>
              <w:rPr>
                <w:rFonts w:ascii="Times New Roman" w:eastAsiaTheme="minorEastAsia" w:hAnsi="Times New Roman"/>
                <w:lang w:eastAsia="zh-CN"/>
              </w:rPr>
            </w:pPr>
          </w:p>
        </w:tc>
      </w:tr>
      <w:tr w:rsidR="003A61EC" w14:paraId="6328E93E" w14:textId="77777777">
        <w:tc>
          <w:tcPr>
            <w:tcW w:w="1105" w:type="dxa"/>
          </w:tcPr>
          <w:p w14:paraId="60794E8C" w14:textId="77777777" w:rsidR="003A61EC" w:rsidRDefault="003A61EC">
            <w:pPr>
              <w:spacing w:after="0"/>
              <w:rPr>
                <w:rFonts w:ascii="Times New Roman" w:eastAsiaTheme="minorEastAsia" w:hAnsi="Times New Roman"/>
                <w:lang w:eastAsia="zh-CN"/>
              </w:rPr>
            </w:pPr>
          </w:p>
        </w:tc>
        <w:tc>
          <w:tcPr>
            <w:tcW w:w="2009" w:type="dxa"/>
          </w:tcPr>
          <w:p w14:paraId="28C74261" w14:textId="77777777" w:rsidR="003A61EC" w:rsidRDefault="003A61EC">
            <w:pPr>
              <w:rPr>
                <w:rFonts w:ascii="Times New Roman" w:eastAsiaTheme="minorEastAsia" w:hAnsi="Times New Roman"/>
                <w:lang w:eastAsia="zh-CN"/>
              </w:rPr>
            </w:pPr>
          </w:p>
        </w:tc>
        <w:tc>
          <w:tcPr>
            <w:tcW w:w="4394" w:type="dxa"/>
          </w:tcPr>
          <w:p w14:paraId="7F4A3DD4" w14:textId="77777777" w:rsidR="003A61EC" w:rsidRDefault="003A61EC">
            <w:pPr>
              <w:rPr>
                <w:rFonts w:ascii="Times New Roman" w:eastAsiaTheme="minorEastAsia" w:hAnsi="Times New Roman"/>
                <w:lang w:eastAsia="zh-CN"/>
              </w:rPr>
            </w:pPr>
          </w:p>
        </w:tc>
        <w:tc>
          <w:tcPr>
            <w:tcW w:w="1842" w:type="dxa"/>
          </w:tcPr>
          <w:p w14:paraId="5E32EFDD" w14:textId="77777777" w:rsidR="003A61EC" w:rsidRDefault="003A61EC">
            <w:pPr>
              <w:rPr>
                <w:rFonts w:ascii="Times New Roman" w:eastAsiaTheme="minorEastAsia" w:hAnsi="Times New Roman"/>
                <w:lang w:eastAsia="zh-CN"/>
              </w:rPr>
            </w:pPr>
          </w:p>
        </w:tc>
      </w:tr>
    </w:tbl>
    <w:p w14:paraId="3388E84F" w14:textId="77777777" w:rsidR="003A61EC" w:rsidRDefault="003A61EC">
      <w:pPr>
        <w:rPr>
          <w:rFonts w:eastAsiaTheme="minorEastAsia"/>
          <w:lang w:eastAsia="zh-CN"/>
        </w:rPr>
      </w:pPr>
    </w:p>
    <w:p w14:paraId="2644F10C" w14:textId="77777777" w:rsidR="003A61EC" w:rsidRDefault="00000000">
      <w:pPr>
        <w:pStyle w:val="Heading3"/>
        <w:rPr>
          <w:sz w:val="20"/>
          <w:szCs w:val="20"/>
        </w:rPr>
      </w:pPr>
      <w:r>
        <w:rPr>
          <w:sz w:val="20"/>
          <w:szCs w:val="20"/>
        </w:rPr>
        <w:t>OTA approach</w:t>
      </w:r>
    </w:p>
    <w:p w14:paraId="3DE024BD" w14:textId="77777777" w:rsidR="003A61EC" w:rsidRDefault="00000000">
      <w:pPr>
        <w:pStyle w:val="Heading4"/>
        <w:rPr>
          <w:lang w:eastAsia="zh-CN"/>
        </w:rPr>
      </w:pPr>
      <w:proofErr w:type="spellStart"/>
      <w:r>
        <w:rPr>
          <w:rFonts w:hint="eastAsia"/>
          <w:lang w:eastAsia="zh-CN"/>
        </w:rPr>
        <w:t>g</w:t>
      </w:r>
      <w:r>
        <w:rPr>
          <w:lang w:eastAsia="zh-CN"/>
        </w:rPr>
        <w:t>NB</w:t>
      </w:r>
      <w:proofErr w:type="spellEnd"/>
      <w:r>
        <w:rPr>
          <w:lang w:eastAsia="zh-CN"/>
        </w:rPr>
        <w:t xml:space="preserve"> -&gt; UE (direct)</w:t>
      </w:r>
    </w:p>
    <w:p w14:paraId="5AEE3628" w14:textId="77777777" w:rsidR="003A61EC" w:rsidRDefault="00000000">
      <w:pPr>
        <w:rPr>
          <w:rFonts w:eastAsiaTheme="minorEastAsia"/>
          <w:lang w:eastAsia="zh-CN"/>
        </w:rPr>
      </w:pPr>
      <w:r>
        <w:rPr>
          <w:rFonts w:eastAsiaTheme="minorEastAsia"/>
          <w:lang w:eastAsia="zh-CN"/>
        </w:rPr>
        <w:t xml:space="preserve">In this transfer path, </w:t>
      </w:r>
      <w:proofErr w:type="spellStart"/>
      <w:r>
        <w:rPr>
          <w:rFonts w:eastAsiaTheme="minorEastAsia"/>
          <w:lang w:eastAsia="zh-CN"/>
        </w:rPr>
        <w:t>gNB</w:t>
      </w:r>
      <w:proofErr w:type="spellEnd"/>
      <w:r>
        <w:rPr>
          <w:rFonts w:eastAsiaTheme="minorEastAsia"/>
          <w:lang w:eastAsia="zh-CN"/>
        </w:rPr>
        <w:t xml:space="preserve">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000000">
      <w:pPr>
        <w:pStyle w:val="B10"/>
        <w:ind w:left="0" w:firstLine="0"/>
        <w:rPr>
          <w:rFonts w:ascii="Times New Roman" w:eastAsia="MS Mincho" w:hAnsi="Times New Roman"/>
          <w:szCs w:val="20"/>
          <w:lang w:eastAsia="en-US"/>
        </w:rPr>
      </w:pPr>
      <w:r>
        <w:t xml:space="preserve">1) Solution 1a: </w:t>
      </w:r>
      <w:proofErr w:type="spellStart"/>
      <w:r>
        <w:t>gNB</w:t>
      </w:r>
      <w:proofErr w:type="spellEnd"/>
      <w:r>
        <w:t xml:space="preserve"> can transfer/deliver AI/ML model(s) to UE via RRC signalling.</w:t>
      </w:r>
    </w:p>
    <w:p w14:paraId="4E0E9C76" w14:textId="77777777" w:rsidR="003A61EC" w:rsidRDefault="00000000">
      <w:pPr>
        <w:pStyle w:val="B10"/>
        <w:ind w:left="0" w:firstLine="0"/>
      </w:pPr>
      <w:r>
        <w:t xml:space="preserve">2) Solution 1b: </w:t>
      </w:r>
      <w:proofErr w:type="spellStart"/>
      <w:r>
        <w:t>gNB</w:t>
      </w:r>
      <w:proofErr w:type="spellEnd"/>
      <w:r>
        <w:t xml:space="preserve"> can transfer/deliver AI/ML model(s) to UE via UP data.</w:t>
      </w:r>
    </w:p>
    <w:p w14:paraId="21954232" w14:textId="77777777" w:rsidR="003A61EC" w:rsidRDefault="00000000">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77777777" w:rsidR="003A61EC" w:rsidRDefault="00000000">
      <w:pPr>
        <w:pStyle w:val="B10"/>
        <w:ind w:left="0" w:firstLine="0"/>
      </w:pPr>
      <w:r>
        <w:rPr>
          <w:rFonts w:hint="eastAsia"/>
        </w:rPr>
        <w:t>F</w:t>
      </w:r>
      <w:r>
        <w:t>urthermore, it is also rapporteurs’ understanding that this approach may also be appliable for Option 3b ‘Standardized reference model structure + Parameter exchange’ (On-device operation without offline engineering).</w:t>
      </w:r>
    </w:p>
    <w:p w14:paraId="4172044F" w14:textId="77777777" w:rsidR="003A61EC" w:rsidRDefault="00000000">
      <w:pPr>
        <w:pStyle w:val="Heading5"/>
        <w:ind w:left="0" w:firstLine="0"/>
      </w:pPr>
      <w:r>
        <w:rPr>
          <w:rFonts w:hint="eastAsia"/>
        </w:rPr>
        <w:t>Q</w:t>
      </w:r>
      <w:r>
        <w:t>2-6: Do companies agree that Solution 1a and Solution 1b to be considered as candidate solution of ‘</w:t>
      </w:r>
      <w:proofErr w:type="spellStart"/>
      <w:r>
        <w:t>gNB</w:t>
      </w:r>
      <w:proofErr w:type="spellEnd"/>
      <w:r>
        <w:t xml:space="preserve">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and UE is a traditional solution to transfer the data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it </w:t>
            </w:r>
            <w:proofErr w:type="gramStart"/>
            <w:r>
              <w:rPr>
                <w:rFonts w:ascii="Times New Roman" w:eastAsiaTheme="minorEastAsia" w:hAnsi="Times New Roman" w:hint="eastAsia"/>
                <w:lang w:val="en-US" w:eastAsia="zh-CN"/>
              </w:rPr>
              <w:t>definitely can</w:t>
            </w:r>
            <w:proofErr w:type="gramEnd"/>
            <w:r>
              <w:rPr>
                <w:rFonts w:ascii="Times New Roman" w:eastAsiaTheme="minorEastAsia" w:hAnsi="Times New Roman" w:hint="eastAsia"/>
                <w:lang w:val="en-US" w:eastAsia="zh-CN"/>
              </w:rPr>
              <w:t xml:space="preserve">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4A4C0FE5"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 xml:space="preserve">For option 1b, we do not think this is a feasible option in NR stage since there is no UP tunnel terminated between UE and </w:t>
            </w:r>
            <w:proofErr w:type="spellStart"/>
            <w:r>
              <w:rPr>
                <w:rFonts w:ascii="Times New Roman" w:eastAsiaTheme="minorEastAsia" w:hAnsi="Times New Roman" w:hint="eastAsia"/>
                <w:lang w:val="en-US" w:eastAsia="zh-CN"/>
              </w:rPr>
              <w:t>gNB</w:t>
            </w:r>
            <w:proofErr w:type="spellEnd"/>
            <w:r>
              <w:rPr>
                <w:rFonts w:ascii="Times New Roman" w:eastAsiaTheme="minorEastAsia" w:hAnsi="Times New Roman" w:hint="eastAsia"/>
                <w:lang w:val="en-US" w:eastAsia="zh-CN"/>
              </w:rPr>
              <w:t xml:space="preserve">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lastRenderedPageBreak/>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3A61EC" w14:paraId="34635044" w14:textId="77777777">
        <w:tc>
          <w:tcPr>
            <w:tcW w:w="1105" w:type="dxa"/>
          </w:tcPr>
          <w:p w14:paraId="2A1516C9" w14:textId="77777777" w:rsidR="003A61EC" w:rsidRDefault="003A61EC">
            <w:pPr>
              <w:spacing w:after="0"/>
              <w:rPr>
                <w:rFonts w:ascii="Times New Roman" w:eastAsia="MS Mincho" w:hAnsi="Times New Roman"/>
                <w:lang w:eastAsia="ja-JP"/>
              </w:rPr>
            </w:pPr>
          </w:p>
        </w:tc>
        <w:tc>
          <w:tcPr>
            <w:tcW w:w="1158" w:type="dxa"/>
          </w:tcPr>
          <w:p w14:paraId="0617F66A" w14:textId="77777777" w:rsidR="003A61EC" w:rsidRDefault="003A61EC">
            <w:pPr>
              <w:rPr>
                <w:rFonts w:ascii="Times New Roman" w:hAnsi="Times New Roman"/>
              </w:rPr>
            </w:pPr>
          </w:p>
        </w:tc>
        <w:tc>
          <w:tcPr>
            <w:tcW w:w="7088" w:type="dxa"/>
          </w:tcPr>
          <w:p w14:paraId="6054E85E" w14:textId="77777777" w:rsidR="003A61EC" w:rsidRDefault="003A61EC">
            <w:pPr>
              <w:rPr>
                <w:rFonts w:ascii="Times New Roman" w:hAnsi="Times New Roman"/>
              </w:rPr>
            </w:pPr>
          </w:p>
        </w:tc>
      </w:tr>
    </w:tbl>
    <w:p w14:paraId="610B0CAE" w14:textId="77777777" w:rsidR="003A61EC" w:rsidRDefault="003A61EC">
      <w:pPr>
        <w:rPr>
          <w:rStyle w:val="B1Char"/>
        </w:rPr>
      </w:pPr>
    </w:p>
    <w:p w14:paraId="7FF25017" w14:textId="77777777" w:rsidR="003A61EC" w:rsidRDefault="00000000">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000000">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77777777" w:rsidR="003A61EC" w:rsidRDefault="00000000">
      <w:pPr>
        <w:pStyle w:val="Heading5"/>
        <w:ind w:left="0" w:firstLine="0"/>
      </w:pPr>
      <w:r>
        <w:t xml:space="preserve">Q2-8: </w:t>
      </w:r>
      <w:r>
        <w:rPr>
          <w:rFonts w:hint="eastAsia"/>
        </w:rPr>
        <w:t>D</w:t>
      </w:r>
      <w:r>
        <w:t xml:space="preserve">o companies agree that the identified solution for </w:t>
      </w:r>
      <w:proofErr w:type="spellStart"/>
      <w:r>
        <w:t>gNB</w:t>
      </w:r>
      <w:proofErr w:type="spellEnd"/>
      <w:r>
        <w:t xml:space="preserve"> -&gt; UE (direct) is also applicable for Option 3b ‘Standardized reference model structure + Parameter exchange’ (On-device operation without offline engineering)?</w:t>
      </w:r>
    </w:p>
    <w:tbl>
      <w:tblPr>
        <w:tblStyle w:val="TableGrid"/>
        <w:tblW w:w="9351" w:type="dxa"/>
        <w:tblLook w:val="04A0" w:firstRow="1" w:lastRow="0" w:firstColumn="1" w:lastColumn="0" w:noHBand="0" w:noVBand="1"/>
      </w:tblPr>
      <w:tblGrid>
        <w:gridCol w:w="1105"/>
        <w:gridCol w:w="1158"/>
        <w:gridCol w:w="7088"/>
      </w:tblGrid>
      <w:tr w:rsidR="003A61EC" w14:paraId="7257F7BE" w14:textId="77777777">
        <w:tc>
          <w:tcPr>
            <w:tcW w:w="1105" w:type="dxa"/>
          </w:tcPr>
          <w:p w14:paraId="37F5D88F"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D81AA5B"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2715F0B"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41636CC" w14:textId="77777777">
        <w:tc>
          <w:tcPr>
            <w:tcW w:w="1105" w:type="dxa"/>
          </w:tcPr>
          <w:p w14:paraId="33C8308E" w14:textId="77777777" w:rsidR="003A61EC" w:rsidRDefault="00000000">
            <w:pPr>
              <w:spacing w:after="0"/>
              <w:rPr>
                <w:rFonts w:ascii="Times New Roman" w:eastAsiaTheme="minorEastAsia" w:hAnsi="Times New Roman"/>
                <w:lang w:val="en-US" w:eastAsia="zh-CN"/>
              </w:rPr>
            </w:pPr>
            <w:ins w:id="39" w:author="ZTE DF" w:date="2025-03-05T11:10:00Z">
              <w:r>
                <w:rPr>
                  <w:rFonts w:ascii="Times New Roman" w:eastAsiaTheme="minorEastAsia" w:hAnsi="Times New Roman" w:hint="eastAsia"/>
                  <w:lang w:val="en-US" w:eastAsia="zh-CN"/>
                </w:rPr>
                <w:t>ZTE</w:t>
              </w:r>
            </w:ins>
          </w:p>
        </w:tc>
        <w:tc>
          <w:tcPr>
            <w:tcW w:w="1158" w:type="dxa"/>
          </w:tcPr>
          <w:p w14:paraId="21FB8D15" w14:textId="77777777" w:rsidR="003A61EC" w:rsidRDefault="00000000">
            <w:pPr>
              <w:rPr>
                <w:rFonts w:ascii="Times New Roman" w:eastAsiaTheme="minorEastAsia" w:hAnsi="Times New Roman"/>
                <w:lang w:val="en-US" w:eastAsia="zh-CN"/>
              </w:rPr>
            </w:pPr>
            <w:ins w:id="40" w:author="ZTE DF" w:date="2025-03-05T11:11:00Z">
              <w:r>
                <w:rPr>
                  <w:rFonts w:ascii="Times New Roman" w:eastAsiaTheme="minorEastAsia" w:hAnsi="Times New Roman" w:hint="eastAsia"/>
                  <w:lang w:val="en-US" w:eastAsia="zh-CN"/>
                </w:rPr>
                <w:t>?</w:t>
              </w:r>
            </w:ins>
          </w:p>
        </w:tc>
        <w:tc>
          <w:tcPr>
            <w:tcW w:w="7088" w:type="dxa"/>
          </w:tcPr>
          <w:p w14:paraId="4A601BC5" w14:textId="77777777" w:rsidR="003A61EC" w:rsidRDefault="00000000">
            <w:pPr>
              <w:rPr>
                <w:rFonts w:ascii="Times New Roman" w:eastAsiaTheme="minorEastAsia" w:hAnsi="Times New Roman"/>
                <w:lang w:val="en-US" w:eastAsia="zh-CN"/>
              </w:rPr>
            </w:pPr>
            <w:ins w:id="41" w:author="ZTE DF" w:date="2025-03-05T11:10:00Z">
              <w:r>
                <w:rPr>
                  <w:rFonts w:ascii="Times New Roman" w:eastAsiaTheme="minorEastAsia" w:hAnsi="Times New Roman" w:hint="eastAsia"/>
                  <w:lang w:val="en-US" w:eastAsia="zh-CN"/>
                </w:rPr>
                <w:t xml:space="preserve">It is not in the RAN2 discussion scope since this option is not </w:t>
              </w:r>
            </w:ins>
            <w:ins w:id="42" w:author="ZTE DF" w:date="2025-03-05T11:11:00Z">
              <w:r>
                <w:rPr>
                  <w:rFonts w:ascii="Times New Roman" w:eastAsiaTheme="minorEastAsia" w:hAnsi="Times New Roman" w:hint="eastAsia"/>
                  <w:lang w:val="en-US" w:eastAsia="zh-CN"/>
                </w:rPr>
                <w:t>contained in the RAN1 LS for RAN2 to evaluate.</w:t>
              </w:r>
            </w:ins>
          </w:p>
        </w:tc>
      </w:tr>
      <w:tr w:rsidR="003A61EC" w14:paraId="6A7A42EE" w14:textId="77777777">
        <w:tc>
          <w:tcPr>
            <w:tcW w:w="1105" w:type="dxa"/>
          </w:tcPr>
          <w:p w14:paraId="43410EF8" w14:textId="553CD634" w:rsidR="003A61EC" w:rsidRDefault="009A677A">
            <w:pPr>
              <w:spacing w:after="0"/>
              <w:rPr>
                <w:rFonts w:ascii="Times New Roman" w:hAnsi="Times New Roman"/>
              </w:rPr>
            </w:pPr>
            <w:r>
              <w:rPr>
                <w:rFonts w:ascii="Times New Roman" w:hAnsi="Times New Roman"/>
              </w:rPr>
              <w:t xml:space="preserve">Apple </w:t>
            </w:r>
          </w:p>
        </w:tc>
        <w:tc>
          <w:tcPr>
            <w:tcW w:w="1158" w:type="dxa"/>
          </w:tcPr>
          <w:p w14:paraId="31E81849" w14:textId="00984EB1" w:rsidR="003A61EC" w:rsidRDefault="009A677A">
            <w:pPr>
              <w:rPr>
                <w:rFonts w:ascii="Times New Roman" w:hAnsi="Times New Roman"/>
              </w:rPr>
            </w:pPr>
            <w:r>
              <w:rPr>
                <w:rFonts w:ascii="Times New Roman" w:hAnsi="Times New Roman"/>
              </w:rPr>
              <w:t xml:space="preserve">No </w:t>
            </w:r>
            <w:r w:rsidR="00635E9A">
              <w:rPr>
                <w:rFonts w:ascii="Times New Roman" w:hAnsi="Times New Roman"/>
              </w:rPr>
              <w:t>(out of scope</w:t>
            </w:r>
            <w:r w:rsidR="001B5AC7">
              <w:rPr>
                <w:rFonts w:ascii="Times New Roman" w:hAnsi="Times New Roman"/>
              </w:rPr>
              <w:t xml:space="preserve"> of email </w:t>
            </w:r>
            <w:proofErr w:type="spellStart"/>
            <w:r w:rsidR="001B5AC7">
              <w:rPr>
                <w:rFonts w:ascii="Times New Roman" w:hAnsi="Times New Roman"/>
              </w:rPr>
              <w:t>dicsussion</w:t>
            </w:r>
            <w:proofErr w:type="spellEnd"/>
            <w:r w:rsidR="00635E9A">
              <w:rPr>
                <w:rFonts w:ascii="Times New Roman" w:hAnsi="Times New Roman"/>
              </w:rPr>
              <w:t>)</w:t>
            </w:r>
          </w:p>
        </w:tc>
        <w:tc>
          <w:tcPr>
            <w:tcW w:w="7088" w:type="dxa"/>
          </w:tcPr>
          <w:p w14:paraId="0395B735" w14:textId="77777777" w:rsidR="004B2D5C" w:rsidRPr="005C3D73" w:rsidRDefault="002C2761">
            <w:pPr>
              <w:rPr>
                <w:rFonts w:ascii="Times New Roman" w:eastAsiaTheme="minorEastAsia" w:hAnsi="Times New Roman"/>
                <w:sz w:val="21"/>
                <w:szCs w:val="28"/>
                <w:lang w:eastAsia="zh-CN"/>
              </w:rPr>
            </w:pPr>
            <w:r w:rsidRPr="005C3D73">
              <w:rPr>
                <w:rFonts w:ascii="Times New Roman" w:eastAsiaTheme="minorEastAsia" w:hAnsi="Times New Roman"/>
                <w:sz w:val="21"/>
                <w:szCs w:val="28"/>
                <w:lang w:eastAsia="zh-CN"/>
              </w:rPr>
              <w:t>See our comments in Q2-0. It is out of RAN2 scope</w:t>
            </w:r>
            <w:r w:rsidR="00862098" w:rsidRPr="005C3D73">
              <w:rPr>
                <w:rFonts w:ascii="Times New Roman" w:eastAsiaTheme="minorEastAsia" w:hAnsi="Times New Roman"/>
                <w:sz w:val="21"/>
                <w:szCs w:val="28"/>
                <w:lang w:eastAsia="zh-CN"/>
              </w:rPr>
              <w:t xml:space="preserve">. </w:t>
            </w:r>
            <w:r w:rsidR="00862098" w:rsidRPr="005C3D73">
              <w:rPr>
                <w:rFonts w:ascii="Times New Roman" w:eastAsiaTheme="minorEastAsia" w:hAnsi="Times New Roman"/>
                <w:sz w:val="21"/>
                <w:szCs w:val="28"/>
                <w:lang w:eastAsia="zh-CN"/>
              </w:rPr>
              <w:t>RAN1 only ask RAN2 on option 4 and option 3a-1 in their LS (R2-2500015).</w:t>
            </w:r>
            <w:r w:rsidR="00862098" w:rsidRPr="005C3D73">
              <w:rPr>
                <w:rFonts w:ascii="Times New Roman" w:eastAsiaTheme="minorEastAsia" w:hAnsi="Times New Roman"/>
                <w:sz w:val="21"/>
                <w:szCs w:val="28"/>
                <w:lang w:eastAsia="zh-CN"/>
              </w:rPr>
              <w:t xml:space="preserve"> </w:t>
            </w:r>
          </w:p>
          <w:p w14:paraId="6C4CCBF3" w14:textId="77777777" w:rsidR="005C3D73" w:rsidRDefault="00862098">
            <w:pPr>
              <w:rPr>
                <w:rFonts w:ascii="Times New Roman" w:eastAsiaTheme="minorEastAsia" w:hAnsi="Times New Roman"/>
                <w:sz w:val="21"/>
                <w:szCs w:val="28"/>
                <w:lang w:eastAsia="zh-CN"/>
              </w:rPr>
            </w:pPr>
            <w:r w:rsidRPr="005C3D73">
              <w:rPr>
                <w:rFonts w:ascii="Times New Roman" w:eastAsiaTheme="minorEastAsia" w:hAnsi="Times New Roman"/>
                <w:sz w:val="21"/>
                <w:szCs w:val="28"/>
                <w:lang w:eastAsia="zh-CN"/>
              </w:rPr>
              <w:t>Meanwhile, option 3b is a kind of online training, which is already precluded in RAN2 study.</w:t>
            </w:r>
            <w:r w:rsidR="004B2D5C" w:rsidRPr="005C3D73">
              <w:rPr>
                <w:rFonts w:ascii="Times New Roman" w:eastAsiaTheme="minorEastAsia" w:hAnsi="Times New Roman"/>
                <w:sz w:val="21"/>
                <w:szCs w:val="28"/>
                <w:lang w:eastAsia="zh-CN"/>
              </w:rPr>
              <w:t xml:space="preserve"> And it only gets minority support in RAN1 (only two companies supported it in RAN1). We see no reason for RAN2 to involve in its discussion.</w:t>
            </w:r>
          </w:p>
          <w:p w14:paraId="2FF87A58" w14:textId="0F91ED64" w:rsidR="003A61EC" w:rsidRDefault="004B2D5C">
            <w:pPr>
              <w:rPr>
                <w:rFonts w:ascii="Times New Roman" w:hAnsi="Times New Roman"/>
              </w:rPr>
            </w:pPr>
            <w:r w:rsidRPr="005C3D73">
              <w:rPr>
                <w:rFonts w:ascii="Times New Roman" w:eastAsiaTheme="minorEastAsia" w:hAnsi="Times New Roman"/>
                <w:sz w:val="21"/>
                <w:szCs w:val="28"/>
                <w:lang w:eastAsia="zh-CN"/>
              </w:rPr>
              <w:t xml:space="preserve"> </w:t>
            </w:r>
          </w:p>
        </w:tc>
      </w:tr>
      <w:tr w:rsidR="003A61EC" w14:paraId="79F51D0E" w14:textId="77777777">
        <w:tc>
          <w:tcPr>
            <w:tcW w:w="1105" w:type="dxa"/>
          </w:tcPr>
          <w:p w14:paraId="6F6690CE" w14:textId="77777777" w:rsidR="003A61EC" w:rsidRDefault="003A61EC">
            <w:pPr>
              <w:spacing w:after="0"/>
              <w:rPr>
                <w:rFonts w:ascii="Times New Roman" w:eastAsia="MS Mincho" w:hAnsi="Times New Roman"/>
                <w:lang w:eastAsia="ja-JP"/>
              </w:rPr>
            </w:pPr>
          </w:p>
        </w:tc>
        <w:tc>
          <w:tcPr>
            <w:tcW w:w="1158" w:type="dxa"/>
          </w:tcPr>
          <w:p w14:paraId="4CCE21B3" w14:textId="77777777" w:rsidR="003A61EC" w:rsidRDefault="003A61EC">
            <w:pPr>
              <w:rPr>
                <w:rFonts w:ascii="Times New Roman" w:hAnsi="Times New Roman"/>
              </w:rPr>
            </w:pPr>
          </w:p>
        </w:tc>
        <w:tc>
          <w:tcPr>
            <w:tcW w:w="7088" w:type="dxa"/>
          </w:tcPr>
          <w:p w14:paraId="1AEFBB67" w14:textId="77777777" w:rsidR="003A61EC" w:rsidRDefault="003A61EC">
            <w:pPr>
              <w:rPr>
                <w:rFonts w:ascii="Times New Roman" w:hAnsi="Times New Roman"/>
              </w:rPr>
            </w:pPr>
          </w:p>
        </w:tc>
      </w:tr>
    </w:tbl>
    <w:p w14:paraId="4B689C98" w14:textId="77777777" w:rsidR="003A61EC" w:rsidRDefault="003A61EC"/>
    <w:p w14:paraId="074C4C76" w14:textId="77777777" w:rsidR="003A61EC" w:rsidRDefault="00000000">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000000">
      <w:pPr>
        <w:rPr>
          <w:rFonts w:eastAsiaTheme="minorEastAsia"/>
          <w:lang w:eastAsia="zh-CN"/>
        </w:rPr>
      </w:pPr>
      <w:r>
        <w:rPr>
          <w:rFonts w:eastAsiaTheme="minorEastAsia"/>
          <w:lang w:eastAsia="zh-CN"/>
        </w:rPr>
        <w:t xml:space="preserve">Instead of transmitting dataset/model parameter directly from </w:t>
      </w:r>
      <w:proofErr w:type="spellStart"/>
      <w:r>
        <w:rPr>
          <w:rFonts w:eastAsiaTheme="minorEastAsia"/>
          <w:lang w:eastAsia="zh-CN"/>
        </w:rPr>
        <w:t>gNB</w:t>
      </w:r>
      <w:proofErr w:type="spellEnd"/>
      <w:r>
        <w:rPr>
          <w:rFonts w:eastAsiaTheme="minorEastAsia"/>
          <w:lang w:eastAsia="zh-CN"/>
        </w:rPr>
        <w:t xml:space="preserve"> to UE, depending on which node (</w:t>
      </w:r>
      <w:proofErr w:type="spellStart"/>
      <w:r>
        <w:rPr>
          <w:rFonts w:eastAsiaTheme="minorEastAsia"/>
          <w:lang w:eastAsia="zh-CN"/>
        </w:rPr>
        <w:t>gNB</w:t>
      </w:r>
      <w:proofErr w:type="spellEnd"/>
      <w:r>
        <w:rPr>
          <w:rFonts w:eastAsiaTheme="minorEastAsia"/>
          <w:lang w:eastAsia="zh-CN"/>
        </w:rPr>
        <w:t xml:space="preserve">/CN/OAM) </w:t>
      </w:r>
      <w:proofErr w:type="gramStart"/>
      <w:r>
        <w:rPr>
          <w:rFonts w:eastAsiaTheme="minorEastAsia"/>
          <w:lang w:eastAsia="zh-CN"/>
        </w:rPr>
        <w:t>is in charge of</w:t>
      </w:r>
      <w:proofErr w:type="gramEnd"/>
      <w:r>
        <w:rPr>
          <w:rFonts w:eastAsiaTheme="minorEastAsia"/>
          <w:lang w:eastAsia="zh-CN"/>
        </w:rPr>
        <w:t xml:space="preserve">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000000">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000000">
            <w:pPr>
              <w:pStyle w:val="ListParagraph"/>
              <w:numPr>
                <w:ilvl w:val="0"/>
                <w:numId w:val="13"/>
              </w:numPr>
              <w:rPr>
                <w:rFonts w:ascii="Times New Roman" w:eastAsiaTheme="minorEastAsia" w:hAnsi="Times New Roman"/>
                <w:lang w:eastAsia="zh-CN"/>
              </w:rPr>
            </w:pPr>
            <w:proofErr w:type="spellStart"/>
            <w:r>
              <w:rPr>
                <w:rFonts w:ascii="Times New Roman" w:hAnsi="Times New Roman"/>
              </w:rPr>
              <w:t>gNB</w:t>
            </w:r>
            <w:proofErr w:type="spellEnd"/>
            <w:r>
              <w:rPr>
                <w:rFonts w:ascii="Times New Roman" w:hAnsi="Times New Roman"/>
              </w:rPr>
              <w:t xml:space="preserve">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000000">
            <w:pPr>
              <w:rPr>
                <w:rFonts w:ascii="Times New Roman" w:eastAsiaTheme="minorEastAsia" w:hAnsi="Times New Roman"/>
                <w:lang w:eastAsia="zh-CN"/>
              </w:rPr>
            </w:pPr>
            <w:r>
              <w:rPr>
                <w:rFonts w:ascii="Times New Roman" w:hAnsi="Times New Roman"/>
              </w:rPr>
              <w:t xml:space="preserve">Same as </w:t>
            </w:r>
            <w:proofErr w:type="spellStart"/>
            <w:r>
              <w:rPr>
                <w:rFonts w:ascii="Times New Roman" w:hAnsi="Times New Roman"/>
              </w:rPr>
              <w:t>gNB</w:t>
            </w:r>
            <w:proofErr w:type="spellEnd"/>
            <w:r>
              <w:rPr>
                <w:rFonts w:ascii="Times New Roman" w:hAnsi="Times New Roman"/>
              </w:rPr>
              <w:t xml:space="preserve"> -&gt; UE direct link</w:t>
            </w:r>
          </w:p>
        </w:tc>
      </w:tr>
      <w:tr w:rsidR="003A61EC" w14:paraId="6D81CA55" w14:textId="77777777">
        <w:tc>
          <w:tcPr>
            <w:tcW w:w="3681" w:type="dxa"/>
          </w:tcPr>
          <w:p w14:paraId="5F277932" w14:textId="77777777" w:rsidR="003A61EC" w:rsidRDefault="00000000">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lastRenderedPageBreak/>
              <w:t xml:space="preserve">CN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08615AF2"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000000">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OAM -&gt;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-&gt; UE</w:t>
            </w:r>
          </w:p>
        </w:tc>
        <w:tc>
          <w:tcPr>
            <w:tcW w:w="1559" w:type="dxa"/>
          </w:tcPr>
          <w:p w14:paraId="45F7979A" w14:textId="77777777" w:rsidR="003A61EC" w:rsidRDefault="00000000">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000000">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000000">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000000">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000000">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000000">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000000">
            <w:pPr>
              <w:pStyle w:val="ListParagraph"/>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000000">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3A61EC" w:rsidRDefault="00000000">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000000">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000000">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633FF571" w:rsidR="003053D2" w:rsidRDefault="003053D2" w:rsidP="003053D2">
            <w:pPr>
              <w:rPr>
                <w:rFonts w:ascii="Times New Roman" w:hAnsi="Times New Roman"/>
              </w:rPr>
            </w:pPr>
            <w:r>
              <w:rPr>
                <w:rFonts w:ascii="Times New Roman" w:eastAsiaTheme="minorEastAsia" w:hAnsi="Times New Roman"/>
                <w:lang w:val="en-US" w:eastAsia="zh-CN"/>
              </w:rPr>
              <w:t xml:space="preserve">But again, it is out of scope of </w:t>
            </w:r>
            <w:r>
              <w:rPr>
                <w:rFonts w:ascii="Times New Roman" w:eastAsiaTheme="minorEastAsia" w:hAnsi="Times New Roman"/>
                <w:lang w:eastAsia="zh-CN"/>
              </w:rPr>
              <w:t>email discussion.</w:t>
            </w:r>
          </w:p>
        </w:tc>
        <w:tc>
          <w:tcPr>
            <w:tcW w:w="7088" w:type="dxa"/>
          </w:tcPr>
          <w:p w14:paraId="0578B955" w14:textId="77777777" w:rsidR="00580FB5" w:rsidRPr="00AC0A67" w:rsidRDefault="00580FB5" w:rsidP="00580FB5">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See our comments in Q2-0. It is out of RAN2 scope. And it may unnecessarily distract the discussion related to RAN1 LS. We don’t see any emergency for RAN2 to study it in Rel-19. It can be totally postponed to normative phase (if any).</w:t>
            </w:r>
          </w:p>
          <w:p w14:paraId="0F054D9F" w14:textId="772744C9" w:rsidR="001965AF" w:rsidRPr="00AC0A67" w:rsidRDefault="008A1E50"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I</w:t>
            </w:r>
            <w:r w:rsidR="00E35A0F" w:rsidRPr="00AC0A67">
              <w:rPr>
                <w:rFonts w:ascii="Times New Roman" w:eastAsiaTheme="minorEastAsia" w:hAnsi="Times New Roman"/>
                <w:sz w:val="21"/>
                <w:szCs w:val="28"/>
                <w:lang w:eastAsia="zh-CN"/>
              </w:rPr>
              <w:t>f majority prefer to conclude in RAN2, we only support 1)</w:t>
            </w:r>
            <w:r w:rsidR="00E35A0F" w:rsidRPr="00AC0A67">
              <w:rPr>
                <w:rFonts w:ascii="Times New Roman" w:eastAsiaTheme="minorEastAsia" w:hAnsi="Times New Roman"/>
                <w:sz w:val="21"/>
                <w:szCs w:val="28"/>
                <w:lang w:eastAsia="zh-CN"/>
              </w:rPr>
              <w:t xml:space="preserve">. </w:t>
            </w:r>
          </w:p>
          <w:p w14:paraId="3BDEF170" w14:textId="6653DF13" w:rsidR="00C65486" w:rsidRPr="00AC0A67"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the identified solution </w:t>
            </w:r>
            <w:r w:rsidR="00C65486" w:rsidRPr="00AC0A67">
              <w:rPr>
                <w:rFonts w:ascii="Times New Roman" w:eastAsiaTheme="minorEastAsia" w:hAnsi="Times New Roman"/>
                <w:sz w:val="21"/>
                <w:szCs w:val="28"/>
                <w:lang w:eastAsia="zh-CN"/>
              </w:rPr>
              <w:t>2a/2b</w:t>
            </w:r>
            <w:r w:rsidR="00C65486" w:rsidRPr="00AC0A67">
              <w:rPr>
                <w:rFonts w:ascii="Times New Roman" w:eastAsiaTheme="minorEastAsia" w:hAnsi="Times New Roman"/>
                <w:sz w:val="21"/>
                <w:szCs w:val="28"/>
                <w:lang w:eastAsia="zh-CN"/>
              </w:rPr>
              <w:t xml:space="preserve"> for 2) and </w:t>
            </w:r>
            <w:r w:rsidR="00C65486" w:rsidRPr="00AC0A67">
              <w:rPr>
                <w:rFonts w:ascii="Times New Roman" w:eastAsiaTheme="minorEastAsia" w:hAnsi="Times New Roman"/>
                <w:sz w:val="21"/>
                <w:szCs w:val="28"/>
                <w:lang w:eastAsia="zh-CN"/>
              </w:rPr>
              <w:t>Solution 4b</w:t>
            </w:r>
            <w:r w:rsidR="00C65486" w:rsidRPr="00AC0A67">
              <w:rPr>
                <w:rFonts w:ascii="Times New Roman" w:eastAsiaTheme="minorEastAsia" w:hAnsi="Times New Roman"/>
                <w:sz w:val="21"/>
                <w:szCs w:val="28"/>
                <w:lang w:eastAsia="zh-CN"/>
              </w:rPr>
              <w:t xml:space="preserve"> for 3) are only target for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AC0A67" w:rsidRDefault="00C65486" w:rsidP="00C65486">
            <w:pPr>
              <w:pStyle w:val="ListParagraph"/>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Model transfer / delivery: one single UE needs to get complete model parameter and model structure. Thus,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doesn’t need to comprehend the model and thereby the direct path (e.g. 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in solution 2a/2b) makes sense. </w:t>
            </w:r>
          </w:p>
          <w:p w14:paraId="161483D3" w14:textId="485375E1" w:rsidR="00C65486" w:rsidRPr="00AC0A67" w:rsidRDefault="00C65486" w:rsidP="00831DBE">
            <w:pPr>
              <w:pStyle w:val="ListParagraph"/>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dataset transfer / delivery: one single UE doesn’t need to get complete dataset but just a split part for training. Thus, </w:t>
            </w:r>
            <w:r w:rsidR="00DB7D72">
              <w:rPr>
                <w:rFonts w:ascii="Times New Roman" w:eastAsiaTheme="minorEastAsia" w:hAnsi="Times New Roman"/>
                <w:sz w:val="24"/>
                <w:szCs w:val="24"/>
                <w:lang w:eastAsia="zh-CN"/>
              </w:rPr>
              <w:t xml:space="preserve">in case of dataset splitting,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w:t>
            </w:r>
            <w:r w:rsidR="00DB7D72">
              <w:rPr>
                <w:rFonts w:ascii="Times New Roman" w:eastAsiaTheme="minorEastAsia" w:hAnsi="Times New Roman"/>
                <w:sz w:val="24"/>
                <w:szCs w:val="24"/>
                <w:lang w:eastAsia="zh-CN"/>
              </w:rPr>
              <w:t>needs</w:t>
            </w:r>
            <w:r w:rsidR="0076131E" w:rsidRPr="00AC0A67">
              <w:rPr>
                <w:rFonts w:ascii="Times New Roman" w:eastAsiaTheme="minorEastAsia" w:hAnsi="Times New Roman"/>
                <w:sz w:val="24"/>
                <w:szCs w:val="24"/>
                <w:lang w:eastAsia="zh-CN"/>
              </w:rPr>
              <w:t xml:space="preserve"> to </w:t>
            </w:r>
            <w:r w:rsidRPr="00AC0A67">
              <w:rPr>
                <w:rFonts w:ascii="Times New Roman" w:eastAsiaTheme="minorEastAsia" w:hAnsi="Times New Roman"/>
                <w:sz w:val="24"/>
                <w:szCs w:val="24"/>
                <w:lang w:eastAsia="zh-CN"/>
              </w:rPr>
              <w:t xml:space="preserve">comprehend the </w:t>
            </w:r>
            <w:r w:rsidR="00E816F7"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dataset</w:t>
            </w:r>
            <w:r w:rsidRPr="00AC0A67">
              <w:rPr>
                <w:rFonts w:ascii="Times New Roman" w:eastAsiaTheme="minorEastAsia" w:hAnsi="Times New Roman"/>
                <w:sz w:val="24"/>
                <w:szCs w:val="24"/>
                <w:lang w:eastAsia="zh-CN"/>
              </w:rPr>
              <w:t xml:space="preserve"> and thereby the direct path (e.g. 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in solution 2a/2b) </w:t>
            </w:r>
            <w:r w:rsidRPr="00AC0A67">
              <w:rPr>
                <w:rFonts w:ascii="Times New Roman" w:eastAsiaTheme="minorEastAsia" w:hAnsi="Times New Roman"/>
                <w:sz w:val="24"/>
                <w:szCs w:val="24"/>
                <w:lang w:eastAsia="zh-CN"/>
              </w:rPr>
              <w:t xml:space="preserve">doesn’t </w:t>
            </w:r>
            <w:r w:rsidRPr="00AC0A67">
              <w:rPr>
                <w:rFonts w:ascii="Times New Roman" w:eastAsiaTheme="minorEastAsia" w:hAnsi="Times New Roman"/>
                <w:sz w:val="24"/>
                <w:szCs w:val="24"/>
                <w:lang w:eastAsia="zh-CN"/>
              </w:rPr>
              <w:t>make sense</w:t>
            </w:r>
            <w:r w:rsidRPr="00AC0A67">
              <w:rPr>
                <w:rFonts w:ascii="Times New Roman" w:eastAsiaTheme="minorEastAsia" w:hAnsi="Times New Roman"/>
                <w:sz w:val="24"/>
                <w:szCs w:val="24"/>
                <w:lang w:eastAsia="zh-CN"/>
              </w:rPr>
              <w:t xml:space="preserve"> because </w:t>
            </w:r>
            <w:proofErr w:type="spellStart"/>
            <w:r w:rsidRPr="00AC0A67">
              <w:rPr>
                <w:rFonts w:ascii="Times New Roman" w:eastAsiaTheme="minorEastAsia" w:hAnsi="Times New Roman"/>
                <w:sz w:val="24"/>
                <w:szCs w:val="24"/>
                <w:lang w:eastAsia="zh-CN"/>
              </w:rPr>
              <w:t>gNB</w:t>
            </w:r>
            <w:proofErr w:type="spellEnd"/>
            <w:r w:rsidRPr="00AC0A67">
              <w:rPr>
                <w:rFonts w:ascii="Times New Roman" w:eastAsiaTheme="minorEastAsia" w:hAnsi="Times New Roman"/>
                <w:sz w:val="24"/>
                <w:szCs w:val="24"/>
                <w:lang w:eastAsia="zh-CN"/>
              </w:rPr>
              <w:t xml:space="preserve"> is transparent to </w:t>
            </w:r>
            <w:r w:rsidR="00D10508"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 xml:space="preserve">NAS </w:t>
            </w:r>
            <w:proofErr w:type="spellStart"/>
            <w:r w:rsidRPr="00AC0A67">
              <w:rPr>
                <w:rFonts w:ascii="Times New Roman" w:eastAsiaTheme="minorEastAsia" w:hAnsi="Times New Roman"/>
                <w:sz w:val="24"/>
                <w:szCs w:val="24"/>
                <w:lang w:eastAsia="zh-CN"/>
              </w:rPr>
              <w:t>signaling</w:t>
            </w:r>
            <w:proofErr w:type="spellEnd"/>
            <w:r w:rsidRPr="00AC0A67">
              <w:rPr>
                <w:rFonts w:ascii="Times New Roman" w:eastAsiaTheme="minorEastAsia" w:hAnsi="Times New Roman"/>
                <w:sz w:val="24"/>
                <w:szCs w:val="24"/>
                <w:lang w:eastAsia="zh-CN"/>
              </w:rPr>
              <w:t xml:space="preserve">.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3053D2" w14:paraId="383033FC" w14:textId="77777777">
        <w:tc>
          <w:tcPr>
            <w:tcW w:w="1105" w:type="dxa"/>
          </w:tcPr>
          <w:p w14:paraId="1D66B42E" w14:textId="77777777" w:rsidR="003053D2" w:rsidRDefault="003053D2" w:rsidP="003053D2">
            <w:pPr>
              <w:spacing w:after="0"/>
              <w:rPr>
                <w:rFonts w:ascii="Times New Roman" w:eastAsia="MS Mincho" w:hAnsi="Times New Roman"/>
                <w:lang w:eastAsia="ja-JP"/>
              </w:rPr>
            </w:pPr>
          </w:p>
        </w:tc>
        <w:tc>
          <w:tcPr>
            <w:tcW w:w="1158" w:type="dxa"/>
          </w:tcPr>
          <w:p w14:paraId="081B1C1C" w14:textId="77777777" w:rsidR="003053D2" w:rsidRDefault="003053D2" w:rsidP="003053D2">
            <w:pPr>
              <w:rPr>
                <w:rFonts w:ascii="Times New Roman" w:hAnsi="Times New Roman"/>
              </w:rPr>
            </w:pPr>
          </w:p>
        </w:tc>
        <w:tc>
          <w:tcPr>
            <w:tcW w:w="7088" w:type="dxa"/>
          </w:tcPr>
          <w:p w14:paraId="13121805" w14:textId="77777777" w:rsidR="003053D2" w:rsidRDefault="003053D2" w:rsidP="003053D2">
            <w:pPr>
              <w:rPr>
                <w:rFonts w:ascii="Times New Roman" w:hAnsi="Times New Roman"/>
              </w:rPr>
            </w:pPr>
          </w:p>
        </w:tc>
      </w:tr>
    </w:tbl>
    <w:p w14:paraId="2C471EEB" w14:textId="77777777" w:rsidR="003A61EC" w:rsidRDefault="003A61EC">
      <w:pPr>
        <w:rPr>
          <w:rStyle w:val="B1Char"/>
        </w:rPr>
      </w:pPr>
    </w:p>
    <w:p w14:paraId="3F79E514" w14:textId="77777777" w:rsidR="003A61EC" w:rsidRDefault="00000000">
      <w:pPr>
        <w:pStyle w:val="Heading5"/>
        <w:ind w:left="0" w:firstLine="0"/>
      </w:pPr>
      <w:r>
        <w:rPr>
          <w:rFonts w:hint="eastAsia"/>
        </w:rPr>
        <w:lastRenderedPageBreak/>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000000">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000000">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000000">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000000">
      <w:pPr>
        <w:pStyle w:val="Heading4"/>
        <w:rPr>
          <w:lang w:eastAsia="zh-CN"/>
        </w:rPr>
      </w:pPr>
      <w:r>
        <w:rPr>
          <w:rFonts w:hint="eastAsia"/>
          <w:lang w:eastAsia="zh-CN"/>
        </w:rPr>
        <w:t>U</w:t>
      </w:r>
      <w:r>
        <w:rPr>
          <w:lang w:eastAsia="zh-CN"/>
        </w:rPr>
        <w:t>E -&gt; OTT server (</w:t>
      </w:r>
      <w:proofErr w:type="gramStart"/>
      <w:r>
        <w:rPr>
          <w:lang w:eastAsia="zh-CN"/>
        </w:rPr>
        <w:t>similar to</w:t>
      </w:r>
      <w:proofErr w:type="gramEnd"/>
      <w:r>
        <w:rPr>
          <w:lang w:eastAsia="zh-CN"/>
        </w:rPr>
        <w:t xml:space="preserve"> UE-side data collection)</w:t>
      </w:r>
    </w:p>
    <w:p w14:paraId="00143572" w14:textId="77777777" w:rsidR="003A61EC" w:rsidRDefault="00000000">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000000">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000000">
      <w:pPr>
        <w:rPr>
          <w:rFonts w:eastAsiaTheme="minorEastAsia"/>
          <w:lang w:eastAsia="zh-CN"/>
        </w:rPr>
      </w:pPr>
      <w:r>
        <w:rPr>
          <w:rFonts w:eastAsiaTheme="minorEastAsia"/>
          <w:lang w:eastAsia="zh-CN"/>
        </w:rPr>
        <w:t>1.</w:t>
      </w:r>
      <w:r>
        <w:rPr>
          <w:rFonts w:eastAsiaTheme="minorEastAsia"/>
          <w:lang w:eastAsia="zh-CN"/>
        </w:rPr>
        <w:tab/>
        <w:t xml:space="preserve">UE collects and directly transfers training data to the Over-The-Top (OTT) </w:t>
      </w:r>
      <w:proofErr w:type="gramStart"/>
      <w:r>
        <w:rPr>
          <w:rFonts w:eastAsiaTheme="minorEastAsia"/>
          <w:lang w:eastAsia="zh-CN"/>
        </w:rPr>
        <w:t>server;</w:t>
      </w:r>
      <w:proofErr w:type="gramEnd"/>
    </w:p>
    <w:p w14:paraId="72A1D325" w14:textId="77777777" w:rsidR="003A61EC" w:rsidRDefault="00000000">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000000">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000000">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000000">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000000">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000000">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000000">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000000">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000000">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000000">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000000">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ListParagraph"/>
              <w:numPr>
                <w:ilvl w:val="0"/>
                <w:numId w:val="25"/>
              </w:numPr>
              <w:rPr>
                <w:rFonts w:ascii="Times New Roman" w:hAnsi="Times New Roman"/>
                <w:szCs w:val="32"/>
              </w:rPr>
            </w:pPr>
            <w:r w:rsidRPr="00776335">
              <w:rPr>
                <w:rFonts w:ascii="Times New Roman" w:hAnsi="Times New Roman"/>
                <w:szCs w:val="32"/>
              </w:rPr>
              <w:t xml:space="preserve">It is common understanding that SA2 has last call for UE-side option 2 and SA5 has last call for UE-side option 3. Then, we are confused why RAN2 can make conclusion to reuse same solution </w:t>
            </w:r>
            <w:r w:rsidRPr="00776335">
              <w:rPr>
                <w:rFonts w:ascii="Times New Roman" w:hAnsi="Times New Roman"/>
                <w:szCs w:val="32"/>
              </w:rPr>
              <w:t>for two-sided model</w:t>
            </w:r>
            <w:r w:rsidRPr="00776335">
              <w:rPr>
                <w:rFonts w:ascii="Times New Roman" w:hAnsi="Times New Roman"/>
                <w:szCs w:val="32"/>
              </w:rPr>
              <w:t xml:space="preserve"> without checking SA2 and SA5?</w:t>
            </w:r>
          </w:p>
          <w:p w14:paraId="390113ED" w14:textId="77777777" w:rsidR="00060B84" w:rsidRPr="00776335" w:rsidRDefault="00060B84" w:rsidP="0000187A">
            <w:pPr>
              <w:pStyle w:val="ListParagraph"/>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ListParagraph"/>
              <w:numPr>
                <w:ilvl w:val="1"/>
                <w:numId w:val="25"/>
              </w:numPr>
              <w:rPr>
                <w:rFonts w:ascii="Times New Roman" w:hAnsi="Times New Roman"/>
                <w:szCs w:val="32"/>
              </w:rPr>
            </w:pPr>
            <w:r w:rsidRPr="00776335">
              <w:rPr>
                <w:rFonts w:ascii="Times New Roman" w:hAnsi="Times New Roman"/>
                <w:szCs w:val="32"/>
              </w:rPr>
              <w:t xml:space="preserve">In two-sided model, NW share its dataset / parameters in open format to UE. Then, we are not sure why NW needs to </w:t>
            </w:r>
            <w:r w:rsidR="00557A6A" w:rsidRPr="00776335">
              <w:rPr>
                <w:rFonts w:ascii="Times New Roman" w:hAnsi="Times New Roman"/>
                <w:szCs w:val="32"/>
              </w:rPr>
              <w:lastRenderedPageBreak/>
              <w:t>be aware of the UE transfer procedure for the dataset/parameters which are generated by itself.</w:t>
            </w:r>
          </w:p>
          <w:p w14:paraId="4D956C41" w14:textId="4639DB96" w:rsidR="00284AB5" w:rsidRPr="00776335" w:rsidRDefault="00284AB5" w:rsidP="00060B84">
            <w:pPr>
              <w:pStyle w:val="ListParagraph"/>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ListParagraph"/>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w:t>
            </w:r>
            <w:r w:rsidRPr="00776335">
              <w:rPr>
                <w:rFonts w:ascii="Times New Roman" w:hAnsi="Times New Roman"/>
                <w:szCs w:val="32"/>
              </w:rPr>
              <w:t xml:space="preserve">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w:t>
            </w:r>
            <w:r w:rsidRPr="00776335">
              <w:rPr>
                <w:rFonts w:ascii="Times New Roman" w:hAnsi="Times New Roman"/>
                <w:szCs w:val="32"/>
              </w:rPr>
              <w:t xml:space="preserve"> privacy concern</w:t>
            </w:r>
            <w:r w:rsidRPr="00776335">
              <w:rPr>
                <w:rFonts w:ascii="Times New Roman" w:hAnsi="Times New Roman"/>
                <w:szCs w:val="32"/>
              </w:rPr>
              <w:t>.</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3A61EC" w14:paraId="1157E80F" w14:textId="77777777">
        <w:tc>
          <w:tcPr>
            <w:tcW w:w="1105" w:type="dxa"/>
          </w:tcPr>
          <w:p w14:paraId="3C5E0F97" w14:textId="77777777" w:rsidR="003A61EC" w:rsidRDefault="003A61EC">
            <w:pPr>
              <w:spacing w:after="0"/>
              <w:rPr>
                <w:rFonts w:ascii="Times New Roman" w:eastAsia="MS Mincho" w:hAnsi="Times New Roman"/>
                <w:lang w:eastAsia="ja-JP"/>
              </w:rPr>
            </w:pPr>
          </w:p>
        </w:tc>
        <w:tc>
          <w:tcPr>
            <w:tcW w:w="1158" w:type="dxa"/>
          </w:tcPr>
          <w:p w14:paraId="7F88DBA2" w14:textId="77777777" w:rsidR="003A61EC" w:rsidRDefault="003A61EC">
            <w:pPr>
              <w:rPr>
                <w:rFonts w:ascii="Times New Roman" w:hAnsi="Times New Roman"/>
              </w:rPr>
            </w:pPr>
          </w:p>
        </w:tc>
        <w:tc>
          <w:tcPr>
            <w:tcW w:w="7088" w:type="dxa"/>
          </w:tcPr>
          <w:p w14:paraId="405ED681" w14:textId="77777777" w:rsidR="003A61EC" w:rsidRDefault="003A61EC">
            <w:pPr>
              <w:rPr>
                <w:rFonts w:ascii="Times New Roman" w:hAnsi="Times New Roman"/>
              </w:rPr>
            </w:pPr>
          </w:p>
        </w:tc>
      </w:tr>
    </w:tbl>
    <w:p w14:paraId="746E4F14" w14:textId="77777777" w:rsidR="003A61EC" w:rsidRDefault="003A61EC">
      <w:pPr>
        <w:rPr>
          <w:rFonts w:eastAsiaTheme="minorEastAsia"/>
          <w:lang w:eastAsia="zh-CN"/>
        </w:rPr>
      </w:pPr>
    </w:p>
    <w:p w14:paraId="46DCA4FB" w14:textId="77777777" w:rsidR="003A61EC" w:rsidRDefault="00000000">
      <w:pPr>
        <w:pStyle w:val="Heading4"/>
        <w:rPr>
          <w:lang w:eastAsia="zh-CN"/>
        </w:rPr>
      </w:pPr>
      <w:r>
        <w:rPr>
          <w:lang w:eastAsia="zh-CN"/>
        </w:rPr>
        <w:t xml:space="preserve">UE-side </w:t>
      </w:r>
      <w:r>
        <w:rPr>
          <w:rFonts w:hint="eastAsia"/>
          <w:lang w:eastAsia="zh-CN"/>
        </w:rPr>
        <w:t>O</w:t>
      </w:r>
      <w:r>
        <w:rPr>
          <w:lang w:eastAsia="zh-CN"/>
        </w:rPr>
        <w:t>TT server -&gt; UE</w:t>
      </w:r>
    </w:p>
    <w:p w14:paraId="19B20E9F" w14:textId="77777777" w:rsidR="003A61EC" w:rsidRDefault="00000000">
      <w:pPr>
        <w:rPr>
          <w:rFonts w:eastAsiaTheme="minorEastAsia"/>
          <w:lang w:eastAsia="zh-CN"/>
        </w:rPr>
      </w:pPr>
      <w:r>
        <w:rPr>
          <w:rFonts w:eastAsiaTheme="minorEastAsia" w:hint="eastAsia"/>
          <w:lang w:eastAsia="zh-CN"/>
        </w:rPr>
        <w:t>T</w:t>
      </w:r>
      <w:r>
        <w:rPr>
          <w:rFonts w:eastAsiaTheme="minorEastAsia"/>
          <w:lang w:eastAsia="zh-CN"/>
        </w:rPr>
        <w:t xml:space="preserve">his transfer path is </w:t>
      </w:r>
      <w:proofErr w:type="gramStart"/>
      <w:r>
        <w:rPr>
          <w:rFonts w:eastAsiaTheme="minorEastAsia"/>
          <w:lang w:eastAsia="zh-CN"/>
        </w:rPr>
        <w:t>similar to</w:t>
      </w:r>
      <w:proofErr w:type="gramEnd"/>
      <w:r>
        <w:rPr>
          <w:rFonts w:eastAsiaTheme="minorEastAsia"/>
          <w:lang w:eastAsia="zh-CN"/>
        </w:rPr>
        <w:t xml:space="preserve"> OTT server -&gt; UE in non-OTA approach, which is discussed in Section 2.2.1. We will not repeat the discussion here.</w:t>
      </w:r>
    </w:p>
    <w:p w14:paraId="5EE7B0A4" w14:textId="77777777" w:rsidR="003A61EC" w:rsidRDefault="003A61EC">
      <w:pPr>
        <w:rPr>
          <w:rFonts w:ascii="Times New Roman" w:hAnsi="Times New Roman"/>
          <w:sz w:val="24"/>
          <w:szCs w:val="32"/>
        </w:rPr>
      </w:pPr>
    </w:p>
    <w:p w14:paraId="79707D55" w14:textId="77777777" w:rsidR="003A61EC" w:rsidRDefault="00000000">
      <w:pPr>
        <w:pStyle w:val="Heading1"/>
      </w:pPr>
      <w:r>
        <w:rPr>
          <w:rFonts w:hint="eastAsia"/>
        </w:rPr>
        <w:t>P</w:t>
      </w:r>
      <w:r>
        <w:t>hase 2 Discussion</w:t>
      </w:r>
    </w:p>
    <w:p w14:paraId="6B852C73" w14:textId="77777777" w:rsidR="003A61EC" w:rsidRDefault="00000000">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000000">
      <w:pPr>
        <w:pStyle w:val="Heading1"/>
        <w:rPr>
          <w:rFonts w:ascii="Times New Roman" w:hAnsi="Times New Roman"/>
        </w:rPr>
      </w:pPr>
      <w:r>
        <w:t>Conclusion</w:t>
      </w:r>
    </w:p>
    <w:p w14:paraId="6D2FE330" w14:textId="77777777" w:rsidR="003A61EC" w:rsidRDefault="00000000">
      <w:pPr>
        <w:pStyle w:val="Heading1"/>
        <w:rPr>
          <w:rFonts w:ascii="Times New Roman" w:hAnsi="Times New Roman"/>
        </w:rPr>
      </w:pPr>
      <w:r>
        <w:t>Reference</w:t>
      </w:r>
    </w:p>
    <w:p w14:paraId="612BA50B" w14:textId="77777777" w:rsidR="003A61EC" w:rsidRDefault="00000000">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000000">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000000">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6EB06F6" w14:textId="77777777" w:rsidR="003A61EC" w:rsidRDefault="00000000">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176E715" w14:textId="77777777" w:rsidR="003A61EC" w:rsidRDefault="00000000">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198BD0B2" w14:textId="77777777" w:rsidR="003A61EC" w:rsidRDefault="00000000">
      <w:pPr>
        <w:rPr>
          <w:lang w:eastAsia="zh-CN"/>
        </w:rPr>
      </w:pPr>
      <w:r>
        <w:rPr>
          <w:lang w:eastAsia="zh-CN"/>
        </w:rPr>
        <w:lastRenderedPageBreak/>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3D1FBC1" w14:textId="77777777" w:rsidR="003A61EC" w:rsidRDefault="00000000">
      <w:pPr>
        <w:rPr>
          <w:lang w:eastAsia="zh-CN"/>
        </w:rPr>
      </w:pPr>
      <w:r>
        <w:rPr>
          <w:lang w:eastAsia="zh-CN"/>
        </w:rPr>
        <w:t>[7] R2-2501051</w:t>
      </w:r>
      <w:r>
        <w:rPr>
          <w:lang w:eastAsia="zh-CN"/>
        </w:rPr>
        <w:tab/>
        <w:t>Discussion on AIML model transfer delivery</w:t>
      </w:r>
      <w:r>
        <w:rPr>
          <w:lang w:eastAsia="zh-CN"/>
        </w:rPr>
        <w:tab/>
      </w:r>
      <w:proofErr w:type="spellStart"/>
      <w:proofErr w:type="gramStart"/>
      <w:r>
        <w:rPr>
          <w:lang w:eastAsia="zh-CN"/>
        </w:rPr>
        <w:t>CMCC,China</w:t>
      </w:r>
      <w:proofErr w:type="spellEnd"/>
      <w:proofErr w:type="gram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49B3F2B4" w14:textId="77777777" w:rsidR="003A61EC" w:rsidRDefault="00000000">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000000">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9C39BBC" w14:textId="77777777" w:rsidR="003A61EC" w:rsidRDefault="00000000">
      <w:pPr>
        <w:rPr>
          <w:lang w:eastAsia="zh-CN"/>
        </w:rPr>
      </w:pPr>
      <w:r>
        <w:rPr>
          <w:lang w:eastAsia="zh-CN"/>
        </w:rPr>
        <w:t>[10] R2-2500156</w:t>
      </w:r>
      <w:r>
        <w:rPr>
          <w:lang w:eastAsia="zh-CN"/>
        </w:rPr>
        <w:tab/>
        <w:t xml:space="preserve">Open Discussion on </w:t>
      </w:r>
      <w:proofErr w:type="gramStart"/>
      <w:r>
        <w:rPr>
          <w:lang w:eastAsia="zh-CN"/>
        </w:rPr>
        <w:t>Two Sided</w:t>
      </w:r>
      <w:proofErr w:type="gramEnd"/>
      <w:r>
        <w:rPr>
          <w:lang w:eastAsia="zh-CN"/>
        </w:rPr>
        <w:t xml:space="preserve">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503A3E48" w14:textId="77777777" w:rsidR="003A61EC" w:rsidRDefault="00000000">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657438D4" w14:textId="77777777" w:rsidR="003A61EC" w:rsidRDefault="00000000">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36B513B4" w14:textId="77777777" w:rsidR="003A61EC" w:rsidRDefault="00000000">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000000">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000000">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78D6C3F0" w14:textId="77777777" w:rsidR="003A61EC" w:rsidRDefault="00000000">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000000">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DD1F0BB" w14:textId="77777777" w:rsidR="003A61EC" w:rsidRDefault="003A61EC">
      <w:pPr>
        <w:rPr>
          <w:rFonts w:hint="eastAsia"/>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ajeev Kumar" w:date="2025-03-03T11:26:00Z" w:initials="RK">
    <w:p w14:paraId="68CC176F" w14:textId="77777777" w:rsidR="003A61EC" w:rsidRDefault="00000000">
      <w:pPr>
        <w:pStyle w:val="CommentText"/>
      </w:pPr>
      <w:r>
        <w:t xml:space="preserve">I believe the discussion should be focused only on dataset / parameter sharing for UE-side model training. The model transfer / delivery should be left out from this discussion.  </w:t>
      </w:r>
    </w:p>
  </w:comment>
  <w:comment w:id="19" w:author="Rajeev Kumar" w:date="2025-03-03T11:22:00Z" w:initials="RK">
    <w:p w14:paraId="485F346B" w14:textId="77777777" w:rsidR="003A61EC" w:rsidRDefault="00000000">
      <w:pPr>
        <w:pStyle w:val="CommentText"/>
      </w:pPr>
      <w:r>
        <w:t>I believe this needs to be updated based on your description in OTA approach.</w:t>
      </w:r>
    </w:p>
    <w:p w14:paraId="04E6463C" w14:textId="77777777" w:rsidR="003A61EC" w:rsidRDefault="003A61EC">
      <w:pPr>
        <w:pStyle w:val="CommentText"/>
      </w:pPr>
    </w:p>
    <w:p w14:paraId="0B222FD8" w14:textId="77777777" w:rsidR="003A61EC" w:rsidRDefault="00000000">
      <w:pPr>
        <w:pStyle w:val="CommentText"/>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C176F" w15:done="0"/>
  <w15:commentEx w15:paraId="0B222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C176F" w16cid:durableId="68CC176F"/>
  <w16cid:commentId w16cid:paraId="0B222FD8" w16cid:durableId="0B222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E9A7" w14:textId="77777777" w:rsidR="00564D8D" w:rsidRDefault="00564D8D">
      <w:pPr>
        <w:spacing w:before="0" w:after="0"/>
      </w:pPr>
      <w:r>
        <w:separator/>
      </w:r>
    </w:p>
  </w:endnote>
  <w:endnote w:type="continuationSeparator" w:id="0">
    <w:p w14:paraId="12F842BE" w14:textId="77777777" w:rsidR="00564D8D" w:rsidRDefault="00564D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panose1 w:val="020B0604020202020204"/>
    <w:charset w:val="01"/>
    <w:family w:val="swiss"/>
    <w:pitch w:val="default"/>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EBD7" w14:textId="77777777" w:rsidR="00564D8D" w:rsidRDefault="00564D8D">
      <w:pPr>
        <w:spacing w:before="0" w:after="0"/>
      </w:pPr>
      <w:r>
        <w:separator/>
      </w:r>
    </w:p>
  </w:footnote>
  <w:footnote w:type="continuationSeparator" w:id="0">
    <w:p w14:paraId="5F03FFA3" w14:textId="77777777" w:rsidR="00564D8D" w:rsidRDefault="00564D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55B79"/>
    <w:multiLevelType w:val="singleLevel"/>
    <w:tmpl w:val="C6697084"/>
    <w:lvl w:ilvl="0">
      <w:start w:val="1"/>
      <w:numFmt w:val="decimal"/>
      <w:suff w:val="space"/>
      <w:lvlText w:val="%1)"/>
      <w:lvlJc w:val="left"/>
    </w:lvl>
  </w:abstractNum>
  <w:abstractNum w:abstractNumId="8"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76BA4"/>
    <w:multiLevelType w:val="singleLevel"/>
    <w:tmpl w:val="C6697084"/>
    <w:lvl w:ilvl="0">
      <w:start w:val="1"/>
      <w:numFmt w:val="decimal"/>
      <w:suff w:val="space"/>
      <w:lvlText w:val="%1)"/>
      <w:lvlJc w:val="left"/>
    </w:lvl>
  </w:abstractNum>
  <w:abstractNum w:abstractNumId="14"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464809F8"/>
    <w:multiLevelType w:val="singleLevel"/>
    <w:tmpl w:val="87186E21"/>
    <w:lvl w:ilvl="0">
      <w:start w:val="1"/>
      <w:numFmt w:val="decimal"/>
      <w:suff w:val="space"/>
      <w:lvlText w:val="%1)"/>
      <w:lvlJc w:val="left"/>
    </w:lvl>
  </w:abstractNum>
  <w:abstractNum w:abstractNumId="18"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061429">
    <w:abstractNumId w:val="16"/>
  </w:num>
  <w:num w:numId="2" w16cid:durableId="1871260294">
    <w:abstractNumId w:val="19"/>
  </w:num>
  <w:num w:numId="3" w16cid:durableId="532840294">
    <w:abstractNumId w:val="5"/>
  </w:num>
  <w:num w:numId="4" w16cid:durableId="150415888">
    <w:abstractNumId w:val="11"/>
  </w:num>
  <w:num w:numId="5" w16cid:durableId="1551380873">
    <w:abstractNumId w:val="24"/>
  </w:num>
  <w:num w:numId="6" w16cid:durableId="2108646466">
    <w:abstractNumId w:val="9"/>
  </w:num>
  <w:num w:numId="7" w16cid:durableId="1656686717">
    <w:abstractNumId w:val="21"/>
  </w:num>
  <w:num w:numId="8" w16cid:durableId="2003123495">
    <w:abstractNumId w:val="15"/>
  </w:num>
  <w:num w:numId="9" w16cid:durableId="1206210867">
    <w:abstractNumId w:val="0"/>
  </w:num>
  <w:num w:numId="10" w16cid:durableId="561067374">
    <w:abstractNumId w:val="18"/>
  </w:num>
  <w:num w:numId="11" w16cid:durableId="900603648">
    <w:abstractNumId w:val="23"/>
  </w:num>
  <w:num w:numId="12" w16cid:durableId="866798217">
    <w:abstractNumId w:val="1"/>
  </w:num>
  <w:num w:numId="13" w16cid:durableId="619603661">
    <w:abstractNumId w:val="14"/>
  </w:num>
  <w:num w:numId="14" w16cid:durableId="1509557683">
    <w:abstractNumId w:val="3"/>
  </w:num>
  <w:num w:numId="15" w16cid:durableId="2017732021">
    <w:abstractNumId w:val="2"/>
  </w:num>
  <w:num w:numId="16" w16cid:durableId="158078663">
    <w:abstractNumId w:val="12"/>
  </w:num>
  <w:num w:numId="17" w16cid:durableId="141890823">
    <w:abstractNumId w:val="22"/>
  </w:num>
  <w:num w:numId="18" w16cid:durableId="725642237">
    <w:abstractNumId w:val="6"/>
  </w:num>
  <w:num w:numId="19" w16cid:durableId="1473713934">
    <w:abstractNumId w:val="10"/>
  </w:num>
  <w:num w:numId="20" w16cid:durableId="751585490">
    <w:abstractNumId w:val="17"/>
  </w:num>
  <w:num w:numId="21" w16cid:durableId="300501020">
    <w:abstractNumId w:val="4"/>
  </w:num>
  <w:num w:numId="22" w16cid:durableId="1104227528">
    <w:abstractNumId w:val="13"/>
  </w:num>
  <w:num w:numId="23" w16cid:durableId="1735540698">
    <w:abstractNumId w:val="7"/>
  </w:num>
  <w:num w:numId="24" w16cid:durableId="1717849295">
    <w:abstractNumId w:val="20"/>
  </w:num>
  <w:num w:numId="25" w16cid:durableId="5142250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eev Kumar">
    <w15:presenceInfo w15:providerId="AD" w15:userId="S::rkum@qti.qualcomm.com::4de273dd-097a-49c8-b511-af9bc9c84bdc"/>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DB4"/>
    <w:rsid w:val="000558A9"/>
    <w:rsid w:val="000558B7"/>
    <w:rsid w:val="000602D6"/>
    <w:rsid w:val="00060B84"/>
    <w:rsid w:val="00061C17"/>
    <w:rsid w:val="00066962"/>
    <w:rsid w:val="00067B6F"/>
    <w:rsid w:val="00073E88"/>
    <w:rsid w:val="00074688"/>
    <w:rsid w:val="000757E9"/>
    <w:rsid w:val="000768D3"/>
    <w:rsid w:val="00076F0E"/>
    <w:rsid w:val="00080368"/>
    <w:rsid w:val="000817CC"/>
    <w:rsid w:val="000827AD"/>
    <w:rsid w:val="0008789F"/>
    <w:rsid w:val="00090B87"/>
    <w:rsid w:val="00093584"/>
    <w:rsid w:val="0009702F"/>
    <w:rsid w:val="0009737C"/>
    <w:rsid w:val="000A2077"/>
    <w:rsid w:val="000A2863"/>
    <w:rsid w:val="000A30FC"/>
    <w:rsid w:val="000A3357"/>
    <w:rsid w:val="000A48CF"/>
    <w:rsid w:val="000A70A0"/>
    <w:rsid w:val="000A7C2F"/>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3F45"/>
    <w:rsid w:val="001049BA"/>
    <w:rsid w:val="00115662"/>
    <w:rsid w:val="00122CD8"/>
    <w:rsid w:val="001236D8"/>
    <w:rsid w:val="0012376E"/>
    <w:rsid w:val="00125578"/>
    <w:rsid w:val="00125F72"/>
    <w:rsid w:val="00127763"/>
    <w:rsid w:val="00127EEC"/>
    <w:rsid w:val="0013008E"/>
    <w:rsid w:val="00134A27"/>
    <w:rsid w:val="00137B4C"/>
    <w:rsid w:val="00140F0C"/>
    <w:rsid w:val="0014587D"/>
    <w:rsid w:val="00146348"/>
    <w:rsid w:val="00146BC0"/>
    <w:rsid w:val="00155875"/>
    <w:rsid w:val="001567B3"/>
    <w:rsid w:val="00160CBA"/>
    <w:rsid w:val="001614BA"/>
    <w:rsid w:val="00167A1C"/>
    <w:rsid w:val="00177590"/>
    <w:rsid w:val="00177E9A"/>
    <w:rsid w:val="0018103B"/>
    <w:rsid w:val="00183865"/>
    <w:rsid w:val="001851B2"/>
    <w:rsid w:val="00187C3D"/>
    <w:rsid w:val="00191183"/>
    <w:rsid w:val="001965AF"/>
    <w:rsid w:val="00196897"/>
    <w:rsid w:val="00197286"/>
    <w:rsid w:val="001A1940"/>
    <w:rsid w:val="001A3342"/>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499"/>
    <w:rsid w:val="0021721A"/>
    <w:rsid w:val="002173ED"/>
    <w:rsid w:val="00222A40"/>
    <w:rsid w:val="00226599"/>
    <w:rsid w:val="002278C6"/>
    <w:rsid w:val="00227E3E"/>
    <w:rsid w:val="0023005A"/>
    <w:rsid w:val="002311D4"/>
    <w:rsid w:val="00231C2D"/>
    <w:rsid w:val="0023303F"/>
    <w:rsid w:val="0023504C"/>
    <w:rsid w:val="002359F0"/>
    <w:rsid w:val="00236E18"/>
    <w:rsid w:val="00241083"/>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4AB5"/>
    <w:rsid w:val="00284B49"/>
    <w:rsid w:val="00286C60"/>
    <w:rsid w:val="002943A6"/>
    <w:rsid w:val="00294BF0"/>
    <w:rsid w:val="002A0C1A"/>
    <w:rsid w:val="002A2392"/>
    <w:rsid w:val="002B0871"/>
    <w:rsid w:val="002B30F9"/>
    <w:rsid w:val="002B325F"/>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441E"/>
    <w:rsid w:val="00304CF7"/>
    <w:rsid w:val="003053D2"/>
    <w:rsid w:val="00310301"/>
    <w:rsid w:val="00311D3D"/>
    <w:rsid w:val="003121FE"/>
    <w:rsid w:val="003123A9"/>
    <w:rsid w:val="00314D58"/>
    <w:rsid w:val="0031652C"/>
    <w:rsid w:val="003214ED"/>
    <w:rsid w:val="00321BEB"/>
    <w:rsid w:val="00321DD2"/>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1CF6"/>
    <w:rsid w:val="0039238A"/>
    <w:rsid w:val="00392CEE"/>
    <w:rsid w:val="003937A1"/>
    <w:rsid w:val="00395373"/>
    <w:rsid w:val="003956CC"/>
    <w:rsid w:val="00396214"/>
    <w:rsid w:val="003A0EA7"/>
    <w:rsid w:val="003A15D4"/>
    <w:rsid w:val="003A28FF"/>
    <w:rsid w:val="003A3804"/>
    <w:rsid w:val="003A3BDD"/>
    <w:rsid w:val="003A61EC"/>
    <w:rsid w:val="003A76C8"/>
    <w:rsid w:val="003A76CE"/>
    <w:rsid w:val="003B28D8"/>
    <w:rsid w:val="003B3C88"/>
    <w:rsid w:val="003B5CE1"/>
    <w:rsid w:val="003B5FF2"/>
    <w:rsid w:val="003C2C8B"/>
    <w:rsid w:val="003C3194"/>
    <w:rsid w:val="003C3580"/>
    <w:rsid w:val="003C4B0F"/>
    <w:rsid w:val="003C4D33"/>
    <w:rsid w:val="003D0D74"/>
    <w:rsid w:val="003D1A1A"/>
    <w:rsid w:val="003D5188"/>
    <w:rsid w:val="003D660B"/>
    <w:rsid w:val="003D6EF2"/>
    <w:rsid w:val="003E08BC"/>
    <w:rsid w:val="003E4DD9"/>
    <w:rsid w:val="003E7D86"/>
    <w:rsid w:val="003F3A7B"/>
    <w:rsid w:val="003F3EFF"/>
    <w:rsid w:val="003F4C92"/>
    <w:rsid w:val="003F53D6"/>
    <w:rsid w:val="003F6136"/>
    <w:rsid w:val="003F7697"/>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4D7"/>
    <w:rsid w:val="00453CF4"/>
    <w:rsid w:val="0046412F"/>
    <w:rsid w:val="00470DE9"/>
    <w:rsid w:val="00471897"/>
    <w:rsid w:val="0048180D"/>
    <w:rsid w:val="004845A6"/>
    <w:rsid w:val="00490028"/>
    <w:rsid w:val="00491113"/>
    <w:rsid w:val="004913C6"/>
    <w:rsid w:val="00491835"/>
    <w:rsid w:val="00492B2F"/>
    <w:rsid w:val="0049411B"/>
    <w:rsid w:val="00494A85"/>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F0F04"/>
    <w:rsid w:val="004F152A"/>
    <w:rsid w:val="004F3909"/>
    <w:rsid w:val="004F3A9D"/>
    <w:rsid w:val="004F56CF"/>
    <w:rsid w:val="004F6D40"/>
    <w:rsid w:val="004F736A"/>
    <w:rsid w:val="00502F75"/>
    <w:rsid w:val="00505D89"/>
    <w:rsid w:val="00507DDF"/>
    <w:rsid w:val="00507E2C"/>
    <w:rsid w:val="00510A79"/>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6131"/>
    <w:rsid w:val="00557901"/>
    <w:rsid w:val="00557A6A"/>
    <w:rsid w:val="005616DA"/>
    <w:rsid w:val="00561DA0"/>
    <w:rsid w:val="0056252E"/>
    <w:rsid w:val="00564988"/>
    <w:rsid w:val="00564D8D"/>
    <w:rsid w:val="00565902"/>
    <w:rsid w:val="00572167"/>
    <w:rsid w:val="0057616E"/>
    <w:rsid w:val="00577CAD"/>
    <w:rsid w:val="005807E6"/>
    <w:rsid w:val="00580FB5"/>
    <w:rsid w:val="00595623"/>
    <w:rsid w:val="00596E14"/>
    <w:rsid w:val="00596E3A"/>
    <w:rsid w:val="00597767"/>
    <w:rsid w:val="005A07E0"/>
    <w:rsid w:val="005A2D03"/>
    <w:rsid w:val="005A5AB5"/>
    <w:rsid w:val="005B2EF1"/>
    <w:rsid w:val="005C01C4"/>
    <w:rsid w:val="005C2BB5"/>
    <w:rsid w:val="005C3D73"/>
    <w:rsid w:val="005C6F04"/>
    <w:rsid w:val="005C7A54"/>
    <w:rsid w:val="005C7EFC"/>
    <w:rsid w:val="005D382F"/>
    <w:rsid w:val="005D6499"/>
    <w:rsid w:val="005E057B"/>
    <w:rsid w:val="005E0D91"/>
    <w:rsid w:val="005E16E7"/>
    <w:rsid w:val="005E679B"/>
    <w:rsid w:val="005E6FA1"/>
    <w:rsid w:val="005F2BEB"/>
    <w:rsid w:val="005F3125"/>
    <w:rsid w:val="005F4557"/>
    <w:rsid w:val="005F5309"/>
    <w:rsid w:val="005F670C"/>
    <w:rsid w:val="005F707A"/>
    <w:rsid w:val="005F7753"/>
    <w:rsid w:val="00605439"/>
    <w:rsid w:val="0061199D"/>
    <w:rsid w:val="00616E34"/>
    <w:rsid w:val="00622EEB"/>
    <w:rsid w:val="00627BF0"/>
    <w:rsid w:val="006303B1"/>
    <w:rsid w:val="0063217C"/>
    <w:rsid w:val="00633475"/>
    <w:rsid w:val="00635E9A"/>
    <w:rsid w:val="006412E0"/>
    <w:rsid w:val="00641BF5"/>
    <w:rsid w:val="0064258F"/>
    <w:rsid w:val="00647A37"/>
    <w:rsid w:val="006579B2"/>
    <w:rsid w:val="00660215"/>
    <w:rsid w:val="00662853"/>
    <w:rsid w:val="0066448D"/>
    <w:rsid w:val="00665A0D"/>
    <w:rsid w:val="00665E0F"/>
    <w:rsid w:val="0067438D"/>
    <w:rsid w:val="00674C57"/>
    <w:rsid w:val="00676A38"/>
    <w:rsid w:val="00677714"/>
    <w:rsid w:val="00682666"/>
    <w:rsid w:val="00684117"/>
    <w:rsid w:val="0068614A"/>
    <w:rsid w:val="006915FD"/>
    <w:rsid w:val="00691BCE"/>
    <w:rsid w:val="0069388D"/>
    <w:rsid w:val="0069398D"/>
    <w:rsid w:val="00694465"/>
    <w:rsid w:val="0069478D"/>
    <w:rsid w:val="00695B88"/>
    <w:rsid w:val="0069729D"/>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2AFA"/>
    <w:rsid w:val="00742B6A"/>
    <w:rsid w:val="007460FD"/>
    <w:rsid w:val="00747586"/>
    <w:rsid w:val="007508F0"/>
    <w:rsid w:val="00754A7A"/>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5FF7"/>
    <w:rsid w:val="00806590"/>
    <w:rsid w:val="0080668A"/>
    <w:rsid w:val="008076E8"/>
    <w:rsid w:val="00811EB7"/>
    <w:rsid w:val="0081310C"/>
    <w:rsid w:val="00813DB3"/>
    <w:rsid w:val="008153AF"/>
    <w:rsid w:val="00820109"/>
    <w:rsid w:val="00825EA7"/>
    <w:rsid w:val="0082774D"/>
    <w:rsid w:val="00831DBE"/>
    <w:rsid w:val="00836EDD"/>
    <w:rsid w:val="00836F9B"/>
    <w:rsid w:val="00837144"/>
    <w:rsid w:val="00840CAA"/>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69CD"/>
    <w:rsid w:val="008E7D37"/>
    <w:rsid w:val="008F1817"/>
    <w:rsid w:val="008F18C6"/>
    <w:rsid w:val="008F5030"/>
    <w:rsid w:val="008F65FF"/>
    <w:rsid w:val="008F6868"/>
    <w:rsid w:val="0090166B"/>
    <w:rsid w:val="00901EED"/>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A21"/>
    <w:rsid w:val="0098777D"/>
    <w:rsid w:val="0099062D"/>
    <w:rsid w:val="00993654"/>
    <w:rsid w:val="009961E1"/>
    <w:rsid w:val="009A1C89"/>
    <w:rsid w:val="009A677A"/>
    <w:rsid w:val="009A7D3C"/>
    <w:rsid w:val="009B0609"/>
    <w:rsid w:val="009B1A7B"/>
    <w:rsid w:val="009B213D"/>
    <w:rsid w:val="009B3642"/>
    <w:rsid w:val="009C3937"/>
    <w:rsid w:val="009C5603"/>
    <w:rsid w:val="009C5A5C"/>
    <w:rsid w:val="009C7AFB"/>
    <w:rsid w:val="009D069F"/>
    <w:rsid w:val="009D0EC4"/>
    <w:rsid w:val="009D142F"/>
    <w:rsid w:val="009D3004"/>
    <w:rsid w:val="009D4A40"/>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48BC"/>
    <w:rsid w:val="00AB7C8A"/>
    <w:rsid w:val="00AC0A67"/>
    <w:rsid w:val="00AC3980"/>
    <w:rsid w:val="00AC4CF0"/>
    <w:rsid w:val="00AC54C9"/>
    <w:rsid w:val="00AC63F0"/>
    <w:rsid w:val="00AD03E8"/>
    <w:rsid w:val="00AD0DFB"/>
    <w:rsid w:val="00AD28C3"/>
    <w:rsid w:val="00AD597D"/>
    <w:rsid w:val="00AD68FF"/>
    <w:rsid w:val="00AD6AEA"/>
    <w:rsid w:val="00AE5271"/>
    <w:rsid w:val="00AE5316"/>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3A4B"/>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7DDB"/>
    <w:rsid w:val="00BA1885"/>
    <w:rsid w:val="00BA6C5C"/>
    <w:rsid w:val="00BA736C"/>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B29"/>
    <w:rsid w:val="00BE5CCE"/>
    <w:rsid w:val="00BE723D"/>
    <w:rsid w:val="00BF09F0"/>
    <w:rsid w:val="00C00730"/>
    <w:rsid w:val="00C008FD"/>
    <w:rsid w:val="00C05B15"/>
    <w:rsid w:val="00C06B41"/>
    <w:rsid w:val="00C15E05"/>
    <w:rsid w:val="00C22C4C"/>
    <w:rsid w:val="00C22F6B"/>
    <w:rsid w:val="00C400AC"/>
    <w:rsid w:val="00C451B9"/>
    <w:rsid w:val="00C458C4"/>
    <w:rsid w:val="00C45D5E"/>
    <w:rsid w:val="00C467AE"/>
    <w:rsid w:val="00C554CB"/>
    <w:rsid w:val="00C57770"/>
    <w:rsid w:val="00C65486"/>
    <w:rsid w:val="00C65633"/>
    <w:rsid w:val="00C679F5"/>
    <w:rsid w:val="00C7196A"/>
    <w:rsid w:val="00C72AB8"/>
    <w:rsid w:val="00C73C33"/>
    <w:rsid w:val="00C75F3B"/>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850B6"/>
    <w:rsid w:val="00D865E9"/>
    <w:rsid w:val="00D87EDA"/>
    <w:rsid w:val="00D87EDD"/>
    <w:rsid w:val="00D91DC4"/>
    <w:rsid w:val="00D9366F"/>
    <w:rsid w:val="00D95DEC"/>
    <w:rsid w:val="00D96841"/>
    <w:rsid w:val="00D97A1A"/>
    <w:rsid w:val="00DA1C4D"/>
    <w:rsid w:val="00DB3324"/>
    <w:rsid w:val="00DB5E35"/>
    <w:rsid w:val="00DB6717"/>
    <w:rsid w:val="00DB7D72"/>
    <w:rsid w:val="00DC040C"/>
    <w:rsid w:val="00DC17D2"/>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10152"/>
    <w:rsid w:val="00E12A97"/>
    <w:rsid w:val="00E12EFF"/>
    <w:rsid w:val="00E177F6"/>
    <w:rsid w:val="00E2219F"/>
    <w:rsid w:val="00E2555D"/>
    <w:rsid w:val="00E25A5F"/>
    <w:rsid w:val="00E27772"/>
    <w:rsid w:val="00E3533F"/>
    <w:rsid w:val="00E35A0F"/>
    <w:rsid w:val="00E40DAA"/>
    <w:rsid w:val="00E429F5"/>
    <w:rsid w:val="00E42C6A"/>
    <w:rsid w:val="00E46CF5"/>
    <w:rsid w:val="00E471EB"/>
    <w:rsid w:val="00E47812"/>
    <w:rsid w:val="00E501EF"/>
    <w:rsid w:val="00E50DF0"/>
    <w:rsid w:val="00E5115B"/>
    <w:rsid w:val="00E51FD4"/>
    <w:rsid w:val="00E547A3"/>
    <w:rsid w:val="00E554C8"/>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503B"/>
    <w:rsid w:val="00EB0A94"/>
    <w:rsid w:val="00EB5198"/>
    <w:rsid w:val="00EC18CD"/>
    <w:rsid w:val="00EC72B6"/>
    <w:rsid w:val="00ED618F"/>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C3C"/>
    <w:rsid w:val="00F054D0"/>
    <w:rsid w:val="00F05B14"/>
    <w:rsid w:val="00F06328"/>
    <w:rsid w:val="00F100AC"/>
    <w:rsid w:val="00F1230F"/>
    <w:rsid w:val="00F134A3"/>
    <w:rsid w:val="00F14AEF"/>
    <w:rsid w:val="00F14F01"/>
    <w:rsid w:val="00F15436"/>
    <w:rsid w:val="00F159D3"/>
    <w:rsid w:val="00F24638"/>
    <w:rsid w:val="00F24F30"/>
    <w:rsid w:val="00F2688E"/>
    <w:rsid w:val="00F27037"/>
    <w:rsid w:val="00F35395"/>
    <w:rsid w:val="00F40CCC"/>
    <w:rsid w:val="00F41F38"/>
    <w:rsid w:val="00F42CB4"/>
    <w:rsid w:val="00F45962"/>
    <w:rsid w:val="00F478B8"/>
    <w:rsid w:val="00F53AC4"/>
    <w:rsid w:val="00F54B3E"/>
    <w:rsid w:val="00F55744"/>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2120"/>
    <w:rsid w:val="00FA33FA"/>
    <w:rsid w:val="00FA3CBA"/>
    <w:rsid w:val="00FA3FE2"/>
    <w:rsid w:val="00FA424E"/>
    <w:rsid w:val="00FB10D3"/>
    <w:rsid w:val="00FB5284"/>
    <w:rsid w:val="00FC2E40"/>
    <w:rsid w:val="00FC3FA0"/>
    <w:rsid w:val="00FC5C94"/>
    <w:rsid w:val="00FD27AB"/>
    <w:rsid w:val="00FD2B8A"/>
    <w:rsid w:val="00FD2B8F"/>
    <w:rsid w:val="00FD2C2C"/>
    <w:rsid w:val="00FD2E9C"/>
    <w:rsid w:val="00FD2FF6"/>
    <w:rsid w:val="00FD45C4"/>
    <w:rsid w:val="00FD63D3"/>
    <w:rsid w:val="00FE1C14"/>
    <w:rsid w:val="00FE2801"/>
    <w:rsid w:val="00FE338C"/>
    <w:rsid w:val="00FE3745"/>
    <w:rsid w:val="00FE5262"/>
    <w:rsid w:val="00FE5FEF"/>
    <w:rsid w:val="00FE6101"/>
    <w:rsid w:val="00FE6644"/>
    <w:rsid w:val="00FF24DF"/>
    <w:rsid w:val="00FF2BA4"/>
    <w:rsid w:val="00FF451C"/>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styleId="Revision">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192FFA-733B-4AB3-8023-1204D10BC73F}">
  <ds:schemaRefs>
    <ds:schemaRef ds:uri="http://schemas.openxmlformats.org/officeDocument/2006/bibliography"/>
  </ds:schemaRefs>
</ds:datastoreItem>
</file>

<file path=customXml/itemProps4.xml><?xml version="1.0" encoding="utf-8"?>
<ds:datastoreItem xmlns:ds="http://schemas.openxmlformats.org/officeDocument/2006/customXml" ds:itemID="{A59184DB-148B-4F5C-B3BC-D9D4A4CBF9A1}">
  <ds:schemaRefs>
    <ds:schemaRef ds:uri="http://schemas.openxmlformats.org/officeDocument/2006/bibliography"/>
  </ds:schemaRefs>
</ds:datastoreItem>
</file>

<file path=customXml/itemProps5.xml><?xml version="1.0" encoding="utf-8"?>
<ds:datastoreItem xmlns:ds="http://schemas.openxmlformats.org/officeDocument/2006/customXml" ds:itemID="{A80D3392-3650-4A5C-A48D-189249EF0BED}">
  <ds:schemaRefs>
    <ds:schemaRef ds:uri="http://schemas.openxmlformats.org/officeDocument/2006/bibliography"/>
  </ds:schemaRefs>
</ds:datastoreItem>
</file>

<file path=customXml/itemProps6.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Apple - Peng Cheng</cp:lastModifiedBy>
  <cp:revision>169</cp:revision>
  <dcterms:created xsi:type="dcterms:W3CDTF">2025-03-03T19:26:00Z</dcterms:created>
  <dcterms:modified xsi:type="dcterms:W3CDTF">2025-03-05T11:05:00Z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