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Pr="00B42F7F" w:rsidRDefault="00BE476A">
      <w:pPr>
        <w:pStyle w:val="3GPPHeader"/>
        <w:rPr>
          <w:rFonts w:eastAsia="MS Mincho"/>
          <w:lang w:val="fr-FR"/>
        </w:rPr>
      </w:pPr>
      <w:r w:rsidRPr="00B42F7F">
        <w:rPr>
          <w:sz w:val="22"/>
          <w:szCs w:val="22"/>
          <w:lang w:val="fr-FR"/>
        </w:rPr>
        <w:t>Agenda Item:</w:t>
      </w:r>
      <w:r w:rsidRPr="00B42F7F">
        <w:rPr>
          <w:sz w:val="22"/>
          <w:szCs w:val="22"/>
          <w:lang w:val="fr-FR"/>
        </w:rPr>
        <w:tab/>
        <w:t>8.1.x</w:t>
      </w:r>
    </w:p>
    <w:p w14:paraId="2B83F450" w14:textId="77777777" w:rsidR="00FF4AE5" w:rsidRPr="00B42F7F" w:rsidRDefault="00BE476A">
      <w:pPr>
        <w:pStyle w:val="3GPPHeader"/>
        <w:rPr>
          <w:sz w:val="22"/>
          <w:szCs w:val="22"/>
          <w:lang w:val="fr-FR"/>
        </w:rPr>
      </w:pPr>
      <w:r w:rsidRPr="00B42F7F">
        <w:rPr>
          <w:sz w:val="22"/>
          <w:szCs w:val="22"/>
          <w:lang w:val="fr-FR"/>
        </w:rPr>
        <w:t>Source:</w:t>
      </w:r>
      <w:r w:rsidRPr="00B42F7F">
        <w:rPr>
          <w:sz w:val="22"/>
          <w:szCs w:val="22"/>
          <w:lang w:val="fr-FR"/>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r>
              <w:rPr>
                <w:rFonts w:eastAsia="SimSun" w:hint="eastAsia"/>
                <w:lang w:eastAsia="zh-CN"/>
              </w:rPr>
              <w:t xml:space="preserve">Congchi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Milos Tesanovic</w:t>
            </w:r>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proofErr w:type="spellStart"/>
            <w:r>
              <w:rPr>
                <w:rFonts w:eastAsia="SimSun" w:hint="eastAsia"/>
                <w:lang w:eastAsia="zh-CN"/>
              </w:rPr>
              <w:t>Jiangsheng</w:t>
            </w:r>
            <w:proofErr w:type="spellEnd"/>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 xml:space="preserve">Marco </w:t>
            </w:r>
            <w:proofErr w:type="spellStart"/>
            <w:r>
              <w:rPr>
                <w:rFonts w:eastAsia="SimSun"/>
                <w:lang w:val="en-US" w:eastAsia="zh-CN"/>
              </w:rPr>
              <w:t>Belleschi</w:t>
            </w:r>
            <w:proofErr w:type="spellEnd"/>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proofErr w:type="spellStart"/>
            <w:r>
              <w:rPr>
                <w:rFonts w:eastAsia="SimSun"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 xml:space="preserve">A2: Model transfer/delivery continuity (i.e., resume transmission of model (segments) across </w:t>
      </w:r>
      <w:proofErr w:type="spellStart"/>
      <w:r>
        <w:t>gNBs</w:t>
      </w:r>
      <w:proofErr w:type="spellEnd"/>
      <w:r>
        <w:t>),</w:t>
      </w:r>
    </w:p>
    <w:p w14:paraId="2B83F497" w14:textId="77777777" w:rsidR="00FF4AE5" w:rsidRDefault="00BE476A">
      <w:pPr>
        <w:pStyle w:val="B10"/>
      </w:pPr>
      <w:r>
        <w:t>-</w:t>
      </w:r>
      <w:r>
        <w:tab/>
        <w:t xml:space="preserve">A3: Network controllability on model transfer/delivery (e.g., management decision at </w:t>
      </w:r>
      <w:proofErr w:type="spellStart"/>
      <w:r>
        <w:t>gNB</w:t>
      </w:r>
      <w:proofErr w:type="spellEnd"/>
      <w:r>
        <w:t>),</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Pr="00B42F7F" w:rsidRDefault="00BE476A">
            <w:pPr>
              <w:spacing w:after="0"/>
              <w:rPr>
                <w:rFonts w:ascii="Times New Roman" w:eastAsiaTheme="minorEastAsia" w:hAnsi="Times New Roman"/>
                <w:lang w:val="pt-PT" w:eastAsia="zh-CN"/>
              </w:rPr>
            </w:pPr>
            <w:proofErr w:type="spellStart"/>
            <w:r w:rsidRPr="00B42F7F">
              <w:rPr>
                <w:rFonts w:ascii="Times New Roman" w:eastAsiaTheme="minorEastAsia" w:hAnsi="Times New Roman"/>
                <w:lang w:val="pt-PT" w:eastAsia="zh-CN"/>
              </w:rPr>
              <w:t>Yes</w:t>
            </w:r>
            <w:proofErr w:type="spellEnd"/>
            <w:r w:rsidRPr="00B42F7F">
              <w:rPr>
                <w:rFonts w:ascii="Times New Roman" w:eastAsiaTheme="minorEastAsia" w:hAnsi="Times New Roman"/>
                <w:lang w:val="pt-PT" w:eastAsia="zh-CN"/>
              </w:rPr>
              <w:t xml:space="preserve"> – A1, A3</w:t>
            </w:r>
          </w:p>
          <w:p w14:paraId="2B83F540" w14:textId="77777777" w:rsidR="00FF4AE5" w:rsidRPr="00B42F7F" w:rsidRDefault="00BE476A">
            <w:pPr>
              <w:spacing w:after="0"/>
              <w:rPr>
                <w:rFonts w:ascii="Times New Roman" w:hAnsi="Times New Roman"/>
                <w:lang w:val="pt-PT"/>
              </w:rPr>
            </w:pPr>
            <w:r w:rsidRPr="00B42F7F">
              <w:rPr>
                <w:rFonts w:ascii="Times New Roman" w:eastAsiaTheme="minorEastAsia" w:hAnsi="Times New Roman"/>
                <w:lang w:val="pt-PT"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 xml:space="preserve">There is no requirement on model visibility between the UE and </w:t>
            </w:r>
            <w:proofErr w:type="spellStart"/>
            <w:r>
              <w:rPr>
                <w:rFonts w:ascii="Times New Roman" w:eastAsiaTheme="minorEastAsia" w:hAnsi="Times New Roman"/>
                <w:highlight w:val="yellow"/>
                <w:lang w:eastAsia="zh-CN"/>
              </w:rPr>
              <w:t>gNB</w:t>
            </w:r>
            <w:proofErr w:type="spellEnd"/>
            <w:r>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 xml:space="preserve">similar view with </w:t>
            </w:r>
            <w:proofErr w:type="spellStart"/>
            <w:r>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Pr="00B42F7F" w:rsidRDefault="00BE476A">
            <w:pPr>
              <w:rPr>
                <w:rFonts w:eastAsiaTheme="minorEastAsia"/>
                <w:lang w:val="it-IT" w:eastAsia="zh-CN"/>
              </w:rPr>
            </w:pPr>
            <w:r w:rsidRPr="00B42F7F">
              <w:rPr>
                <w:rFonts w:eastAsiaTheme="minorEastAsia" w:hint="eastAsia"/>
                <w:lang w:val="it-IT" w:eastAsia="zh-CN"/>
              </w:rPr>
              <w:t>A</w:t>
            </w:r>
            <w:r w:rsidRPr="00B42F7F">
              <w:rPr>
                <w:rFonts w:eastAsiaTheme="minorEastAsia"/>
                <w:lang w:val="it-IT" w:eastAsia="zh-CN"/>
              </w:rPr>
              <w:t xml:space="preserve">1: Dataset/model </w:t>
            </w:r>
            <w:proofErr w:type="spellStart"/>
            <w:r w:rsidRPr="00B42F7F">
              <w:rPr>
                <w:rFonts w:eastAsiaTheme="minorEastAsia"/>
                <w:lang w:val="it-IT" w:eastAsia="zh-CN"/>
              </w:rPr>
              <w:t>parameter</w:t>
            </w:r>
            <w:proofErr w:type="spellEnd"/>
            <w:r w:rsidRPr="00B42F7F">
              <w:rPr>
                <w:rFonts w:eastAsiaTheme="minorEastAsia"/>
                <w:lang w:val="it-IT" w:eastAsia="zh-CN"/>
              </w:rPr>
              <w:t xml:space="preserve">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Pr="00B42F7F" w:rsidRDefault="00BE476A">
            <w:pPr>
              <w:rPr>
                <w:rFonts w:eastAsiaTheme="minorEastAsia"/>
                <w:lang w:val="it-IT" w:eastAsia="zh-CN"/>
              </w:rPr>
            </w:pPr>
            <w:r w:rsidRPr="00B42F7F">
              <w:rPr>
                <w:rFonts w:eastAsiaTheme="minorEastAsia" w:hint="eastAsia"/>
                <w:lang w:val="it-IT" w:eastAsia="zh-CN"/>
              </w:rPr>
              <w:t>Z</w:t>
            </w:r>
            <w:r w:rsidRPr="00B42F7F">
              <w:rPr>
                <w:rFonts w:eastAsiaTheme="minorEastAsia"/>
                <w:lang w:val="it-IT"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w:t>
      </w:r>
      <w:proofErr w:type="spellStart"/>
      <w:r>
        <w:rPr>
          <w:rFonts w:eastAsiaTheme="minorEastAsia"/>
          <w:lang w:val="en-US" w:eastAsia="zh-CN"/>
        </w:rPr>
        <w:t>gNB</w:t>
      </w:r>
      <w:proofErr w:type="spellEnd"/>
      <w:r>
        <w:rPr>
          <w:rFonts w:eastAsiaTheme="minorEastAsia"/>
          <w:lang w:val="en-US" w:eastAsia="zh-CN"/>
        </w:rPr>
        <w:t xml:space="preserve">.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 xml:space="preserve">Highlight the line between </w:t>
            </w:r>
            <w:proofErr w:type="spellStart"/>
            <w:r>
              <w:rPr>
                <w:rFonts w:ascii="Times New Roman" w:eastAsiaTheme="minorEastAsia" w:hAnsi="Times New Roman"/>
                <w:b/>
                <w:bCs/>
                <w:highlight w:val="yellow"/>
                <w:lang w:eastAsia="zh-CN"/>
              </w:rPr>
              <w:t>gNB</w:t>
            </w:r>
            <w:proofErr w:type="spellEnd"/>
            <w:r>
              <w:rPr>
                <w:rFonts w:ascii="Times New Roman" w:eastAsiaTheme="minorEastAsia" w:hAnsi="Times New Roman"/>
                <w:b/>
                <w:bCs/>
                <w:highlight w:val="yellow"/>
                <w:lang w:eastAsia="zh-CN"/>
              </w:rPr>
              <w:t xml:space="preserve">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2B83F6B2" w14:textId="77777777" w:rsidR="00FF4AE5" w:rsidRDefault="00BE476A">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2B83F6BF" w14:textId="77777777" w:rsidR="00FF4AE5" w:rsidRDefault="00BE476A">
            <w:pPr>
              <w:pStyle w:val="ListParagraph"/>
              <w:numPr>
                <w:ilvl w:val="0"/>
                <w:numId w:val="19"/>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 xml:space="preserve">gree that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may itself be responsible for training, the alternatives above doesn’t preclude such case, i.e. NW-side dataset/model parameter collection entity could be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/CN/OAM/</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e.g.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In order to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parameters  should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2B83F70B" w14:textId="77777777" w:rsidR="00FF4AE5" w:rsidRDefault="00BE476A">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w:t>
      </w:r>
      <w:proofErr w:type="spellStart"/>
      <w:r>
        <w:rPr>
          <w:rFonts w:eastAsiaTheme="minorEastAsia"/>
          <w:lang w:eastAsia="zh-CN"/>
        </w:rPr>
        <w:t>gNB</w:t>
      </w:r>
      <w:proofErr w:type="spellEnd"/>
      <w:r>
        <w:rPr>
          <w:rFonts w:eastAsiaTheme="minorEastAsia"/>
          <w:lang w:eastAsia="zh-CN"/>
        </w:rPr>
        <w:t xml:space="preserve">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BJFAee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2B83F779" w14:textId="77777777" w:rsidR="00FF4AE5" w:rsidRDefault="00BE476A">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 xml:space="preserve">ll companies (some agree with modification to add RAN3) agree that the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lastRenderedPageBreak/>
              <w:t>gNB</w:t>
            </w:r>
            <w:proofErr w:type="spellEnd"/>
            <w:r>
              <w:rPr>
                <w:rFonts w:ascii="Times New Roman" w:eastAsiaTheme="minorEastAsia" w:hAnsi="Times New Roman"/>
                <w:sz w:val="20"/>
                <w:szCs w:val="20"/>
                <w:lang w:eastAsia="zh-CN"/>
              </w:rPr>
              <w:t xml:space="preserve">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w:t>
            </w:r>
            <w:proofErr w:type="spellStart"/>
            <w:r>
              <w:rPr>
                <w:rStyle w:val="B1Char"/>
                <w:color w:val="FF0000"/>
              </w:rPr>
              <w:t>gNB</w:t>
            </w:r>
            <w:proofErr w:type="spellEnd"/>
            <w:r>
              <w:rPr>
                <w:rStyle w:val="B1Char"/>
                <w:color w:val="FF0000"/>
              </w:rPr>
              <w:t xml:space="preserve"> may transfer dataset/model parameters via OAM/CN if </w:t>
            </w:r>
            <w:proofErr w:type="spellStart"/>
            <w:r>
              <w:rPr>
                <w:rStyle w:val="B1Char"/>
                <w:color w:val="FF0000"/>
              </w:rPr>
              <w:t>gNB</w:t>
            </w:r>
            <w:proofErr w:type="spellEnd"/>
            <w:r>
              <w:rPr>
                <w:rStyle w:val="B1Char"/>
                <w:color w:val="FF0000"/>
              </w:rPr>
              <w:t xml:space="preserve">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 xml:space="preserve">No standardized new interface for </w:t>
            </w:r>
            <w:proofErr w:type="spellStart"/>
            <w:r>
              <w:rPr>
                <w:rStyle w:val="B1Char"/>
                <w:b/>
                <w:bCs/>
              </w:rPr>
              <w:t>gNB</w:t>
            </w:r>
            <w:proofErr w:type="spellEnd"/>
            <w:r>
              <w:rPr>
                <w:rStyle w:val="B1Char"/>
                <w:b/>
                <w:bCs/>
              </w:rPr>
              <w:t xml:space="preserve">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2B83F8AD" w14:textId="77777777" w:rsidR="00FF4AE5" w:rsidRDefault="00BE476A">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dataset/model parameters to UE via RRC signalling.</w:t>
      </w:r>
    </w:p>
    <w:p w14:paraId="2B83F8AF" w14:textId="77777777" w:rsidR="00FF4AE5" w:rsidRDefault="00BE476A">
      <w:pPr>
        <w:pStyle w:val="B10"/>
        <w:ind w:left="0" w:firstLine="0"/>
      </w:pPr>
      <w:r>
        <w:t xml:space="preserve">2) Solution 1b: </w:t>
      </w:r>
      <w:proofErr w:type="spellStart"/>
      <w:r>
        <w:t>gNB</w:t>
      </w:r>
      <w:proofErr w:type="spellEnd"/>
      <w:r>
        <w:t xml:space="preserve">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no UP tunnel terminated between UE and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(i.e. </w:t>
      </w:r>
      <w:proofErr w:type="spellStart"/>
      <w:r>
        <w:rPr>
          <w:rStyle w:val="B1Char"/>
        </w:rPr>
        <w:t>gNB</w:t>
      </w:r>
      <w:proofErr w:type="spellEnd"/>
      <w:r>
        <w:rPr>
          <w:rStyle w:val="B1Char"/>
        </w:rPr>
        <w:t xml:space="preserve">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and also this solution might require new protocol stack. Considering the significant specification impact to support establishing UP tunnel between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entity, solution 1b (i.e. </w:t>
      </w:r>
      <w:proofErr w:type="spellStart"/>
      <w:r>
        <w:rPr>
          <w:rStyle w:val="B1Char"/>
        </w:rPr>
        <w:t>gNB</w:t>
      </w:r>
      <w:proofErr w:type="spellEnd"/>
      <w:r>
        <w:rPr>
          <w:rStyle w:val="B1Char"/>
        </w:rPr>
        <w:t xml:space="preserve">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2B83F942"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(e.g.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w:t>
            </w:r>
            <w:proofErr w:type="spellStart"/>
            <w:r>
              <w:rPr>
                <w:rStyle w:val="B1Char"/>
                <w:rFonts w:ascii="Times New Roman" w:hAnsi="Times New Roman"/>
                <w:color w:val="FF0000"/>
              </w:rPr>
              <w:t>gNB</w:t>
            </w:r>
            <w:proofErr w:type="spellEnd"/>
            <w:r>
              <w:rPr>
                <w:rStyle w:val="B1Char"/>
                <w:rFonts w:ascii="Times New Roman" w:hAnsi="Times New Roman"/>
                <w:color w:val="FF0000"/>
              </w:rPr>
              <w:t>,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 xml:space="preserve">Considering the diverged views on OTA solution 2 (i.e. CN -&gt; UE via </w:t>
      </w:r>
      <w:proofErr w:type="spellStart"/>
      <w:r>
        <w:t>gNB</w:t>
      </w:r>
      <w:proofErr w:type="spellEnd"/>
      <w:r>
        <w:t xml:space="preserve">) and OTA solution 3 (i.e. OAM -&gt; UE via </w:t>
      </w:r>
      <w:proofErr w:type="spellStart"/>
      <w:r>
        <w:t>gNB</w:t>
      </w:r>
      <w:proofErr w:type="spellEnd"/>
      <w:r>
        <w:t>),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Dukjdk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w:t>
      </w:r>
      <w:proofErr w:type="spellStart"/>
      <w:r>
        <w:rPr>
          <w:rStyle w:val="B1Char"/>
        </w:rPr>
        <w:t>gNB</w:t>
      </w:r>
      <w:proofErr w:type="spellEnd"/>
      <w:r>
        <w:rPr>
          <w:rStyle w:val="B1Char"/>
        </w:rPr>
        <w:t xml:space="preserve">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 xml:space="preserve">-&gt; </w:t>
            </w:r>
            <w:proofErr w:type="spellStart"/>
            <w:r>
              <w:rPr>
                <w:b/>
                <w:bCs/>
                <w:sz w:val="18"/>
                <w:szCs w:val="22"/>
              </w:rPr>
              <w:t>gNB</w:t>
            </w:r>
            <w:proofErr w:type="spellEnd"/>
            <w:r>
              <w:rPr>
                <w:b/>
                <w:bCs/>
                <w:sz w:val="18"/>
                <w:szCs w:val="22"/>
              </w:rPr>
              <w:t xml:space="preserve">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In Figure of Alt-1, the path between </w:t>
            </w:r>
            <w:proofErr w:type="spellStart"/>
            <w:r>
              <w:rPr>
                <w:rFonts w:ascii="Times New Roman" w:hAnsi="Times New Roman"/>
                <w:sz w:val="20"/>
                <w:szCs w:val="20"/>
              </w:rPr>
              <w:t>gNB</w:t>
            </w:r>
            <w:proofErr w:type="spellEnd"/>
            <w:r>
              <w:rPr>
                <w:rFonts w:ascii="Times New Roman" w:hAnsi="Times New Roman"/>
                <w:sz w:val="20"/>
                <w:szCs w:val="20"/>
              </w:rPr>
              <w:t xml:space="preserve"> and data/parameter collection entity should also be dotted line, if we follow the same logic of figure in Alt-2 (i.e. because the data/parameter collection entity can be </w:t>
            </w:r>
            <w:proofErr w:type="spellStart"/>
            <w:r>
              <w:rPr>
                <w:rFonts w:ascii="Times New Roman" w:hAnsi="Times New Roman"/>
                <w:sz w:val="20"/>
                <w:szCs w:val="20"/>
              </w:rPr>
              <w:t>gNB</w:t>
            </w:r>
            <w:proofErr w:type="spellEnd"/>
            <w:r>
              <w:rPr>
                <w:rFonts w:ascii="Times New Roman" w:hAnsi="Times New Roman"/>
                <w:sz w:val="20"/>
                <w:szCs w:val="20"/>
              </w:rPr>
              <w:t>).</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w:t>
            </w:r>
            <w:proofErr w:type="spellStart"/>
            <w:r>
              <w:rPr>
                <w:rStyle w:val="B1Char"/>
                <w:b/>
                <w:bCs/>
              </w:rPr>
              <w:t>gNB</w:t>
            </w:r>
            <w:proofErr w:type="spellEnd"/>
            <w:r>
              <w:rPr>
                <w:rStyle w:val="B1Char"/>
                <w:b/>
                <w:bCs/>
              </w:rPr>
              <w:t xml:space="preserve">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responsible of the decoder and virtual encoder training, then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proofErr w:type="spellStart"/>
            <w:r>
              <w:rPr>
                <w:rFonts w:ascii="Times New Roman" w:eastAsiaTheme="minorEastAsia" w:hAnsi="Times New Roman"/>
                <w:b/>
                <w:bCs/>
                <w:lang w:eastAsia="zh-CN"/>
              </w:rPr>
              <w:t>gNB</w:t>
            </w:r>
            <w:proofErr w:type="spellEnd"/>
            <w:r>
              <w:rPr>
                <w:rFonts w:ascii="Times New Roman" w:eastAsiaTheme="minorEastAsia" w:hAnsi="Times New Roman" w:hint="eastAsia"/>
                <w:lang w:eastAsia="zh-CN"/>
              </w:rPr>
              <w:t>/CN/OAM/</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In either case, we can simply remove the first hop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It</w:t>
            </w:r>
            <w:r>
              <w:rPr>
                <w:rFonts w:ascii="Times New Roman" w:eastAsiaTheme="minorEastAsia" w:hAnsi="Times New Roman"/>
                <w:lang w:eastAsia="zh-CN"/>
              </w:rPr>
              <w:t>’</w:t>
            </w:r>
            <w:r>
              <w:rPr>
                <w:rFonts w:ascii="Times New Roman" w:eastAsiaTheme="minorEastAsia" w:hAnsi="Times New Roman" w:hint="eastAsia"/>
                <w:lang w:eastAsia="zh-CN"/>
              </w:rPr>
              <w:t xml:space="preserve">s enough to consider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w:t>
            </w:r>
            <w:proofErr w:type="spellStart"/>
            <w:r>
              <w:rPr>
                <w:rFonts w:eastAsiaTheme="minorEastAsia"/>
                <w:lang w:eastAsia="zh-CN"/>
              </w:rPr>
              <w:t>gNB</w:t>
            </w:r>
            <w:proofErr w:type="spellEnd"/>
            <w:r>
              <w:rPr>
                <w:rFonts w:eastAsiaTheme="minorEastAsia"/>
                <w:lang w:eastAsia="zh-CN"/>
              </w:rPr>
              <w:t>/CN/OAM)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to clarify it.</w:t>
            </w:r>
          </w:p>
          <w:p w14:paraId="2B83FADF" w14:textId="77777777" w:rsidR="00FF4AE5" w:rsidRDefault="00BE476A">
            <w:pPr>
              <w:rPr>
                <w:rFonts w:eastAsiaTheme="minorEastAsia"/>
                <w:b/>
                <w:lang w:eastAsia="zh-CN"/>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be  dataset/parameter rather than a specific UE. In this case, we suggest to improve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r>
              <w:rPr>
                <w:rFonts w:eastAsia="SimSun" w:hint="eastAsia"/>
                <w:lang w:val="en-US" w:eastAsia="zh-CN"/>
              </w:rPr>
              <w:t>solution,we</w:t>
            </w:r>
            <w:proofErr w:type="spell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en-GB"/>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en-GB"/>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lastRenderedPageBreak/>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 xml:space="preserve">NOTE: The transfer path between </w:t>
            </w:r>
            <w:proofErr w:type="spellStart"/>
            <w:r w:rsidRPr="002E12F6">
              <w:rPr>
                <w:bCs/>
              </w:rPr>
              <w:t>gNB</w:t>
            </w:r>
            <w:proofErr w:type="spellEnd"/>
            <w:r w:rsidRPr="002E12F6">
              <w:rPr>
                <w:bCs/>
              </w:rPr>
              <w:t xml:space="preserve">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 xml:space="preserve">NOTE: The standardization of dataset/model parameters transfer between </w:t>
            </w:r>
            <w:proofErr w:type="spellStart"/>
            <w:r w:rsidRPr="00CF704F">
              <w:rPr>
                <w:b/>
              </w:rPr>
              <w:t>gNB</w:t>
            </w:r>
            <w:proofErr w:type="spellEnd"/>
            <w:r w:rsidRPr="00CF704F">
              <w:rPr>
                <w:b/>
              </w:rPr>
              <w:t xml:space="preserve">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lastRenderedPageBreak/>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lastRenderedPageBreak/>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xml:space="preserve">, which is between the UE and the </w:t>
            </w:r>
            <w:proofErr w:type="spellStart"/>
            <w:r>
              <w:rPr>
                <w:rFonts w:eastAsiaTheme="minorEastAsia"/>
                <w:bCs/>
                <w:lang w:eastAsia="zh-CN"/>
              </w:rPr>
              <w:t>gNB</w:t>
            </w:r>
            <w:proofErr w:type="spellEnd"/>
            <w:r>
              <w:rPr>
                <w:rFonts w:eastAsiaTheme="minorEastAsia"/>
                <w:bCs/>
                <w:lang w:eastAsia="zh-CN"/>
              </w:rPr>
              <w:t>.</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w:t>
            </w:r>
            <w:proofErr w:type="spellStart"/>
            <w:r>
              <w:rPr>
                <w:rFonts w:eastAsiaTheme="minorEastAsia"/>
                <w:bCs/>
                <w:lang w:eastAsia="zh-CN"/>
              </w:rPr>
              <w:t>gNB</w:t>
            </w:r>
            <w:proofErr w:type="spellEnd"/>
            <w:r>
              <w:rPr>
                <w:rFonts w:eastAsiaTheme="minorEastAsia"/>
                <w:bCs/>
                <w:lang w:eastAsia="zh-CN"/>
              </w:rPr>
              <w:t xml:space="preserve">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w:t>
            </w:r>
            <w:proofErr w:type="spellStart"/>
            <w:r>
              <w:rPr>
                <w:rFonts w:eastAsiaTheme="minorEastAsia"/>
                <w:b/>
                <w:lang w:eastAsia="zh-CN"/>
              </w:rPr>
              <w:t>gNB</w:t>
            </w:r>
            <w:proofErr w:type="spellEnd"/>
            <w:r>
              <w:rPr>
                <w:rFonts w:eastAsiaTheme="minorEastAsia"/>
                <w:b/>
                <w:lang w:eastAsia="zh-CN"/>
              </w:rPr>
              <w:t xml:space="preserve">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 xml:space="preserve">We should focus on the interaction between the </w:t>
            </w:r>
            <w:proofErr w:type="spellStart"/>
            <w:r w:rsidRPr="00510E10">
              <w:rPr>
                <w:rFonts w:eastAsiaTheme="minorEastAsia"/>
                <w:bCs/>
                <w:lang w:eastAsia="zh-CN"/>
              </w:rPr>
              <w:t>gNB</w:t>
            </w:r>
            <w:proofErr w:type="spellEnd"/>
            <w:r w:rsidRPr="00510E10">
              <w:rPr>
                <w:rFonts w:eastAsiaTheme="minorEastAsia"/>
                <w:bCs/>
                <w:lang w:eastAsia="zh-CN"/>
              </w:rPr>
              <w:t xml:space="preserve">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 xml:space="preserve">For completeness, and to demonstrate the potential for inefficiency, we would like to add that it could be the </w:t>
            </w:r>
            <w:proofErr w:type="spellStart"/>
            <w:r w:rsidRPr="00510E10">
              <w:rPr>
                <w:rFonts w:eastAsiaTheme="minorEastAsia"/>
                <w:bCs/>
                <w:lang w:eastAsia="zh-CN"/>
              </w:rPr>
              <w:t>gNB</w:t>
            </w:r>
            <w:proofErr w:type="spellEnd"/>
            <w:r w:rsidRPr="00510E10">
              <w:rPr>
                <w:rFonts w:eastAsiaTheme="minorEastAsia"/>
                <w:bCs/>
                <w:lang w:eastAsia="zh-CN"/>
              </w:rPr>
              <w:t xml:space="preserve">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lastRenderedPageBreak/>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lang w:eastAsia="zh-CN"/>
              </w:rPr>
            </w:pPr>
            <w:proofErr w:type="spellStart"/>
            <w:r>
              <w:rPr>
                <w:rFonts w:eastAsiaTheme="minorEastAsia"/>
                <w:lang w:eastAsia="zh-CN"/>
              </w:rPr>
              <w:lastRenderedPageBreak/>
              <w:t>Futurewei</w:t>
            </w:r>
            <w:proofErr w:type="spellEnd"/>
          </w:p>
        </w:tc>
        <w:tc>
          <w:tcPr>
            <w:tcW w:w="7655" w:type="dxa"/>
          </w:tcPr>
          <w:p w14:paraId="5EB34C85" w14:textId="2A292FB8" w:rsidR="00903ADC" w:rsidRPr="000327FC" w:rsidRDefault="00903ADC" w:rsidP="00903ADC">
            <w:pPr>
              <w:rPr>
                <w:rFonts w:eastAsiaTheme="minorEastAsia"/>
                <w:b/>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w:t>
            </w:r>
            <w:proofErr w:type="spellStart"/>
            <w:r>
              <w:rPr>
                <w:rFonts w:eastAsiaTheme="minorEastAsia"/>
                <w:bCs/>
                <w:lang w:eastAsia="zh-CN"/>
              </w:rPr>
              <w:t>gNB</w:t>
            </w:r>
            <w:proofErr w:type="spellEnd"/>
            <w:r>
              <w:rPr>
                <w:rFonts w:eastAsiaTheme="minorEastAsia"/>
                <w:bCs/>
                <w:lang w:eastAsia="zh-CN"/>
              </w:rPr>
              <w:t xml:space="preserve">. The UE then transfers it back to the </w:t>
            </w:r>
            <w:proofErr w:type="spellStart"/>
            <w:r>
              <w:rPr>
                <w:rFonts w:eastAsiaTheme="minorEastAsia"/>
                <w:bCs/>
                <w:lang w:eastAsia="zh-CN"/>
              </w:rPr>
              <w:t>gNB</w:t>
            </w:r>
            <w:proofErr w:type="spellEnd"/>
            <w:r>
              <w:rPr>
                <w:rFonts w:eastAsiaTheme="minorEastAsia"/>
                <w:bCs/>
                <w:lang w:eastAsia="zh-CN"/>
              </w:rPr>
              <w:t xml:space="preserve"> again (i.e., OTA) and the dataset eventually goes to the UE-side training entity. This is not the smart way of implementation and it increases network traffic. </w:t>
            </w:r>
          </w:p>
        </w:tc>
      </w:tr>
      <w:tr w:rsidR="00B10F79" w:rsidRPr="00863FC1" w14:paraId="45BC2B22" w14:textId="77777777" w:rsidTr="00AB3F44">
        <w:tc>
          <w:tcPr>
            <w:tcW w:w="2122" w:type="dxa"/>
          </w:tcPr>
          <w:p w14:paraId="143D4D95" w14:textId="7862A044" w:rsidR="00B10F79" w:rsidRDefault="00B10F79" w:rsidP="00B10F79">
            <w:pPr>
              <w:rPr>
                <w:rFonts w:eastAsiaTheme="minorEastAsia"/>
                <w:lang w:eastAsia="zh-CN"/>
              </w:rPr>
            </w:pPr>
            <w:r>
              <w:rPr>
                <w:rFonts w:hint="eastAsia"/>
                <w:lang w:eastAsia="ko-KR"/>
              </w:rPr>
              <w:t>LGE</w:t>
            </w:r>
          </w:p>
        </w:tc>
        <w:tc>
          <w:tcPr>
            <w:tcW w:w="7655" w:type="dxa"/>
          </w:tcPr>
          <w:p w14:paraId="7AAB4331" w14:textId="77777777" w:rsidR="00B10F79" w:rsidRDefault="00B10F79" w:rsidP="00B10F79">
            <w:pPr>
              <w:rPr>
                <w:lang w:eastAsia="ko-KR"/>
              </w:rPr>
            </w:pPr>
            <w:r>
              <w:rPr>
                <w:rFonts w:hint="eastAsia"/>
                <w:lang w:eastAsia="ko-KR"/>
              </w:rPr>
              <w:t>For P1-A5, we think the clarification is necessary as follows :</w:t>
            </w:r>
          </w:p>
          <w:p w14:paraId="173D9D9F" w14:textId="77777777" w:rsidR="00B10F79" w:rsidRPr="00C71E3B" w:rsidRDefault="00B10F79" w:rsidP="00B10F79">
            <w:pPr>
              <w:numPr>
                <w:ilvl w:val="0"/>
                <w:numId w:val="12"/>
              </w:numPr>
              <w:rPr>
                <w:lang w:val="en-US" w:eastAsia="ko-KR"/>
              </w:rPr>
            </w:pPr>
            <w:r w:rsidRPr="00C71E3B">
              <w:rPr>
                <w:rFonts w:hint="eastAsia"/>
                <w:b/>
                <w:bCs/>
                <w:lang w:val="en-US" w:eastAsia="ko-KR"/>
              </w:rPr>
              <w:t>A5 - Visibility</w:t>
            </w:r>
            <w:r w:rsidRPr="00C71E3B">
              <w:rPr>
                <w:rFonts w:hint="eastAsia"/>
                <w:lang w:val="en-US" w:eastAsia="ko-KR"/>
              </w:rPr>
              <w:t>: standardized data format and</w:t>
            </w:r>
            <w:r w:rsidRPr="003D7562">
              <w:rPr>
                <w:rFonts w:hint="eastAsia"/>
                <w:b/>
                <w:bCs/>
                <w:color w:val="FF0000"/>
                <w:lang w:val="en-US" w:eastAsia="ko-KR"/>
              </w:rPr>
              <w:t>/or reference</w:t>
            </w:r>
            <w:r w:rsidRPr="00C71E3B">
              <w:rPr>
                <w:rFonts w:hint="eastAsia"/>
                <w:lang w:val="en-US" w:eastAsia="ko-KR"/>
              </w:rPr>
              <w:t xml:space="preserve"> model structure for dataset and parameter to be understandable by UE.</w:t>
            </w:r>
          </w:p>
          <w:p w14:paraId="31D4A91D" w14:textId="77777777" w:rsidR="00B10F79" w:rsidRPr="003D7562" w:rsidRDefault="00B10F79" w:rsidP="00B10F79">
            <w:pPr>
              <w:rPr>
                <w:lang w:val="en-US" w:eastAsia="ko-KR"/>
              </w:rPr>
            </w:pPr>
          </w:p>
          <w:p w14:paraId="46689AE5" w14:textId="77777777" w:rsidR="00B10F79" w:rsidRDefault="00B10F79" w:rsidP="00B10F79">
            <w:pPr>
              <w:rPr>
                <w:lang w:eastAsia="ko-KR"/>
              </w:rPr>
            </w:pPr>
            <w:r>
              <w:rPr>
                <w:lang w:eastAsia="ko-KR"/>
              </w:rPr>
              <w:t>The directions/options below are rooted in the</w:t>
            </w:r>
            <w:r>
              <w:rPr>
                <w:rFonts w:hint="eastAsia"/>
                <w:lang w:eastAsia="ko-KR"/>
              </w:rPr>
              <w:t xml:space="preserve"> RAN1</w:t>
            </w:r>
            <w:r>
              <w:rPr>
                <w:lang w:eastAsia="ko-KR"/>
              </w:rPr>
              <w:t xml:space="preserve"> agreement below. </w:t>
            </w:r>
          </w:p>
          <w:tbl>
            <w:tblPr>
              <w:tblStyle w:val="TableGrid"/>
              <w:tblW w:w="0" w:type="auto"/>
              <w:tblLook w:val="04A0" w:firstRow="1" w:lastRow="0" w:firstColumn="1" w:lastColumn="0" w:noHBand="0" w:noVBand="1"/>
            </w:tblPr>
            <w:tblGrid>
              <w:gridCol w:w="7429"/>
            </w:tblGrid>
            <w:tr w:rsidR="00B10F79" w14:paraId="07A9582D" w14:textId="77777777" w:rsidTr="00CE5A4C">
              <w:tc>
                <w:tcPr>
                  <w:tcW w:w="7429" w:type="dxa"/>
                </w:tcPr>
                <w:p w14:paraId="360B2978" w14:textId="77777777" w:rsidR="00B10F79" w:rsidRPr="002D2149" w:rsidRDefault="00B10F79" w:rsidP="00B10F79">
                  <w:pPr>
                    <w:rPr>
                      <w:b/>
                      <w:bCs/>
                      <w:lang w:val="en-US" w:eastAsia="ko-KR"/>
                    </w:rPr>
                  </w:pPr>
                  <w:r w:rsidRPr="003D7562">
                    <w:rPr>
                      <w:b/>
                      <w:bCs/>
                      <w:highlight w:val="green"/>
                      <w:lang w:val="en-US" w:eastAsia="ko-KR"/>
                    </w:rPr>
                    <w:t>Agreement</w:t>
                  </w:r>
                </w:p>
                <w:p w14:paraId="6542B81C" w14:textId="77777777" w:rsidR="00B10F79" w:rsidRPr="002D2149" w:rsidRDefault="00B10F79" w:rsidP="00B10F79">
                  <w:pPr>
                    <w:rPr>
                      <w:b/>
                      <w:bCs/>
                      <w:i/>
                      <w:iCs/>
                      <w:lang w:val="en-US" w:eastAsia="ko-KR"/>
                    </w:rPr>
                  </w:pPr>
                  <w:r w:rsidRPr="002D2149">
                    <w:rPr>
                      <w:b/>
                      <w:bCs/>
                      <w:i/>
                      <w:iCs/>
                      <w:lang w:val="en-US" w:eastAsia="ko-KR"/>
                    </w:rPr>
                    <w:t>To alleviate / resolve the issues related to inter-vendor training collaboration of AI/ML-based CSI compression using two-sided model, study the following options:</w:t>
                  </w:r>
                </w:p>
                <w:p w14:paraId="4B9DEA01" w14:textId="77777777" w:rsidR="00B10F79" w:rsidRPr="002D2149" w:rsidRDefault="00B10F79" w:rsidP="00B10F79">
                  <w:pPr>
                    <w:numPr>
                      <w:ilvl w:val="0"/>
                      <w:numId w:val="14"/>
                    </w:numPr>
                    <w:rPr>
                      <w:b/>
                      <w:bCs/>
                      <w:i/>
                      <w:iCs/>
                      <w:lang w:val="en-US" w:eastAsia="ko-KR"/>
                    </w:rPr>
                  </w:pPr>
                  <w:r w:rsidRPr="002D2149">
                    <w:rPr>
                      <w:b/>
                      <w:bCs/>
                      <w:i/>
                      <w:iCs/>
                      <w:lang w:val="en-US" w:eastAsia="ko-KR"/>
                    </w:rPr>
                    <w:t>Option 1: Fully standardized reference model (structure + parameters)</w:t>
                  </w:r>
                </w:p>
                <w:p w14:paraId="04270E6B" w14:textId="77777777" w:rsidR="00B10F79" w:rsidRPr="002D2149" w:rsidRDefault="00B10F79" w:rsidP="00B10F79">
                  <w:pPr>
                    <w:numPr>
                      <w:ilvl w:val="0"/>
                      <w:numId w:val="14"/>
                    </w:numPr>
                    <w:rPr>
                      <w:b/>
                      <w:bCs/>
                      <w:i/>
                      <w:iCs/>
                      <w:lang w:val="en-US" w:eastAsia="ko-KR"/>
                    </w:rPr>
                  </w:pPr>
                  <w:r w:rsidRPr="002D2149">
                    <w:rPr>
                      <w:b/>
                      <w:bCs/>
                      <w:i/>
                      <w:iCs/>
                      <w:lang w:val="en-US" w:eastAsia="ko-KR"/>
                    </w:rPr>
                    <w:t>Option 2: Standardized dataset</w:t>
                  </w:r>
                </w:p>
                <w:p w14:paraId="6960E17B" w14:textId="77777777" w:rsidR="00B10F79" w:rsidRPr="002D2149" w:rsidRDefault="00B10F79" w:rsidP="00B10F79">
                  <w:pPr>
                    <w:numPr>
                      <w:ilvl w:val="0"/>
                      <w:numId w:val="14"/>
                    </w:numPr>
                    <w:rPr>
                      <w:b/>
                      <w:bCs/>
                      <w:i/>
                      <w:iCs/>
                      <w:lang w:val="en-US" w:eastAsia="ko-KR"/>
                    </w:rPr>
                  </w:pPr>
                  <w:r w:rsidRPr="002D2149">
                    <w:rPr>
                      <w:b/>
                      <w:bCs/>
                      <w:i/>
                      <w:iCs/>
                      <w:lang w:val="en-US" w:eastAsia="ko-KR"/>
                    </w:rPr>
                    <w:t>Option 3: Standardized reference model structure + Parameter exchange between NW-side and UE-side</w:t>
                  </w:r>
                </w:p>
                <w:p w14:paraId="44B717E1" w14:textId="77777777" w:rsidR="00B10F79" w:rsidRPr="002D2149" w:rsidRDefault="00B10F79" w:rsidP="00B10F79">
                  <w:pPr>
                    <w:numPr>
                      <w:ilvl w:val="0"/>
                      <w:numId w:val="14"/>
                    </w:numPr>
                    <w:rPr>
                      <w:b/>
                      <w:bCs/>
                      <w:i/>
                      <w:iCs/>
                      <w:lang w:val="en-US" w:eastAsia="ko-KR"/>
                    </w:rPr>
                  </w:pPr>
                  <w:r w:rsidRPr="002D2149">
                    <w:rPr>
                      <w:b/>
                      <w:bCs/>
                      <w:i/>
                      <w:iCs/>
                      <w:lang w:val="en-US" w:eastAsia="ko-KR"/>
                    </w:rPr>
                    <w:lastRenderedPageBreak/>
                    <w:t>Option 4: Standardized data / dataset format + Dataset exchange between NW-side and UE-side</w:t>
                  </w:r>
                </w:p>
                <w:p w14:paraId="3F1BF7AB" w14:textId="77777777" w:rsidR="00B10F79" w:rsidRPr="002D2149" w:rsidRDefault="00B10F79" w:rsidP="00B10F79">
                  <w:pPr>
                    <w:numPr>
                      <w:ilvl w:val="0"/>
                      <w:numId w:val="14"/>
                    </w:numPr>
                    <w:rPr>
                      <w:b/>
                      <w:bCs/>
                      <w:i/>
                      <w:iCs/>
                      <w:lang w:val="en-US" w:eastAsia="ko-KR"/>
                    </w:rPr>
                  </w:pPr>
                  <w:r w:rsidRPr="002D2149">
                    <w:rPr>
                      <w:b/>
                      <w:bCs/>
                      <w:i/>
                      <w:iCs/>
                      <w:lang w:val="en-US" w:eastAsia="ko-KR"/>
                    </w:rPr>
                    <w:t>Option 5: Standardized model format + Reference model exchange between NW-side and UE-side</w:t>
                  </w:r>
                </w:p>
                <w:p w14:paraId="2EF9284C" w14:textId="77777777" w:rsidR="00B10F79" w:rsidRPr="002D2149" w:rsidRDefault="00B10F79" w:rsidP="00B10F79">
                  <w:pPr>
                    <w:rPr>
                      <w:b/>
                      <w:bCs/>
                      <w:i/>
                      <w:iCs/>
                      <w:lang w:val="en-US" w:eastAsia="ko-KR"/>
                    </w:rPr>
                  </w:pPr>
                  <w:r w:rsidRPr="002D2149">
                    <w:rPr>
                      <w:b/>
                      <w:bCs/>
                      <w:i/>
                      <w:iCs/>
                      <w:lang w:val="en-US" w:eastAsia="ko-KR"/>
                    </w:rPr>
                    <w:t>Note 1: The above options may not be mutually exclusive and may be used together.</w:t>
                  </w:r>
                </w:p>
                <w:p w14:paraId="278BC8E6" w14:textId="77777777" w:rsidR="00B10F79" w:rsidRPr="002D2149" w:rsidRDefault="00B10F79" w:rsidP="00B10F79">
                  <w:pPr>
                    <w:rPr>
                      <w:b/>
                      <w:bCs/>
                      <w:i/>
                      <w:iCs/>
                      <w:lang w:val="en-US" w:eastAsia="ko-KR"/>
                    </w:rPr>
                  </w:pPr>
                  <w:r w:rsidRPr="002D2149">
                    <w:rPr>
                      <w:b/>
                      <w:bCs/>
                      <w:i/>
                      <w:iCs/>
                      <w:lang w:val="en-US" w:eastAsia="ko-KR"/>
                    </w:rPr>
                    <w:t>Note 2: Other options are not precluded.</w:t>
                  </w:r>
                </w:p>
                <w:p w14:paraId="38A6D880" w14:textId="77777777" w:rsidR="00B10F79" w:rsidRPr="002D2149" w:rsidRDefault="00B10F79" w:rsidP="00B10F79">
                  <w:pPr>
                    <w:rPr>
                      <w:b/>
                      <w:bCs/>
                      <w:i/>
                      <w:iCs/>
                      <w:lang w:val="en-US" w:eastAsia="ko-KR"/>
                    </w:rPr>
                  </w:pPr>
                  <w:r w:rsidRPr="002D2149">
                    <w:rPr>
                      <w:b/>
                      <w:bCs/>
                      <w:i/>
                      <w:iCs/>
                      <w:lang w:val="en-US" w:eastAsia="ko-KR"/>
                    </w:rPr>
                    <w:t>Note 3: The study should consider how different methods of exchanging the parameters / dataset / reference model would affect the feasibility and collaboration complexity of options 3 / 4 / 5 respectively, e.g., over the air-interface, offline delivery, etc.</w:t>
                  </w:r>
                </w:p>
                <w:p w14:paraId="73CC8222" w14:textId="77777777" w:rsidR="00B10F79" w:rsidRPr="003D7562" w:rsidRDefault="00B10F79" w:rsidP="00B10F79">
                  <w:pPr>
                    <w:rPr>
                      <w:b/>
                      <w:bCs/>
                      <w:i/>
                      <w:iCs/>
                      <w:lang w:val="en-US" w:eastAsia="ko-KR"/>
                    </w:rPr>
                  </w:pPr>
                  <w:r w:rsidRPr="002D2149">
                    <w:rPr>
                      <w:rFonts w:hint="eastAsia"/>
                      <w:b/>
                      <w:bCs/>
                      <w:i/>
                      <w:iCs/>
                      <w:lang w:val="en-US" w:eastAsia="ko-KR"/>
                    </w:rPr>
                    <w:t xml:space="preserve">Note 4: </w:t>
                  </w:r>
                  <w:r w:rsidRPr="002D2149">
                    <w:rPr>
                      <w:rFonts w:hint="eastAsia"/>
                      <w:b/>
                      <w:bCs/>
                      <w:i/>
                      <w:iCs/>
                      <w:lang w:val="en-US" w:eastAsia="ko-KR"/>
                    </w:rPr>
                    <w:t>“</w:t>
                  </w:r>
                  <w:r w:rsidRPr="002D2149">
                    <w:rPr>
                      <w:rFonts w:hint="eastAsia"/>
                      <w:b/>
                      <w:bCs/>
                      <w:i/>
                      <w:iCs/>
                      <w:lang w:val="en-US" w:eastAsia="ko-KR"/>
                    </w:rPr>
                    <w:t>Dataset</w:t>
                  </w:r>
                  <w:r w:rsidRPr="002D2149">
                    <w:rPr>
                      <w:rFonts w:hint="eastAsia"/>
                      <w:b/>
                      <w:bCs/>
                      <w:i/>
                      <w:iCs/>
                      <w:lang w:val="en-US" w:eastAsia="ko-KR"/>
                    </w:rPr>
                    <w:t>”</w:t>
                  </w:r>
                  <w:r w:rsidRPr="002D2149">
                    <w:rPr>
                      <w:rFonts w:hint="eastAsia"/>
                      <w:b/>
                      <w:bCs/>
                      <w:i/>
                      <w:iCs/>
                      <w:lang w:val="en-US" w:eastAsia="ko-KR"/>
                    </w:rPr>
                    <w:t xml:space="preserve"> refers to a set of data samples of CSI feedback and associated target CSI.</w:t>
                  </w:r>
                </w:p>
              </w:tc>
            </w:tr>
          </w:tbl>
          <w:p w14:paraId="06A879B6" w14:textId="77777777" w:rsidR="00B10F79" w:rsidRDefault="00B10F79" w:rsidP="00B10F79">
            <w:pPr>
              <w:rPr>
                <w:lang w:eastAsia="ko-KR"/>
              </w:rPr>
            </w:pPr>
            <w:r>
              <w:rPr>
                <w:lang w:eastAsia="ko-KR"/>
              </w:rPr>
              <w:lastRenderedPageBreak/>
              <w:t xml:space="preserve">As you can see, Option 3 requires a standardized reference model structure and Option 4 requires a standardized data/dataset format. The reference model is what is being standardized here, which means that it does not have to exactly match the </w:t>
            </w:r>
            <w:r>
              <w:rPr>
                <w:rFonts w:hint="eastAsia"/>
                <w:lang w:eastAsia="ko-KR"/>
              </w:rPr>
              <w:t>UE</w:t>
            </w:r>
            <w:r>
              <w:rPr>
                <w:lang w:eastAsia="ko-KR"/>
              </w:rPr>
              <w:t>/</w:t>
            </w:r>
            <w:r>
              <w:rPr>
                <w:rFonts w:hint="eastAsia"/>
                <w:lang w:eastAsia="ko-KR"/>
              </w:rPr>
              <w:t>NW</w:t>
            </w:r>
            <w:r>
              <w:rPr>
                <w:lang w:eastAsia="ko-KR"/>
              </w:rPr>
              <w:t xml:space="preserve"> side model.</w:t>
            </w:r>
          </w:p>
          <w:p w14:paraId="4BED1B5D" w14:textId="77777777" w:rsidR="00B10F79" w:rsidRDefault="00B10F79" w:rsidP="00B10F79">
            <w:pPr>
              <w:rPr>
                <w:lang w:eastAsia="ko-KR"/>
              </w:rPr>
            </w:pPr>
          </w:p>
          <w:p w14:paraId="623F8FB5" w14:textId="77777777" w:rsidR="00B10F79" w:rsidRDefault="00B10F79" w:rsidP="00B10F79">
            <w:pPr>
              <w:rPr>
                <w:lang w:eastAsia="ko-KR"/>
              </w:rPr>
            </w:pPr>
            <w:r w:rsidRPr="005A59C2">
              <w:rPr>
                <w:lang w:eastAsia="ko-KR"/>
              </w:rPr>
              <w:t>For P2, it is necessary to align the wording between P2 and section 3.3. The lack of consistent terminology for the same entity can lead to confusion. It is important to ensure that both sections use the same expression to avoid misunderstandings.</w:t>
            </w:r>
          </w:p>
          <w:tbl>
            <w:tblPr>
              <w:tblStyle w:val="TableGrid"/>
              <w:tblW w:w="0" w:type="auto"/>
              <w:tblLook w:val="04A0" w:firstRow="1" w:lastRow="0" w:firstColumn="1" w:lastColumn="0" w:noHBand="0" w:noVBand="1"/>
            </w:tblPr>
            <w:tblGrid>
              <w:gridCol w:w="3714"/>
              <w:gridCol w:w="3715"/>
            </w:tblGrid>
            <w:tr w:rsidR="00B10F79" w14:paraId="340EEE99" w14:textId="77777777" w:rsidTr="00CE5A4C">
              <w:trPr>
                <w:trHeight w:val="187"/>
              </w:trPr>
              <w:tc>
                <w:tcPr>
                  <w:tcW w:w="3714" w:type="dxa"/>
                </w:tcPr>
                <w:p w14:paraId="3B78F330" w14:textId="77777777" w:rsidR="00B10F79" w:rsidRDefault="00B10F79" w:rsidP="00B10F79">
                  <w:pPr>
                    <w:jc w:val="center"/>
                    <w:rPr>
                      <w:lang w:eastAsia="ko-KR"/>
                    </w:rPr>
                  </w:pPr>
                  <w:r>
                    <w:rPr>
                      <w:rFonts w:hint="eastAsia"/>
                      <w:lang w:eastAsia="ko-KR"/>
                    </w:rPr>
                    <w:t>P2</w:t>
                  </w:r>
                </w:p>
              </w:tc>
              <w:tc>
                <w:tcPr>
                  <w:tcW w:w="3715" w:type="dxa"/>
                </w:tcPr>
                <w:p w14:paraId="2A164983" w14:textId="77777777" w:rsidR="00B10F79" w:rsidRDefault="00B10F79" w:rsidP="00B10F79">
                  <w:pPr>
                    <w:jc w:val="center"/>
                    <w:rPr>
                      <w:lang w:eastAsia="ko-KR"/>
                    </w:rPr>
                  </w:pPr>
                  <w:r>
                    <w:rPr>
                      <w:lang w:eastAsia="ko-KR"/>
                    </w:rPr>
                    <w:t>S</w:t>
                  </w:r>
                  <w:r>
                    <w:rPr>
                      <w:rFonts w:hint="eastAsia"/>
                      <w:lang w:eastAsia="ko-KR"/>
                    </w:rPr>
                    <w:t>ection 3.3</w:t>
                  </w:r>
                </w:p>
              </w:tc>
            </w:tr>
            <w:tr w:rsidR="00B10F79" w14:paraId="04859D7E" w14:textId="77777777" w:rsidTr="00CE5A4C">
              <w:trPr>
                <w:trHeight w:val="407"/>
              </w:trPr>
              <w:tc>
                <w:tcPr>
                  <w:tcW w:w="3714" w:type="dxa"/>
                </w:tcPr>
                <w:p w14:paraId="3BE42C6A" w14:textId="77777777" w:rsidR="00B10F79" w:rsidRDefault="00B10F79" w:rsidP="00B10F79">
                  <w:pPr>
                    <w:rPr>
                      <w:lang w:eastAsia="ko-KR"/>
                    </w:rPr>
                  </w:pPr>
                  <w:r>
                    <w:rPr>
                      <w:b/>
                      <w:bCs/>
                    </w:rPr>
                    <w:t>UE training entity</w:t>
                  </w:r>
                  <w:r>
                    <w:t xml:space="preserve"> (a server inside/outside of MNO or an OTT server)</w:t>
                  </w:r>
                </w:p>
              </w:tc>
              <w:tc>
                <w:tcPr>
                  <w:tcW w:w="3715" w:type="dxa"/>
                  <w:vMerge w:val="restart"/>
                  <w:vAlign w:val="center"/>
                </w:tcPr>
                <w:p w14:paraId="3B88A744" w14:textId="77777777" w:rsidR="00B10F79" w:rsidRDefault="00B10F79" w:rsidP="00B10F79">
                  <w:pPr>
                    <w:jc w:val="center"/>
                    <w:rPr>
                      <w:lang w:eastAsia="ko-KR"/>
                    </w:rPr>
                  </w:pPr>
                  <w:r w:rsidRPr="005A59C2">
                    <w:rPr>
                      <w:lang w:eastAsia="ko-KR"/>
                    </w:rPr>
                    <w:t>UE-side OTT server or UE-side training entity (inside/outside MNO)</w:t>
                  </w:r>
                </w:p>
              </w:tc>
            </w:tr>
            <w:tr w:rsidR="00B10F79" w14:paraId="657ECE3A" w14:textId="77777777" w:rsidTr="00CE5A4C">
              <w:tc>
                <w:tcPr>
                  <w:tcW w:w="3714" w:type="dxa"/>
                </w:tcPr>
                <w:p w14:paraId="14F7B0AF" w14:textId="77777777" w:rsidR="00B10F79" w:rsidRDefault="00B10F79" w:rsidP="00B10F79">
                  <w:pPr>
                    <w:rPr>
                      <w:lang w:eastAsia="ko-KR"/>
                    </w:rPr>
                  </w:pPr>
                  <w:r>
                    <w:rPr>
                      <w:b/>
                      <w:bCs/>
                    </w:rPr>
                    <w:t>UE training entity</w:t>
                  </w:r>
                  <w:r>
                    <w:t xml:space="preserve"> (OTT server inside/outside of MNO)</w:t>
                  </w:r>
                </w:p>
              </w:tc>
              <w:tc>
                <w:tcPr>
                  <w:tcW w:w="3715" w:type="dxa"/>
                  <w:vMerge/>
                </w:tcPr>
                <w:p w14:paraId="7D41EF1B" w14:textId="77777777" w:rsidR="00B10F79" w:rsidRDefault="00B10F79" w:rsidP="00B10F79">
                  <w:pPr>
                    <w:rPr>
                      <w:lang w:eastAsia="ko-KR"/>
                    </w:rPr>
                  </w:pPr>
                </w:p>
              </w:tc>
            </w:tr>
          </w:tbl>
          <w:p w14:paraId="4CBA64CE" w14:textId="77777777" w:rsidR="00B10F79" w:rsidRDefault="00B10F79" w:rsidP="00B10F79">
            <w:pPr>
              <w:rPr>
                <w:lang w:eastAsia="ko-KR"/>
              </w:rPr>
            </w:pPr>
            <w:r w:rsidRPr="001F7E05">
              <w:rPr>
                <w:lang w:eastAsia="ko-KR"/>
              </w:rPr>
              <w:t>Therefore, we propose the following expressions to ensure consistency in terminology</w:t>
            </w:r>
            <w:r>
              <w:rPr>
                <w:rFonts w:hint="eastAsia"/>
                <w:lang w:eastAsia="ko-KR"/>
              </w:rPr>
              <w:t>.</w:t>
            </w:r>
          </w:p>
          <w:p w14:paraId="25BA1598" w14:textId="77777777" w:rsidR="00B10F79" w:rsidRDefault="00B10F79" w:rsidP="00B10F79">
            <w:pPr>
              <w:rPr>
                <w:b/>
                <w:bCs/>
              </w:rPr>
            </w:pPr>
            <w:r>
              <w:rPr>
                <w:rFonts w:hint="eastAsia"/>
                <w:b/>
                <w:bCs/>
                <w:u w:val="single"/>
              </w:rPr>
              <w:t>A</w:t>
            </w:r>
            <w:r>
              <w:rPr>
                <w:b/>
                <w:bCs/>
                <w:u w:val="single"/>
              </w:rPr>
              <w:t>lternative 1 (non-OTA approach)</w:t>
            </w:r>
            <w:r>
              <w:rPr>
                <w:b/>
                <w:bCs/>
              </w:rPr>
              <w:t xml:space="preserve">: </w:t>
            </w:r>
          </w:p>
          <w:p w14:paraId="6EDB2B21" w14:textId="77777777" w:rsidR="00B10F79" w:rsidRDefault="00B10F79" w:rsidP="00B10F79">
            <w:pPr>
              <w:rPr>
                <w:b/>
                <w:bCs/>
              </w:rPr>
            </w:pPr>
            <w:proofErr w:type="spellStart"/>
            <w:r>
              <w:rPr>
                <w:b/>
                <w:bCs/>
              </w:rPr>
              <w:t>gNB</w:t>
            </w:r>
            <w:proofErr w:type="spellEnd"/>
            <w:r>
              <w:t xml:space="preserve"> -&gt; </w:t>
            </w:r>
            <w:r>
              <w:rPr>
                <w:b/>
                <w:bCs/>
              </w:rPr>
              <w:t>NW dataset/model parameters collection entity</w:t>
            </w:r>
            <w:r>
              <w:t xml:space="preserve"> -&gt; </w:t>
            </w:r>
            <w:r w:rsidRPr="003D7562">
              <w:rPr>
                <w:b/>
                <w:bCs/>
                <w:color w:val="FF0000"/>
                <w:lang w:eastAsia="ko-KR"/>
              </w:rPr>
              <w:t>UE-side OTT server or UE-side training entity (inside/outside MNO)</w:t>
            </w:r>
          </w:p>
          <w:p w14:paraId="691272B1" w14:textId="77777777" w:rsidR="00B10F79" w:rsidRDefault="00B10F79" w:rsidP="00B10F79">
            <w:pPr>
              <w:rPr>
                <w:b/>
                <w:bCs/>
              </w:rPr>
            </w:pPr>
            <w:r>
              <w:rPr>
                <w:b/>
                <w:bCs/>
                <w:u w:val="single"/>
              </w:rPr>
              <w:t>Alternative 2 (OTA approach)</w:t>
            </w:r>
            <w:r>
              <w:rPr>
                <w:b/>
                <w:bCs/>
              </w:rPr>
              <w:t xml:space="preserve">: </w:t>
            </w:r>
          </w:p>
          <w:p w14:paraId="0ED613A4" w14:textId="03C6EB1D" w:rsidR="00B10F79" w:rsidRPr="001737C7" w:rsidRDefault="00B10F79" w:rsidP="00B10F79">
            <w:pPr>
              <w:rPr>
                <w:rFonts w:eastAsiaTheme="minorEastAsia"/>
                <w:b/>
                <w:lang w:eastAsia="zh-CN"/>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sidRPr="003D7562">
              <w:rPr>
                <w:b/>
                <w:bCs/>
                <w:color w:val="FF0000"/>
                <w:lang w:eastAsia="ko-KR"/>
              </w:rPr>
              <w:t>UE-side OTT server (inside/outside MNO)</w:t>
            </w:r>
          </w:p>
        </w:tc>
      </w:tr>
      <w:tr w:rsidR="00FB3A5F" w:rsidRPr="00863FC1" w14:paraId="30352485" w14:textId="77777777" w:rsidTr="00AB3F44">
        <w:tc>
          <w:tcPr>
            <w:tcW w:w="2122" w:type="dxa"/>
          </w:tcPr>
          <w:p w14:paraId="31FC3FAD" w14:textId="6A868021" w:rsidR="00FB3A5F" w:rsidRDefault="00FB3A5F" w:rsidP="00B10F79">
            <w:pPr>
              <w:rPr>
                <w:lang w:eastAsia="ko-KR"/>
              </w:rPr>
            </w:pPr>
            <w:r>
              <w:rPr>
                <w:lang w:eastAsia="ko-KR"/>
              </w:rPr>
              <w:lastRenderedPageBreak/>
              <w:t>Samsung</w:t>
            </w:r>
          </w:p>
        </w:tc>
        <w:tc>
          <w:tcPr>
            <w:tcW w:w="7655" w:type="dxa"/>
          </w:tcPr>
          <w:p w14:paraId="48A0380B" w14:textId="77777777" w:rsidR="00FB3A5F" w:rsidRDefault="00FB3A5F" w:rsidP="00FB3A5F">
            <w:r>
              <w:t>P1: OK as general guidelines; practical usefulness of some of the principles is unclear, especially A4, but we can keep it</w:t>
            </w:r>
          </w:p>
          <w:p w14:paraId="4592DA75" w14:textId="77777777" w:rsidR="00FB3A5F" w:rsidRDefault="00FB3A5F" w:rsidP="00FB3A5F">
            <w:r>
              <w:t>Also, A3 appears incomplete – the intended meaning is presumably that the decision is down to the NW?</w:t>
            </w:r>
          </w:p>
          <w:p w14:paraId="2DD399E4" w14:textId="5A64C25D" w:rsidR="00FB3A5F" w:rsidRDefault="00FB3A5F" w:rsidP="00FB3A5F">
            <w:r>
              <w:t xml:space="preserve">P2: general comment – we appreciate that ‘RAN2 </w:t>
            </w:r>
            <w:proofErr w:type="spellStart"/>
            <w:r>
              <w:t>analyzed</w:t>
            </w:r>
            <w:proofErr w:type="spellEnd"/>
            <w:r>
              <w:t xml:space="preserve"> area’ is introduced by the rapporteurs to show the scope of our discussion, and highlight the fact that RAN2 does not need to discuss the transfer of raw data (which we agree with); however we maintain that we should say ‘CSI </w:t>
            </w:r>
            <w:r w:rsidRPr="007C10A0">
              <w:rPr>
                <w:strike/>
              </w:rPr>
              <w:t>compression</w:t>
            </w:r>
            <w:r>
              <w:t xml:space="preserve"> data’ (or at least ‘data related to CSI compression’), and also that – for the case where the NW entity is not at the </w:t>
            </w:r>
            <w:proofErr w:type="spellStart"/>
            <w:r>
              <w:t>gNB</w:t>
            </w:r>
            <w:proofErr w:type="spellEnd"/>
            <w:r>
              <w:t xml:space="preserve"> – we should not state that the </w:t>
            </w:r>
            <w:proofErr w:type="spellStart"/>
            <w:r>
              <w:t>gNB</w:t>
            </w:r>
            <w:proofErr w:type="spellEnd"/>
            <w:r>
              <w:t xml:space="preserve"> </w:t>
            </w:r>
            <w:r>
              <w:lastRenderedPageBreak/>
              <w:t xml:space="preserve">to NW-side entity link carries dataset/model parameters (whereas in fact dataset/model parameters are updated using the collected data). </w:t>
            </w:r>
          </w:p>
          <w:p w14:paraId="29C37C12" w14:textId="77777777" w:rsidR="00FB3A5F" w:rsidRDefault="00FB3A5F" w:rsidP="00FB3A5F">
            <w:r>
              <w:t>Additionally, it is not the entire shaded area that will be ‘analysed’ by RAN2 in the sense that RAN2 will not develop an e2e solution (perhaps ‘analysed’ can be considered broad enough)</w:t>
            </w:r>
          </w:p>
          <w:p w14:paraId="4B7B99E0" w14:textId="77777777" w:rsidR="00FB3A5F" w:rsidRDefault="00FB3A5F" w:rsidP="00FB3A5F">
            <w:r>
              <w:t>P3 – ok in principle but does this not violate the principle of a unified solution?</w:t>
            </w:r>
          </w:p>
          <w:p w14:paraId="5FCB1052" w14:textId="77777777" w:rsidR="00FB3A5F" w:rsidRDefault="00FB3A5F" w:rsidP="00FB3A5F">
            <w:r>
              <w:t xml:space="preserve">P4 – ok </w:t>
            </w:r>
          </w:p>
          <w:p w14:paraId="35238F17" w14:textId="77777777" w:rsidR="00FB3A5F" w:rsidRDefault="00FB3A5F" w:rsidP="00B10F79">
            <w:pPr>
              <w:rPr>
                <w:lang w:eastAsia="ko-KR"/>
              </w:rPr>
            </w:pPr>
          </w:p>
        </w:tc>
      </w:tr>
      <w:tr w:rsidR="00777943" w:rsidRPr="00863FC1" w14:paraId="63489951" w14:textId="77777777" w:rsidTr="00AB3F44">
        <w:tc>
          <w:tcPr>
            <w:tcW w:w="2122" w:type="dxa"/>
          </w:tcPr>
          <w:p w14:paraId="1B1F9A87" w14:textId="3E29EB9A" w:rsidR="00777943" w:rsidRDefault="00777943" w:rsidP="00B10F79">
            <w:pPr>
              <w:rPr>
                <w:lang w:eastAsia="ko-KR"/>
              </w:rPr>
            </w:pPr>
            <w:r>
              <w:rPr>
                <w:lang w:eastAsia="ko-KR"/>
              </w:rPr>
              <w:lastRenderedPageBreak/>
              <w:t>Apple2</w:t>
            </w:r>
          </w:p>
        </w:tc>
        <w:tc>
          <w:tcPr>
            <w:tcW w:w="7655" w:type="dxa"/>
          </w:tcPr>
          <w:p w14:paraId="45B9F3E3" w14:textId="51B4D5E4" w:rsidR="00466AF6" w:rsidRDefault="00777943" w:rsidP="00FB3A5F">
            <w:r>
              <w:t>On A1 of P1, we d</w:t>
            </w:r>
            <w:r w:rsidR="00C06641">
              <w:t>isagree</w:t>
            </w:r>
            <w:r>
              <w:t xml:space="preserve"> to remove “a unified”</w:t>
            </w:r>
            <w:r w:rsidR="00466AF6">
              <w:t>:</w:t>
            </w:r>
          </w:p>
          <w:p w14:paraId="7A1330BF" w14:textId="77777777" w:rsidR="00777943" w:rsidRPr="00466AF6" w:rsidRDefault="00466AF6" w:rsidP="00466AF6">
            <w:pPr>
              <w:pStyle w:val="ListParagraph"/>
              <w:numPr>
                <w:ilvl w:val="0"/>
                <w:numId w:val="62"/>
              </w:numPr>
            </w:pPr>
            <w:r w:rsidRPr="00466AF6">
              <w:rPr>
                <w:rFonts w:ascii="Times New Roman" w:eastAsiaTheme="minorEastAsia" w:hAnsi="Times New Roman"/>
                <w:sz w:val="20"/>
                <w:szCs w:val="20"/>
                <w:lang w:val="en-US" w:eastAsia="zh-CN"/>
              </w:rPr>
              <w:t xml:space="preserve">As Ericsson mentioned, </w:t>
            </w:r>
            <w:r w:rsidR="00777943" w:rsidRPr="00466AF6">
              <w:rPr>
                <w:rFonts w:ascii="Times New Roman" w:eastAsiaTheme="minorEastAsia" w:hAnsi="Times New Roman"/>
                <w:sz w:val="20"/>
                <w:szCs w:val="20"/>
                <w:lang w:val="en-US" w:eastAsia="zh-CN"/>
              </w:rPr>
              <w:t xml:space="preserve"> </w:t>
            </w:r>
            <w:r w:rsidRPr="00466AF6">
              <w:rPr>
                <w:rFonts w:ascii="Times New Roman" w:eastAsiaTheme="minorEastAsia" w:hAnsi="Times New Roman"/>
                <w:sz w:val="20"/>
                <w:szCs w:val="20"/>
                <w:lang w:val="en-US" w:eastAsia="zh-CN"/>
              </w:rPr>
              <w:t>it is</w:t>
            </w:r>
            <w:r w:rsidRPr="00DB04B7">
              <w:rPr>
                <w:rFonts w:ascii="Times New Roman" w:eastAsiaTheme="minorEastAsia" w:hAnsi="Times New Roman"/>
                <w:sz w:val="20"/>
                <w:szCs w:val="20"/>
                <w:lang w:val="en-US" w:eastAsia="zh-CN"/>
              </w:rPr>
              <w:t xml:space="preserve"> a principle 3GPP should aim at defining a unified solution </w:t>
            </w:r>
            <w:r>
              <w:rPr>
                <w:rFonts w:ascii="Times New Roman" w:eastAsiaTheme="minorEastAsia" w:hAnsi="Times New Roman"/>
                <w:sz w:val="20"/>
                <w:szCs w:val="20"/>
                <w:lang w:val="en-US" w:eastAsia="zh-CN"/>
              </w:rPr>
              <w:t xml:space="preserve">for </w:t>
            </w:r>
            <w:r w:rsidRPr="00DB04B7">
              <w:rPr>
                <w:rFonts w:ascii="Times New Roman" w:eastAsiaTheme="minorEastAsia" w:hAnsi="Times New Roman"/>
                <w:sz w:val="20"/>
                <w:szCs w:val="20"/>
                <w:lang w:val="en-US" w:eastAsia="zh-CN"/>
              </w:rPr>
              <w:t>the same objective</w:t>
            </w:r>
            <w:r>
              <w:rPr>
                <w:rFonts w:ascii="Times New Roman" w:eastAsiaTheme="minorEastAsia" w:hAnsi="Times New Roman"/>
                <w:sz w:val="20"/>
                <w:szCs w:val="20"/>
                <w:lang w:val="en-US" w:eastAsia="zh-CN"/>
              </w:rPr>
              <w:t xml:space="preserve">. We know we sometimes broke this principle before in 5G. However, it already caused a lot of issue, and 6G is considering to agree it as one genera principle captured in Spec. </w:t>
            </w:r>
          </w:p>
          <w:p w14:paraId="13D51CF5" w14:textId="007619B0" w:rsidR="00D241AA" w:rsidRPr="00D241AA" w:rsidRDefault="00466AF6" w:rsidP="0056090E">
            <w:pPr>
              <w:pStyle w:val="ListParagraph"/>
              <w:numPr>
                <w:ilvl w:val="0"/>
                <w:numId w:val="62"/>
              </w:numPr>
              <w:rPr>
                <w:rFonts w:ascii="Times New Roman" w:hAnsi="Times New Roman"/>
              </w:rPr>
            </w:pPr>
            <w:r w:rsidRPr="00C06641">
              <w:rPr>
                <w:rFonts w:ascii="Times New Roman" w:hAnsi="Times New Roman"/>
              </w:rPr>
              <w:t xml:space="preserve">RAN1 LS request RAN2 to </w:t>
            </w:r>
            <w:proofErr w:type="spellStart"/>
            <w:r w:rsidRPr="00C06641">
              <w:rPr>
                <w:rFonts w:ascii="Times New Roman" w:hAnsi="Times New Roman"/>
              </w:rPr>
              <w:t>analyze</w:t>
            </w:r>
            <w:proofErr w:type="spellEnd"/>
            <w:r w:rsidRPr="00C06641">
              <w:rPr>
                <w:rFonts w:ascii="Times New Roman" w:hAnsi="Times New Roman"/>
              </w:rPr>
              <w:t xml:space="preserve"> the feasibility for their listed </w:t>
            </w:r>
            <w:r w:rsidR="00C06641" w:rsidRPr="00C06641">
              <w:rPr>
                <w:rFonts w:ascii="Times New Roman" w:hAnsi="Times New Roman"/>
              </w:rPr>
              <w:t xml:space="preserve">data/parameter </w:t>
            </w:r>
            <w:r w:rsidRPr="00C06641">
              <w:rPr>
                <w:rFonts w:ascii="Times New Roman" w:hAnsi="Times New Roman"/>
              </w:rPr>
              <w:t xml:space="preserve">size, which includes 36K, </w:t>
            </w:r>
            <w:r w:rsidR="00C06641" w:rsidRPr="00C06641">
              <w:rPr>
                <w:rFonts w:ascii="Times New Roman" w:hAnsi="Times New Roman"/>
              </w:rPr>
              <w:t xml:space="preserve">11.6MB, </w:t>
            </w:r>
            <w:r w:rsidRPr="00C06641">
              <w:rPr>
                <w:rFonts w:ascii="Times New Roman" w:hAnsi="Times New Roman"/>
              </w:rPr>
              <w:t>52MB</w:t>
            </w:r>
            <w:r w:rsidR="00C06641" w:rsidRPr="00C06641">
              <w:rPr>
                <w:rFonts w:ascii="Times New Roman" w:hAnsi="Times New Roman"/>
              </w:rPr>
              <w:t xml:space="preserve">, </w:t>
            </w:r>
            <w:r w:rsidRPr="00C06641">
              <w:rPr>
                <w:rFonts w:ascii="Times New Roman" w:hAnsi="Times New Roman"/>
              </w:rPr>
              <w:t>225MB</w:t>
            </w:r>
            <w:r w:rsidR="00C06641" w:rsidRPr="00C06641">
              <w:rPr>
                <w:rFonts w:ascii="Times New Roman" w:hAnsi="Times New Roman"/>
              </w:rPr>
              <w:t xml:space="preserve"> </w:t>
            </w:r>
            <w:r w:rsidR="00C06641" w:rsidRPr="00C06641">
              <w:rPr>
                <w:rFonts w:ascii="Times New Roman" w:eastAsiaTheme="minorEastAsia" w:hAnsi="Times New Roman"/>
                <w:lang w:val="en-US" w:eastAsia="zh-CN"/>
              </w:rPr>
              <w:t>225MB+116.MB. Logically, only all these values can work, RAN2 can conclude the solution is feasible. Otherwise, if</w:t>
            </w:r>
            <w:r w:rsidR="00C136FA">
              <w:rPr>
                <w:rFonts w:ascii="Times New Roman" w:eastAsiaTheme="minorEastAsia" w:hAnsi="Times New Roman"/>
                <w:lang w:val="en-US" w:eastAsia="zh-CN"/>
              </w:rPr>
              <w:t xml:space="preserve"> </w:t>
            </w:r>
            <w:r w:rsidR="00C06641" w:rsidRPr="00C06641">
              <w:rPr>
                <w:rFonts w:ascii="Times New Roman" w:eastAsiaTheme="minorEastAsia" w:hAnsi="Times New Roman"/>
                <w:lang w:val="en-US" w:eastAsia="zh-CN"/>
              </w:rPr>
              <w:t xml:space="preserve">it is </w:t>
            </w:r>
            <w:r w:rsidR="00C136FA">
              <w:rPr>
                <w:rFonts w:ascii="Times New Roman" w:eastAsiaTheme="minorEastAsia" w:hAnsi="Times New Roman"/>
                <w:lang w:val="en-US" w:eastAsia="zh-CN"/>
              </w:rPr>
              <w:t xml:space="preserve">just </w:t>
            </w:r>
            <w:r w:rsidR="00C06641" w:rsidRPr="00C06641">
              <w:rPr>
                <w:rFonts w:ascii="Times New Roman" w:eastAsiaTheme="minorEastAsia" w:hAnsi="Times New Roman"/>
                <w:lang w:val="en-US" w:eastAsia="zh-CN"/>
              </w:rPr>
              <w:t xml:space="preserve">conditional feasible (e.g. not work for 52MB), </w:t>
            </w:r>
            <w:r w:rsidR="0056090E">
              <w:rPr>
                <w:rFonts w:ascii="Times New Roman" w:eastAsiaTheme="minorEastAsia" w:hAnsi="Times New Roman"/>
                <w:lang w:val="en-US" w:eastAsia="zh-CN"/>
              </w:rPr>
              <w:t>what message RAN2 intend to notify RAN1 (e.g. you have to use small dataset)?</w:t>
            </w:r>
            <w:r w:rsidR="003564CC">
              <w:rPr>
                <w:rFonts w:ascii="Times New Roman" w:eastAsiaTheme="minorEastAsia" w:hAnsi="Times New Roman"/>
                <w:lang w:val="en-US" w:eastAsia="zh-CN"/>
              </w:rPr>
              <w:t xml:space="preserve"> It will cause more confusion in RAN1.</w:t>
            </w:r>
          </w:p>
          <w:p w14:paraId="29B82446" w14:textId="77777777" w:rsidR="003564CC" w:rsidRDefault="00D241AA" w:rsidP="00D241AA">
            <w:pPr>
              <w:rPr>
                <w:rFonts w:ascii="Times New Roman" w:eastAsiaTheme="minorEastAsia" w:hAnsi="Times New Roman"/>
                <w:lang w:val="en-US" w:eastAsia="zh-CN"/>
              </w:rPr>
            </w:pPr>
            <w:r>
              <w:rPr>
                <w:rFonts w:ascii="Times New Roman" w:eastAsiaTheme="minorEastAsia" w:hAnsi="Times New Roman"/>
                <w:lang w:val="en-US" w:eastAsia="zh-CN"/>
              </w:rPr>
              <w:t xml:space="preserve">Thus, we propose to either keep “a unified”, or </w:t>
            </w:r>
            <w:r w:rsidR="003564CC">
              <w:rPr>
                <w:rFonts w:ascii="Times New Roman" w:eastAsiaTheme="minorEastAsia" w:hAnsi="Times New Roman"/>
                <w:lang w:val="en-US" w:eastAsia="zh-CN"/>
              </w:rPr>
              <w:t>below one:</w:t>
            </w:r>
          </w:p>
          <w:p w14:paraId="18545432" w14:textId="762EAF91" w:rsidR="003564CC" w:rsidRDefault="003564CC" w:rsidP="003564CC">
            <w:pPr>
              <w:pStyle w:val="ListParagraph"/>
              <w:numPr>
                <w:ilvl w:val="0"/>
                <w:numId w:val="5"/>
              </w:numPr>
              <w:rPr>
                <w:rFonts w:ascii="Times New Roman" w:hAnsi="Times New Roman"/>
                <w:sz w:val="20"/>
                <w:szCs w:val="20"/>
              </w:rPr>
            </w:pPr>
            <w:r>
              <w:rPr>
                <w:rFonts w:ascii="Times New Roman" w:hAnsi="Times New Roman"/>
                <w:sz w:val="20"/>
                <w:szCs w:val="20"/>
              </w:rPr>
              <w:t>A1: In average, dataset and/or parameter sharing size can be as large as 225MB+11.6MB;</w:t>
            </w:r>
          </w:p>
          <w:p w14:paraId="2677F6ED" w14:textId="7C24C575" w:rsidR="00466AF6" w:rsidRPr="00D241AA" w:rsidRDefault="00D241AA" w:rsidP="00D241AA">
            <w:pPr>
              <w:rPr>
                <w:rFonts w:ascii="Times New Roman" w:hAnsi="Times New Roman"/>
              </w:rPr>
            </w:pPr>
            <w:r>
              <w:rPr>
                <w:rFonts w:ascii="Times New Roman" w:eastAsiaTheme="minorEastAsia" w:hAnsi="Times New Roman"/>
                <w:lang w:val="en-US" w:eastAsia="zh-CN"/>
              </w:rPr>
              <w:t xml:space="preserve"> </w:t>
            </w:r>
            <w:r w:rsidR="0056090E" w:rsidRPr="00D241AA">
              <w:rPr>
                <w:rFonts w:ascii="Times New Roman" w:eastAsiaTheme="minorEastAsia" w:hAnsi="Times New Roman"/>
                <w:lang w:val="en-US" w:eastAsia="zh-CN"/>
              </w:rPr>
              <w:t xml:space="preserve"> </w:t>
            </w:r>
            <w:r w:rsidR="00466AF6" w:rsidRPr="00D241AA">
              <w:rPr>
                <w:rFonts w:ascii="Times New Roman" w:hAnsi="Times New Roman"/>
              </w:rPr>
              <w:t xml:space="preserve"> </w:t>
            </w: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lastRenderedPageBreak/>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w:t>
            </w:r>
            <w:proofErr w:type="spellStart"/>
            <w:r>
              <w:rPr>
                <w:rFonts w:ascii="Times New Roman" w:hAnsi="Times New Roman"/>
                <w:sz w:val="20"/>
                <w:szCs w:val="20"/>
              </w:rPr>
              <w:t>gNB</w:t>
            </w:r>
            <w:proofErr w:type="spellEnd"/>
            <w:r>
              <w:rPr>
                <w:rFonts w:ascii="Times New Roman" w:hAnsi="Times New Roman"/>
                <w:sz w:val="20"/>
                <w:szCs w:val="20"/>
              </w:rPr>
              <w:t xml:space="preserve">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lastRenderedPageBreak/>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Pr="00B42F7F" w:rsidRDefault="008E3DDF" w:rsidP="008E3DDF">
            <w:pPr>
              <w:rPr>
                <w:rStyle w:val="B1Char"/>
                <w:rFonts w:ascii="Times New Roman" w:eastAsiaTheme="minorEastAsia" w:hAnsi="Times New Roman"/>
                <w:bCs/>
                <w:szCs w:val="20"/>
                <w:lang w:val="es-ES" w:eastAsia="zh-CN"/>
              </w:rPr>
            </w:pPr>
            <w:r w:rsidRPr="00B42F7F">
              <w:rPr>
                <w:rStyle w:val="B1Char"/>
                <w:rFonts w:ascii="Times New Roman" w:eastAsiaTheme="minorEastAsia" w:hAnsi="Times New Roman"/>
                <w:b/>
                <w:szCs w:val="20"/>
                <w:lang w:val="es-ES" w:eastAsia="zh-CN"/>
              </w:rPr>
              <w:t>OTA</w:t>
            </w:r>
          </w:p>
          <w:p w14:paraId="1E8A167F" w14:textId="77777777" w:rsidR="008E3DDF" w:rsidRPr="00B42F7F" w:rsidRDefault="008E3DDF" w:rsidP="008E3DDF">
            <w:pPr>
              <w:rPr>
                <w:rStyle w:val="B1Char"/>
                <w:rFonts w:ascii="Times New Roman" w:eastAsiaTheme="minorEastAsia" w:hAnsi="Times New Roman"/>
                <w:bCs/>
                <w:szCs w:val="20"/>
                <w:lang w:val="es-ES" w:eastAsia="zh-CN"/>
              </w:rPr>
            </w:pPr>
            <w:r w:rsidRPr="00B42F7F">
              <w:rPr>
                <w:rStyle w:val="B1Char"/>
                <w:rFonts w:ascii="Times New Roman" w:eastAsiaTheme="minorEastAsia" w:hAnsi="Times New Roman"/>
                <w:bCs/>
                <w:szCs w:val="20"/>
                <w:lang w:val="es-ES" w:eastAsia="zh-CN"/>
              </w:rPr>
              <w:t>No: 1, 2</w:t>
            </w:r>
          </w:p>
          <w:p w14:paraId="328DC36E" w14:textId="77777777" w:rsidR="008E3DDF" w:rsidRPr="00B42F7F" w:rsidRDefault="008E3DDF" w:rsidP="008E3DDF">
            <w:pPr>
              <w:rPr>
                <w:rStyle w:val="B1Char"/>
                <w:rFonts w:ascii="Times New Roman" w:eastAsiaTheme="minorEastAsia" w:hAnsi="Times New Roman"/>
                <w:bCs/>
                <w:szCs w:val="20"/>
                <w:lang w:val="es-ES" w:eastAsia="zh-CN"/>
              </w:rPr>
            </w:pPr>
            <w:r w:rsidRPr="00B42F7F">
              <w:rPr>
                <w:rStyle w:val="B1Char"/>
                <w:rFonts w:ascii="Times New Roman" w:eastAsiaTheme="minorEastAsia" w:hAnsi="Times New Roman"/>
                <w:bCs/>
                <w:szCs w:val="20"/>
                <w:lang w:val="es-ES" w:eastAsia="zh-CN"/>
              </w:rPr>
              <w:t>Yes: 3, 4,</w:t>
            </w:r>
            <w:r w:rsidRPr="00B42F7F">
              <w:rPr>
                <w:rStyle w:val="B1Char"/>
                <w:rFonts w:ascii="Times New Roman" w:eastAsiaTheme="minorEastAsia" w:hAnsi="Times New Roman"/>
                <w:bCs/>
                <w:lang w:val="es-ES"/>
              </w:rPr>
              <w:t xml:space="preserve"> 5</w:t>
            </w:r>
          </w:p>
          <w:p w14:paraId="038F1CC5" w14:textId="77777777" w:rsidR="008E3DDF" w:rsidRPr="00B42F7F" w:rsidRDefault="008E3DDF" w:rsidP="008E3DDF">
            <w:pPr>
              <w:rPr>
                <w:rStyle w:val="B1Char"/>
                <w:rFonts w:ascii="Times New Roman" w:eastAsiaTheme="minorEastAsia" w:hAnsi="Times New Roman"/>
                <w:bCs/>
                <w:szCs w:val="20"/>
                <w:lang w:val="es-ES" w:eastAsia="zh-CN"/>
              </w:rPr>
            </w:pPr>
            <w:r w:rsidRPr="00B42F7F">
              <w:rPr>
                <w:rStyle w:val="B1Char"/>
                <w:rFonts w:ascii="Times New Roman" w:eastAsiaTheme="minorEastAsia" w:hAnsi="Times New Roman"/>
                <w:b/>
                <w:szCs w:val="20"/>
                <w:lang w:val="es-ES" w:eastAsia="zh-CN"/>
              </w:rPr>
              <w:t>Non-OTA</w:t>
            </w:r>
          </w:p>
          <w:p w14:paraId="244F61D2" w14:textId="77777777" w:rsidR="008E3DDF" w:rsidRPr="00B42F7F" w:rsidRDefault="008E3DDF" w:rsidP="008E3DDF">
            <w:pPr>
              <w:rPr>
                <w:rStyle w:val="B1Char"/>
                <w:rFonts w:ascii="Times New Roman" w:eastAsiaTheme="minorEastAsia" w:hAnsi="Times New Roman"/>
                <w:bCs/>
                <w:lang w:val="es-ES"/>
              </w:rPr>
            </w:pPr>
            <w:r w:rsidRPr="00B42F7F">
              <w:rPr>
                <w:rStyle w:val="B1Char"/>
                <w:rFonts w:ascii="Times New Roman" w:eastAsiaTheme="minorEastAsia" w:hAnsi="Times New Roman"/>
                <w:bCs/>
                <w:szCs w:val="20"/>
                <w:lang w:val="es-ES" w:eastAsia="zh-CN"/>
              </w:rPr>
              <w:t>N</w:t>
            </w:r>
            <w:r w:rsidRPr="00B42F7F">
              <w:rPr>
                <w:rStyle w:val="B1Char"/>
                <w:rFonts w:ascii="Times New Roman" w:eastAsiaTheme="minorEastAsia" w:hAnsi="Times New Roman"/>
                <w:bCs/>
                <w:lang w:val="es-E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w:t>
            </w:r>
            <w:proofErr w:type="spellStart"/>
            <w:r>
              <w:rPr>
                <w:rFonts w:eastAsiaTheme="minorEastAsia"/>
                <w:lang w:eastAsia="zh-CN"/>
              </w:rPr>
              <w:t>gNB</w:t>
            </w:r>
            <w:proofErr w:type="spellEnd"/>
            <w:r>
              <w:rPr>
                <w:rFonts w:eastAsiaTheme="minorEastAsia"/>
                <w:lang w:eastAsia="zh-CN"/>
              </w:rPr>
              <w:t xml:space="preserve">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Non-OTA</w:t>
            </w:r>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lang w:eastAsia="zh-CN"/>
              </w:rPr>
            </w:pPr>
            <w:proofErr w:type="spellStart"/>
            <w:r>
              <w:rPr>
                <w:rFonts w:eastAsiaTheme="minorEastAsia"/>
                <w:lang w:eastAsia="zh-CN"/>
              </w:rPr>
              <w:t>Futurewei</w:t>
            </w:r>
            <w:proofErr w:type="spellEnd"/>
          </w:p>
        </w:tc>
        <w:tc>
          <w:tcPr>
            <w:tcW w:w="1417" w:type="dxa"/>
          </w:tcPr>
          <w:p w14:paraId="0D778B60" w14:textId="7DA02899" w:rsidR="003F51A4" w:rsidRDefault="003F51A4" w:rsidP="003F51A4">
            <w:pPr>
              <w:rPr>
                <w:rStyle w:val="B1Char"/>
                <w:rFonts w:ascii="Times New Roman" w:eastAsiaTheme="minorEastAsia" w:hAnsi="Times New Roman"/>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r w:rsidR="00711646" w:rsidRPr="00DA2FD8" w14:paraId="00C371A0" w14:textId="77777777" w:rsidTr="00AB3F44">
        <w:tc>
          <w:tcPr>
            <w:tcW w:w="2122" w:type="dxa"/>
          </w:tcPr>
          <w:p w14:paraId="0D8316FC" w14:textId="6CD83670" w:rsidR="00711646" w:rsidRDefault="00711646" w:rsidP="00711646">
            <w:pPr>
              <w:rPr>
                <w:rFonts w:eastAsiaTheme="minorEastAsia"/>
                <w:lang w:eastAsia="zh-CN"/>
              </w:rPr>
            </w:pPr>
            <w:r>
              <w:rPr>
                <w:rFonts w:hint="eastAsia"/>
                <w:lang w:eastAsia="ko-KR"/>
              </w:rPr>
              <w:lastRenderedPageBreak/>
              <w:t>LGE</w:t>
            </w:r>
          </w:p>
        </w:tc>
        <w:tc>
          <w:tcPr>
            <w:tcW w:w="1417" w:type="dxa"/>
          </w:tcPr>
          <w:p w14:paraId="7915879A" w14:textId="0767C553" w:rsidR="00711646" w:rsidRPr="004B0E80" w:rsidRDefault="00711646" w:rsidP="00711646">
            <w:pPr>
              <w:rPr>
                <w:rStyle w:val="B1Char"/>
                <w:rFonts w:ascii="Times New Roman" w:eastAsiaTheme="minorEastAsia" w:hAnsi="Times New Roman"/>
                <w:bCs/>
                <w:szCs w:val="20"/>
                <w:lang w:eastAsia="zh-CN"/>
              </w:rPr>
            </w:pPr>
            <w:r>
              <w:rPr>
                <w:rFonts w:hint="eastAsia"/>
                <w:lang w:eastAsia="ko-KR"/>
              </w:rPr>
              <w:t>Yes</w:t>
            </w:r>
          </w:p>
        </w:tc>
        <w:tc>
          <w:tcPr>
            <w:tcW w:w="6237" w:type="dxa"/>
          </w:tcPr>
          <w:p w14:paraId="2FD01F98" w14:textId="77777777" w:rsidR="00711646" w:rsidRDefault="00711646" w:rsidP="00711646">
            <w:pPr>
              <w:rPr>
                <w:lang w:eastAsia="ko-KR"/>
              </w:rPr>
            </w:pPr>
            <w:r w:rsidRPr="0062549E">
              <w:rPr>
                <w:rFonts w:eastAsia="Malgun Gothic"/>
                <w:lang w:eastAsia="ko-KR"/>
              </w:rPr>
              <w:t xml:space="preserve">We </w:t>
            </w:r>
            <w:r>
              <w:rPr>
                <w:rFonts w:eastAsia="Malgun Gothic" w:hint="eastAsia"/>
                <w:lang w:eastAsia="ko-KR"/>
              </w:rPr>
              <w:t>generally share the same view with</w:t>
            </w:r>
            <w:r w:rsidRPr="0062549E">
              <w:rPr>
                <w:rFonts w:eastAsia="Malgun Gothic"/>
                <w:lang w:eastAsia="ko-KR"/>
              </w:rPr>
              <w:t xml:space="preserve"> Qualcomm's intention in raising these considerations</w:t>
            </w:r>
          </w:p>
          <w:p w14:paraId="5E58E076" w14:textId="77777777" w:rsidR="00711646" w:rsidRDefault="00711646" w:rsidP="00711646">
            <w:pPr>
              <w:rPr>
                <w:lang w:eastAsia="ko-KR"/>
              </w:rPr>
            </w:pPr>
            <w:r>
              <w:rPr>
                <w:rFonts w:hint="eastAsia"/>
                <w:lang w:eastAsia="ko-KR"/>
              </w:rPr>
              <w:t xml:space="preserve">For 1) and 2), we think those can be considered for super-sized data information. We share the same view with Qualcomm that even if the latency requirement is relaxed, air interface wastage by transferring dataset/parameter should be minimized. </w:t>
            </w:r>
          </w:p>
          <w:p w14:paraId="4A0018C7" w14:textId="12A7EB55" w:rsidR="00711646" w:rsidRPr="00B31405" w:rsidRDefault="00711646" w:rsidP="00711646">
            <w:pPr>
              <w:rPr>
                <w:rFonts w:eastAsiaTheme="minorEastAsia"/>
                <w:lang w:eastAsia="zh-CN"/>
              </w:rPr>
            </w:pPr>
            <w:r>
              <w:rPr>
                <w:rFonts w:hint="eastAsia"/>
                <w:lang w:eastAsia="ko-KR"/>
              </w:rPr>
              <w:t>For 3),4, and 5), we think those can be considered for two-sided model in the study.</w:t>
            </w:r>
          </w:p>
        </w:tc>
      </w:tr>
      <w:tr w:rsidR="006573CF" w:rsidRPr="00DA2FD8" w14:paraId="3AF6D4D0" w14:textId="77777777" w:rsidTr="00AB3F44">
        <w:tc>
          <w:tcPr>
            <w:tcW w:w="2122" w:type="dxa"/>
          </w:tcPr>
          <w:p w14:paraId="69DE42EF" w14:textId="35FAE549" w:rsidR="006573CF" w:rsidRDefault="006573CF" w:rsidP="00711646">
            <w:pPr>
              <w:rPr>
                <w:lang w:eastAsia="ko-KR"/>
              </w:rPr>
            </w:pPr>
            <w:r>
              <w:rPr>
                <w:lang w:eastAsia="ko-KR"/>
              </w:rPr>
              <w:t>Samsung</w:t>
            </w:r>
          </w:p>
        </w:tc>
        <w:tc>
          <w:tcPr>
            <w:tcW w:w="1417" w:type="dxa"/>
          </w:tcPr>
          <w:p w14:paraId="0EBAB36D" w14:textId="2365681A" w:rsidR="006573CF" w:rsidRDefault="006573CF" w:rsidP="00711646">
            <w:pPr>
              <w:rPr>
                <w:lang w:eastAsia="ko-KR"/>
              </w:rPr>
            </w:pPr>
            <w:r>
              <w:rPr>
                <w:lang w:eastAsia="ko-KR"/>
              </w:rPr>
              <w:t>Yes but please see comments</w:t>
            </w:r>
          </w:p>
        </w:tc>
        <w:tc>
          <w:tcPr>
            <w:tcW w:w="6237" w:type="dxa"/>
          </w:tcPr>
          <w:p w14:paraId="2B8225F4" w14:textId="671337F2" w:rsidR="006573CF" w:rsidRPr="0062549E" w:rsidRDefault="006573CF" w:rsidP="006573CF">
            <w:pPr>
              <w:pStyle w:val="CommentText"/>
              <w:rPr>
                <w:rFonts w:eastAsia="Malgun Gothic"/>
                <w:lang w:eastAsia="ko-KR"/>
              </w:rPr>
            </w:pPr>
            <w:r>
              <w:t xml:space="preserve">We agree in general with all of them, but would like to note that only 5) and 4) give measurable guidelines. For 3) in particular it is not clear what is it that we are trying to optimize, and/or whether this is really what RAN1 asked us to do. In our understanding, UE will request providing data set/model parameters and therefore, we are not sure if there is a need for </w:t>
            </w:r>
            <w:proofErr w:type="spellStart"/>
            <w:r>
              <w:t>gNB</w:t>
            </w:r>
            <w:proofErr w:type="spellEnd"/>
            <w:r>
              <w:t xml:space="preserve"> to select UEs.</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2B83FB53" w14:textId="6DC4A758" w:rsidR="00FF4AE5" w:rsidRDefault="00BE476A">
      <w:pPr>
        <w:pStyle w:val="Heading4"/>
        <w:rPr>
          <w:u w:val="none"/>
        </w:rPr>
      </w:pPr>
      <w:r>
        <w:rPr>
          <w:u w:val="none"/>
        </w:rPr>
        <w:lastRenderedPageBreak/>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487"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 xml:space="preserve">In 3), parameter/dataset collection entity is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348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transfer the dataset or model parameter to OAM/CN. </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348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w:t>
            </w:r>
            <w:r>
              <w:rPr>
                <w:rStyle w:val="B1Char"/>
                <w:rFonts w:ascii="Times New Roman" w:eastAsia="SimSun" w:hAnsi="Times New Roman"/>
                <w:szCs w:val="20"/>
                <w:lang w:val="en-US" w:eastAsia="zh-CN"/>
              </w:rPr>
              <w:lastRenderedPageBreak/>
              <w:t xml:space="preserve">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E</w:t>
            </w:r>
            <w:proofErr w:type="spellStart"/>
            <w:r>
              <w:rPr>
                <w:rStyle w:val="B1Char"/>
                <w:rFonts w:ascii="Times New Roman" w:hAnsi="Times New Roman"/>
                <w:lang w:eastAsia="zh-CN"/>
              </w:rPr>
              <w:t>ricsson</w:t>
            </w:r>
            <w:proofErr w:type="spellEnd"/>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 xml:space="preserve">For the </w:t>
            </w:r>
            <w:proofErr w:type="spellStart"/>
            <w:r>
              <w:t>gNB</w:t>
            </w:r>
            <w:proofErr w:type="spellEnd"/>
            <w:r>
              <w:t>-centric: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All the three options are ok in principle, but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 xml:space="preserve">removing the </w:t>
            </w:r>
            <w:proofErr w:type="spellStart"/>
            <w:r w:rsidR="006F14AB">
              <w:rPr>
                <w:rStyle w:val="B1Char"/>
                <w:rFonts w:ascii="Times New Roman" w:eastAsia="SimSun" w:hAnsi="Times New Roman"/>
                <w:szCs w:val="20"/>
                <w:lang w:val="en-US" w:eastAsia="zh-CN"/>
              </w:rPr>
              <w:t>gNB</w:t>
            </w:r>
            <w:proofErr w:type="spellEnd"/>
            <w:r w:rsidR="006F14AB">
              <w:rPr>
                <w:rStyle w:val="B1Char"/>
                <w:rFonts w:ascii="Times New Roman" w:eastAsia="SimSun" w:hAnsi="Times New Roman"/>
                <w:szCs w:val="20"/>
                <w:lang w:val="en-US" w:eastAsia="zh-CN"/>
              </w:rPr>
              <w:t xml:space="preserve"> and distinguish the cases of OAM-centric and </w:t>
            </w:r>
            <w:proofErr w:type="spellStart"/>
            <w:r w:rsidR="006F14AB">
              <w:rPr>
                <w:rStyle w:val="B1Char"/>
                <w:rFonts w:ascii="Times New Roman" w:eastAsia="SimSun" w:hAnsi="Times New Roman"/>
                <w:szCs w:val="20"/>
                <w:lang w:val="en-US" w:eastAsia="zh-CN"/>
              </w:rPr>
              <w:t>gNB</w:t>
            </w:r>
            <w:proofErr w:type="spellEnd"/>
            <w:r w:rsidR="006F14AB">
              <w:rPr>
                <w:rStyle w:val="B1Char"/>
                <w:rFonts w:ascii="Times New Roman" w:eastAsia="SimSun" w:hAnsi="Times New Roman"/>
                <w:szCs w:val="20"/>
                <w:lang w:val="en-US" w:eastAsia="zh-CN"/>
              </w:rPr>
              <w:t xml:space="preserve">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Whereas for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-centric, the dataset/parameters are generated by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 xml:space="preserve">the dataset goes from the </w:t>
            </w:r>
            <w:proofErr w:type="spellStart"/>
            <w:r w:rsidR="00186E10">
              <w:rPr>
                <w:rStyle w:val="B1Char"/>
                <w:rFonts w:ascii="Times New Roman" w:hAnsi="Times New Roman"/>
                <w:sz w:val="20"/>
                <w:szCs w:val="20"/>
              </w:rPr>
              <w:t>gNB</w:t>
            </w:r>
            <w:proofErr w:type="spellEnd"/>
            <w:r w:rsidR="00186E10">
              <w:rPr>
                <w:rStyle w:val="B1Char"/>
                <w:rFonts w:ascii="Times New Roman" w:hAnsi="Times New Roman"/>
                <w:sz w:val="20"/>
                <w:szCs w:val="20"/>
              </w:rPr>
              <w:t xml:space="preserve"> to the CN</w:t>
            </w:r>
            <w:r w:rsidR="007E6A5B">
              <w:rPr>
                <w:rStyle w:val="B1Char"/>
                <w:rFonts w:ascii="Times New Roman" w:hAnsi="Times New Roman"/>
                <w:sz w:val="20"/>
                <w:szCs w:val="20"/>
              </w:rPr>
              <w:t xml:space="preserve"> in case of </w:t>
            </w:r>
            <w:proofErr w:type="spellStart"/>
            <w:r w:rsidR="009F4423">
              <w:rPr>
                <w:rStyle w:val="B1Char"/>
                <w:rFonts w:ascii="Times New Roman" w:hAnsi="Times New Roman"/>
                <w:sz w:val="20"/>
                <w:szCs w:val="20"/>
              </w:rPr>
              <w:t>gNB</w:t>
            </w:r>
            <w:proofErr w:type="spellEnd"/>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lastRenderedPageBreak/>
              <w:t xml:space="preserve">For example in the case of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-centric data collection, the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 xml:space="preserve">feasibility of a standardized </w:t>
            </w:r>
            <w:proofErr w:type="spellStart"/>
            <w:r w:rsidR="009630AB">
              <w:rPr>
                <w:b/>
                <w:bCs/>
              </w:rPr>
              <w:t>signaling</w:t>
            </w:r>
            <w:proofErr w:type="spellEnd"/>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solutions, and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agree with ZTE that the path from </w:t>
            </w:r>
            <w:proofErr w:type="spellStart"/>
            <w:r w:rsidRPr="00CD4DD0">
              <w:rPr>
                <w:rStyle w:val="B1Char"/>
                <w:rFonts w:ascii="Times New Roman" w:eastAsiaTheme="minorEastAsia" w:hAnsi="Times New Roman"/>
                <w:szCs w:val="20"/>
                <w:lang w:eastAsia="zh-CN"/>
              </w:rPr>
              <w:t>gNB</w:t>
            </w:r>
            <w:proofErr w:type="spellEnd"/>
            <w:r w:rsidRPr="00CD4DD0">
              <w:rPr>
                <w:rStyle w:val="B1Char"/>
                <w:rFonts w:ascii="Times New Roman" w:eastAsiaTheme="minorEastAsia" w:hAnsi="Times New Roman"/>
                <w:szCs w:val="20"/>
                <w:lang w:eastAsia="zh-CN"/>
              </w:rPr>
              <w:t xml:space="preserve">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Similar to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lang w:eastAsia="zh-CN"/>
              </w:rPr>
            </w:pPr>
            <w:proofErr w:type="spellStart"/>
            <w:r>
              <w:rPr>
                <w:rFonts w:eastAsiaTheme="minorEastAsia"/>
                <w:lang w:eastAsia="zh-CN"/>
              </w:rPr>
              <w:t>Futurewei</w:t>
            </w:r>
            <w:proofErr w:type="spellEnd"/>
          </w:p>
        </w:tc>
        <w:tc>
          <w:tcPr>
            <w:tcW w:w="3487" w:type="dxa"/>
          </w:tcPr>
          <w:p w14:paraId="468289B0" w14:textId="208588EF" w:rsidR="00B763A2"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r w:rsidR="003251C6" w14:paraId="026C09FA" w14:textId="77777777" w:rsidTr="00B763A2">
        <w:tc>
          <w:tcPr>
            <w:tcW w:w="1857" w:type="dxa"/>
          </w:tcPr>
          <w:p w14:paraId="673116FA" w14:textId="005AF68A"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3487" w:type="dxa"/>
          </w:tcPr>
          <w:p w14:paraId="614B72B3" w14:textId="3CB0ABAE"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Yes</w:t>
            </w:r>
          </w:p>
        </w:tc>
        <w:tc>
          <w:tcPr>
            <w:tcW w:w="4006" w:type="dxa"/>
          </w:tcPr>
          <w:p w14:paraId="267C1CDD" w14:textId="60B6F7BF" w:rsidR="003251C6" w:rsidRDefault="003251C6" w:rsidP="003251C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1F65A0" w14:paraId="5B5F368A" w14:textId="77777777" w:rsidTr="00B763A2">
        <w:tc>
          <w:tcPr>
            <w:tcW w:w="1857" w:type="dxa"/>
          </w:tcPr>
          <w:p w14:paraId="05A15550" w14:textId="2628BEF3" w:rsidR="001F65A0" w:rsidRDefault="001F65A0"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3487" w:type="dxa"/>
          </w:tcPr>
          <w:p w14:paraId="19529570" w14:textId="17218048" w:rsidR="001F65A0" w:rsidRDefault="001F65A0" w:rsidP="003251C6">
            <w:pPr>
              <w:rPr>
                <w:rStyle w:val="B1Char"/>
                <w:rFonts w:ascii="Times New Roman" w:hAnsi="Times New Roman"/>
                <w:szCs w:val="20"/>
                <w:lang w:eastAsia="ko-KR"/>
              </w:rPr>
            </w:pPr>
            <w:r>
              <w:rPr>
                <w:rStyle w:val="B1Char"/>
                <w:rFonts w:ascii="Times New Roman" w:hAnsi="Times New Roman"/>
                <w:szCs w:val="20"/>
              </w:rPr>
              <w:t>Please see comment</w:t>
            </w:r>
          </w:p>
        </w:tc>
        <w:tc>
          <w:tcPr>
            <w:tcW w:w="4006" w:type="dxa"/>
          </w:tcPr>
          <w:p w14:paraId="226500EA" w14:textId="77777777" w:rsidR="001F65A0" w:rsidRDefault="001F65A0" w:rsidP="003251C6">
            <w:pPr>
              <w:rPr>
                <w:rStyle w:val="B1Char"/>
                <w:rFonts w:ascii="Times New Roman" w:hAnsi="Times New Roman"/>
                <w:szCs w:val="20"/>
              </w:rPr>
            </w:pPr>
            <w:r>
              <w:rPr>
                <w:rStyle w:val="B1Char"/>
                <w:rFonts w:ascii="Times New Roman" w:hAnsi="Times New Roman"/>
                <w:szCs w:val="20"/>
              </w:rPr>
              <w:t>OK in principle but as the rapporteurs state, this should not preclude other WGs from identifying other solutions, and/or (in our view) perhaps even rejecting some of the solution options (paths) that we list. We therefore do not see the usefulness of this info or its intended use? We could simply say (as vivo suggests) that non-OTA is out of RAN2 scope.</w:t>
            </w:r>
          </w:p>
          <w:p w14:paraId="25461611" w14:textId="77777777" w:rsidR="001F65A0" w:rsidRDefault="001F65A0" w:rsidP="003251C6">
            <w:pPr>
              <w:rPr>
                <w:rStyle w:val="B1Char"/>
                <w:rFonts w:ascii="Times New Roman" w:hAnsi="Times New Roman"/>
                <w:szCs w:val="20"/>
              </w:rPr>
            </w:pPr>
          </w:p>
          <w:p w14:paraId="103BA615" w14:textId="30124693" w:rsidR="001F65A0" w:rsidRDefault="001F65A0" w:rsidP="004A212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lastRenderedPageBreak/>
              <w:t>Regarding rapporteurs’ comments (related to our Phase-1 input) which compares this analysis to the UE-side data collection solution analysis, and claims RAN2 remit in both, in our view in</w:t>
            </w:r>
            <w:r w:rsidRPr="001F65A0">
              <w:rPr>
                <w:rStyle w:val="B1Char"/>
                <w:rFonts w:ascii="Times New Roman" w:eastAsiaTheme="minorEastAsia" w:hAnsi="Times New Roman"/>
                <w:szCs w:val="20"/>
                <w:lang w:eastAsia="zh-CN"/>
              </w:rPr>
              <w:t xml:space="preserve"> case of UE-side data collection, data is transferred from the UE to NW entities (CN, OAM, UE server) and RAN2 ha</w:t>
            </w:r>
            <w:r w:rsidR="004A212E">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some expertise</w:t>
            </w:r>
            <w:r w:rsidR="004A212E">
              <w:rPr>
                <w:rStyle w:val="B1Char"/>
                <w:rFonts w:ascii="Times New Roman" w:eastAsiaTheme="minorEastAsia" w:hAnsi="Times New Roman"/>
                <w:szCs w:val="20"/>
                <w:lang w:eastAsia="zh-CN"/>
              </w:rPr>
              <w:t>/remit there</w:t>
            </w:r>
            <w:r w:rsidRPr="001F65A0">
              <w:rPr>
                <w:rStyle w:val="B1Char"/>
                <w:rFonts w:ascii="Times New Roman" w:eastAsiaTheme="minorEastAsia" w:hAnsi="Times New Roman"/>
                <w:szCs w:val="20"/>
                <w:lang w:eastAsia="zh-CN"/>
              </w:rPr>
              <w:t xml:space="preserve"> from protocol point of view. However, from NW entity to UE server over non-OTA </w:t>
            </w:r>
            <w:r>
              <w:rPr>
                <w:rStyle w:val="B1Char"/>
                <w:rFonts w:ascii="Times New Roman" w:eastAsiaTheme="minorEastAsia" w:hAnsi="Times New Roman"/>
                <w:szCs w:val="20"/>
                <w:lang w:eastAsia="zh-CN"/>
              </w:rPr>
              <w:t>has</w:t>
            </w:r>
            <w:r w:rsidRPr="001F65A0">
              <w:rPr>
                <w:rStyle w:val="B1Char"/>
                <w:rFonts w:ascii="Times New Roman" w:eastAsiaTheme="minorEastAsia" w:hAnsi="Times New Roman"/>
                <w:szCs w:val="20"/>
                <w:lang w:eastAsia="zh-CN"/>
              </w:rPr>
              <w:t xml:space="preserve"> nothing to do with RAN protocol</w:t>
            </w:r>
            <w:r>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 xml:space="preserve"> </w:t>
            </w: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proofErr w:type="spellStart"/>
      <w:r>
        <w:rPr>
          <w:rFonts w:hint="eastAsia"/>
        </w:rPr>
        <w:t>g</w:t>
      </w:r>
      <w:r>
        <w:t>NB</w:t>
      </w:r>
      <w:proofErr w:type="spellEnd"/>
      <w:r>
        <w:t xml:space="preserve">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 xml:space="preserve">Q3-4: Do you think candidate solution OTA solution 1a (i.e. </w:t>
      </w:r>
      <w:proofErr w:type="spellStart"/>
      <w:r>
        <w:rPr>
          <w:u w:val="none"/>
        </w:rPr>
        <w:t>gNB</w:t>
      </w:r>
      <w:proofErr w:type="spellEnd"/>
      <w:r>
        <w:rPr>
          <w:u w:val="none"/>
        </w:rPr>
        <w:t xml:space="preserve"> -&gt; UE via CP) is feasible with manageable specification impact listed above?</w:t>
      </w:r>
    </w:p>
    <w:tbl>
      <w:tblPr>
        <w:tblStyle w:val="TableGrid"/>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Default="00FF4AE5">
            <w:pPr>
              <w:rPr>
                <w:rStyle w:val="B1Char"/>
                <w:rFonts w:ascii="Times New Roman" w:hAnsi="Times New Roman"/>
                <w:szCs w:val="20"/>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w:t>
            </w:r>
            <w:r>
              <w:rPr>
                <w:rFonts w:ascii="Times New Roman" w:hAnsi="Times New Roman"/>
                <w:szCs w:val="20"/>
                <w:lang w:val="en-US"/>
              </w:rPr>
              <w:lastRenderedPageBreak/>
              <w:t xml:space="preserve">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w:t>
            </w:r>
            <w:r>
              <w:rPr>
                <w:rStyle w:val="B1Char"/>
                <w:rFonts w:ascii="Times New Roman" w:hAnsi="Times New Roman"/>
                <w:b/>
                <w:bCs/>
                <w:color w:val="FF0000"/>
                <w:sz w:val="20"/>
                <w:szCs w:val="20"/>
              </w:rPr>
              <w:lastRenderedPageBreak/>
              <w:t>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 xml:space="preserve">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w:t>
            </w:r>
            <w:r>
              <w:rPr>
                <w:rStyle w:val="B1Char"/>
                <w:rFonts w:ascii="Times New Roman" w:eastAsiaTheme="minorEastAsia" w:hAnsi="Times New Roman"/>
                <w:szCs w:val="20"/>
                <w:lang w:eastAsia="zh-CN"/>
              </w:rPr>
              <w:lastRenderedPageBreak/>
              <w:t>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553"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0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proofErr w:type="spellStart"/>
            <w:r>
              <w:rPr>
                <w:rStyle w:val="B1Char"/>
                <w:rFonts w:eastAsia="SimSun" w:hint="eastAsia"/>
                <w:lang w:eastAsia="zh-CN"/>
              </w:rPr>
              <w:t>n</w:t>
            </w:r>
            <w:proofErr w:type="spellEnd"/>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w:t>
            </w:r>
            <w:proofErr w:type="spellStart"/>
            <w:r>
              <w:rPr>
                <w:rFonts w:eastAsiaTheme="minorEastAsia"/>
              </w:rPr>
              <w:t>gNB</w:t>
            </w:r>
            <w:proofErr w:type="spellEnd"/>
            <w:r>
              <w:rPr>
                <w:rFonts w:eastAsiaTheme="minorEastAsia"/>
              </w:rPr>
              <w:t xml:space="preserve">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553"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xml:space="preserve">: As mentioned by some companies above, a mechanism is needed to uniquely identify a dataset/model parameter and its corresponding partition IDs (if the dataset transmission is shared by different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w:t>
            </w:r>
            <w:proofErr w:type="spellStart"/>
            <w:r w:rsidR="00FE2ED1" w:rsidRPr="00FE2ED1">
              <w:rPr>
                <w:rStyle w:val="B1Char"/>
                <w:rFonts w:eastAsiaTheme="minorEastAsia"/>
                <w:sz w:val="20"/>
                <w:szCs w:val="20"/>
                <w:u w:val="single"/>
                <w:lang w:eastAsia="zh-CN"/>
              </w:rPr>
              <w:t>gNB</w:t>
            </w:r>
            <w:proofErr w:type="spellEnd"/>
            <w:r w:rsidRPr="00B27A08">
              <w:rPr>
                <w:rStyle w:val="B1Char"/>
                <w:rFonts w:eastAsiaTheme="minorEastAsia"/>
                <w:sz w:val="20"/>
                <w:szCs w:val="20"/>
                <w:lang w:eastAsia="zh-CN"/>
              </w:rPr>
              <w:t xml:space="preserve">: Both the NW and UE would face additional complexity in managing which parts of the dataset/parameters should be transmitted through specific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xml:space="preserve">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w:t>
            </w:r>
            <w:r w:rsidR="00B612EB" w:rsidRPr="00B27A08">
              <w:rPr>
                <w:rStyle w:val="B1Char"/>
                <w:rFonts w:eastAsiaTheme="minorEastAsia"/>
                <w:sz w:val="20"/>
                <w:szCs w:val="20"/>
                <w:lang w:eastAsia="zh-CN"/>
              </w:rPr>
              <w:lastRenderedPageBreak/>
              <w:t xml:space="preserve">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553"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lang w:eastAsia="zh-CN"/>
              </w:rPr>
            </w:pPr>
            <w:proofErr w:type="spellStart"/>
            <w:r>
              <w:rPr>
                <w:rFonts w:eastAsiaTheme="minorEastAsia"/>
                <w:lang w:eastAsia="zh-CN"/>
              </w:rPr>
              <w:t>Futurewei</w:t>
            </w:r>
            <w:proofErr w:type="spellEnd"/>
          </w:p>
        </w:tc>
        <w:tc>
          <w:tcPr>
            <w:tcW w:w="1553" w:type="dxa"/>
          </w:tcPr>
          <w:p w14:paraId="7E138ED9" w14:textId="72B56C74" w:rsidR="003F4818" w:rsidRDefault="003F4818" w:rsidP="003F481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SimSun" w:hAnsi="Times New Roman"/>
              </w:rPr>
              <w:t>While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r w:rsidR="003251C6" w14:paraId="21B019F6" w14:textId="77777777" w:rsidTr="003F4818">
        <w:tc>
          <w:tcPr>
            <w:tcW w:w="1245" w:type="dxa"/>
          </w:tcPr>
          <w:p w14:paraId="35A60A3D" w14:textId="75A03CC3"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1553" w:type="dxa"/>
          </w:tcPr>
          <w:p w14:paraId="3DE3997B" w14:textId="1F47FB3B"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No</w:t>
            </w:r>
          </w:p>
        </w:tc>
        <w:tc>
          <w:tcPr>
            <w:tcW w:w="3305" w:type="dxa"/>
          </w:tcPr>
          <w:p w14:paraId="5F83DCEC" w14:textId="77777777" w:rsidR="003251C6" w:rsidRDefault="003251C6" w:rsidP="003251C6">
            <w:pPr>
              <w:rPr>
                <w:rStyle w:val="B1Char"/>
                <w:rFonts w:ascii="Times New Roman" w:eastAsia="SimSun" w:hAnsi="Times New Roman"/>
              </w:rPr>
            </w:pPr>
          </w:p>
        </w:tc>
        <w:tc>
          <w:tcPr>
            <w:tcW w:w="3248" w:type="dxa"/>
          </w:tcPr>
          <w:p w14:paraId="277DB99D" w14:textId="77777777" w:rsidR="003251C6" w:rsidRPr="00A95509" w:rsidRDefault="003251C6" w:rsidP="003251C6">
            <w:pPr>
              <w:rPr>
                <w:rFonts w:ascii="Times New Roman" w:hAnsi="Times New Roman"/>
                <w:szCs w:val="20"/>
              </w:rPr>
            </w:pPr>
            <w:r w:rsidRPr="00A95509">
              <w:rPr>
                <w:rFonts w:ascii="Times New Roman" w:hAnsi="Times New Roman"/>
                <w:szCs w:val="20"/>
              </w:rPr>
              <w:t xml:space="preserve">Due to the current size limitation of RRC signalling (with a maximum constraint of 9000 bytes), segmentation must be supported to </w:t>
            </w:r>
            <w:r w:rsidRPr="00A95509">
              <w:rPr>
                <w:rFonts w:ascii="Times New Roman" w:hAnsi="Times New Roman"/>
                <w:szCs w:val="20"/>
              </w:rPr>
              <w:lastRenderedPageBreak/>
              <w:t>deliver the super-sized dataset/model parameters. Transferring large amounts of data requires multiple RRC transmissions, which leads to increased signalling overhead. Additionally, the transfer of numerous segments heightens the risk of missing data segments during UE mobility, potentially compromising service continuity.</w:t>
            </w:r>
          </w:p>
          <w:p w14:paraId="60BF3062" w14:textId="1D4671D6" w:rsidR="003251C6" w:rsidRPr="00B6185B" w:rsidRDefault="003251C6" w:rsidP="003251C6">
            <w:pPr>
              <w:rPr>
                <w:rStyle w:val="B1Char"/>
                <w:rFonts w:ascii="Times New Roman" w:eastAsiaTheme="minorEastAsia" w:hAnsi="Times New Roman"/>
                <w:szCs w:val="20"/>
                <w:lang w:eastAsia="zh-CN"/>
              </w:rPr>
            </w:pPr>
            <w:r>
              <w:rPr>
                <w:rStyle w:val="B1Char"/>
                <w:rFonts w:hint="eastAsia"/>
                <w:lang w:eastAsia="ko-KR"/>
              </w:rPr>
              <w:t>Further feasibility check is needed by other WGs.</w:t>
            </w:r>
          </w:p>
        </w:tc>
      </w:tr>
      <w:tr w:rsidR="000D5253" w14:paraId="7011E6DA" w14:textId="77777777" w:rsidTr="003F4818">
        <w:tc>
          <w:tcPr>
            <w:tcW w:w="1245" w:type="dxa"/>
          </w:tcPr>
          <w:p w14:paraId="52A513A9" w14:textId="70259436"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lastRenderedPageBreak/>
              <w:t>Samsung</w:t>
            </w:r>
          </w:p>
        </w:tc>
        <w:tc>
          <w:tcPr>
            <w:tcW w:w="1553" w:type="dxa"/>
          </w:tcPr>
          <w:p w14:paraId="21F0167C" w14:textId="0CA60B00"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Yes with comments</w:t>
            </w:r>
          </w:p>
        </w:tc>
        <w:tc>
          <w:tcPr>
            <w:tcW w:w="3305" w:type="dxa"/>
          </w:tcPr>
          <w:p w14:paraId="5ECFCF3E" w14:textId="34366FD1" w:rsidR="000D5253" w:rsidRDefault="000D5253" w:rsidP="000D5253">
            <w:pPr>
              <w:rPr>
                <w:rStyle w:val="B1Char"/>
                <w:rFonts w:ascii="Times New Roman" w:hAnsi="Times New Roman"/>
                <w:szCs w:val="20"/>
              </w:rPr>
            </w:pPr>
            <w:r>
              <w:rPr>
                <w:rStyle w:val="B1Char"/>
                <w:rFonts w:ascii="Times New Roman" w:hAnsi="Times New Roman"/>
                <w:szCs w:val="20"/>
              </w:rPr>
              <w:t xml:space="preserve">Regarding concerns from Nokia and Lenovo on RRC scalability – while we understand the general concern, we note that the TR already took into account the fact that that the model size could be significant, and possibly comparable with what we are now discussing for data set/model parameter transfer. Therefore we’re not sure if the concern here is the feasibility of the required change to RRC, or its necessity? </w:t>
            </w:r>
          </w:p>
          <w:p w14:paraId="129B4F98" w14:textId="654E7748" w:rsidR="000D5253" w:rsidRDefault="000D5253" w:rsidP="000D5253">
            <w:pPr>
              <w:rPr>
                <w:rStyle w:val="B1Char"/>
                <w:rFonts w:ascii="Times New Roman" w:eastAsia="SimSun" w:hAnsi="Times New Roman"/>
              </w:rPr>
            </w:pPr>
            <w:r>
              <w:rPr>
                <w:rStyle w:val="B1Char"/>
                <w:rFonts w:ascii="Times New Roman" w:hAnsi="Times New Roman"/>
                <w:szCs w:val="20"/>
              </w:rPr>
              <w:t>In our view OTA is necessary – as we shared in Phase 1, we are not at this point sure that direct server-to-server transfer (i.e. non-OTA) is even possible in all jurisdictions / from legal point of view. Therefore we think there is a necessity for OTA. If opponents of the CP approach feel that there is a size threshold where required RRC enhancements are no longer viable, it would be good to know it.</w:t>
            </w:r>
          </w:p>
        </w:tc>
        <w:tc>
          <w:tcPr>
            <w:tcW w:w="3248" w:type="dxa"/>
          </w:tcPr>
          <w:p w14:paraId="6B4924B3" w14:textId="77777777" w:rsidR="000D5253" w:rsidRPr="00A95509" w:rsidRDefault="000D5253" w:rsidP="003251C6">
            <w:pPr>
              <w:rPr>
                <w:rFonts w:ascii="Times New Roman" w:hAnsi="Times New Roman"/>
                <w:szCs w:val="20"/>
              </w:rPr>
            </w:pPr>
          </w:p>
        </w:tc>
      </w:tr>
      <w:tr w:rsidR="00B42F7F" w14:paraId="4A1E3692" w14:textId="77777777" w:rsidTr="003F4818">
        <w:tc>
          <w:tcPr>
            <w:tcW w:w="1245" w:type="dxa"/>
          </w:tcPr>
          <w:p w14:paraId="1D1857CE" w14:textId="6A131770" w:rsidR="00B42F7F" w:rsidRDefault="00B42F7F" w:rsidP="00B42F7F">
            <w:pPr>
              <w:rPr>
                <w:rStyle w:val="B1Char"/>
                <w:rFonts w:ascii="Times New Roman" w:hAnsi="Times New Roman"/>
                <w:szCs w:val="20"/>
                <w:lang w:eastAsia="ko-KR"/>
              </w:rPr>
            </w:pPr>
            <w:r>
              <w:rPr>
                <w:rStyle w:val="B1Char"/>
                <w:rFonts w:ascii="Times New Roman" w:hAnsi="Times New Roman"/>
                <w:szCs w:val="20"/>
                <w:lang w:eastAsia="ko-KR"/>
              </w:rPr>
              <w:t xml:space="preserve">NEC </w:t>
            </w:r>
          </w:p>
        </w:tc>
        <w:tc>
          <w:tcPr>
            <w:tcW w:w="1553" w:type="dxa"/>
          </w:tcPr>
          <w:p w14:paraId="49ED4DFB" w14:textId="36AADA15" w:rsidR="00B42F7F" w:rsidRDefault="00B42F7F" w:rsidP="00B42F7F">
            <w:pPr>
              <w:rPr>
                <w:rStyle w:val="B1Char"/>
                <w:rFonts w:ascii="Times New Roman" w:hAnsi="Times New Roman"/>
                <w:szCs w:val="20"/>
                <w:lang w:eastAsia="ko-KR"/>
              </w:rPr>
            </w:pPr>
            <w:r>
              <w:rPr>
                <w:rStyle w:val="B1Char"/>
                <w:rFonts w:ascii="Times New Roman" w:eastAsia="SimSun" w:hAnsi="Times New Roman"/>
                <w:szCs w:val="20"/>
                <w:lang w:val="en-US" w:eastAsia="zh-CN"/>
              </w:rPr>
              <w:t>No</w:t>
            </w:r>
          </w:p>
        </w:tc>
        <w:tc>
          <w:tcPr>
            <w:tcW w:w="3305" w:type="dxa"/>
          </w:tcPr>
          <w:p w14:paraId="2FD56F59" w14:textId="1C5585EF" w:rsidR="00B42F7F" w:rsidRDefault="00B42F7F" w:rsidP="00B42F7F">
            <w:pPr>
              <w:rPr>
                <w:rStyle w:val="B1Char"/>
                <w:rFonts w:ascii="Times New Roman" w:hAnsi="Times New Roman"/>
                <w:szCs w:val="20"/>
              </w:rPr>
            </w:pPr>
            <w:r>
              <w:rPr>
                <w:rStyle w:val="B1Char"/>
                <w:rFonts w:ascii="Times New Roman" w:eastAsia="SimSun" w:hAnsi="Times New Roman"/>
                <w:szCs w:val="20"/>
                <w:lang w:val="en-US" w:eastAsia="zh-CN"/>
              </w:rPr>
              <w:t xml:space="preserve">The specification and the standardization efforts </w:t>
            </w:r>
            <w:r>
              <w:rPr>
                <w:rStyle w:val="B1Char"/>
                <w:rFonts w:ascii="Times New Roman" w:eastAsia="SimSun" w:hAnsi="Times New Roman"/>
                <w:szCs w:val="20"/>
                <w:lang w:val="en-US" w:eastAsia="zh-CN"/>
              </w:rPr>
              <w:t xml:space="preserve">are not manageable for 5G Rel-19. </w:t>
            </w:r>
            <w:r>
              <w:rPr>
                <w:rStyle w:val="B1Char"/>
                <w:rFonts w:ascii="Times New Roman" w:eastAsia="SimSun" w:hAnsi="Times New Roman"/>
                <w:szCs w:val="20"/>
                <w:lang w:val="en-US" w:eastAsia="zh-CN"/>
              </w:rPr>
              <w:t xml:space="preserve"> </w:t>
            </w:r>
          </w:p>
        </w:tc>
        <w:tc>
          <w:tcPr>
            <w:tcW w:w="3248" w:type="dxa"/>
          </w:tcPr>
          <w:p w14:paraId="03A37F80" w14:textId="06C74BDE" w:rsidR="00B42F7F" w:rsidRDefault="00B42F7F" w:rsidP="00B42F7F">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w:t>
            </w:r>
            <w:r>
              <w:rPr>
                <w:rStyle w:val="B1Char"/>
                <w:rFonts w:ascii="Times New Roman" w:eastAsiaTheme="minorEastAsia" w:hAnsi="Times New Roman"/>
                <w:szCs w:val="20"/>
                <w:lang w:eastAsia="zh-CN"/>
              </w:rPr>
              <w:t xml:space="preserve">Apple, Ericsson, Lenovo and other companies for the concerns raised. </w:t>
            </w:r>
          </w:p>
          <w:p w14:paraId="7080A4AC" w14:textId="77777777" w:rsidR="00B42F7F" w:rsidRDefault="00B42F7F" w:rsidP="00B42F7F">
            <w:pPr>
              <w:rPr>
                <w:rStyle w:val="B1Char"/>
                <w:rFonts w:ascii="Times New Roman" w:eastAsiaTheme="minorEastAsia" w:hAnsi="Times New Roman"/>
                <w:szCs w:val="20"/>
                <w:lang w:eastAsia="zh-CN"/>
              </w:rPr>
            </w:pPr>
          </w:p>
          <w:p w14:paraId="6393653C" w14:textId="46CF63A2" w:rsidR="00B42F7F" w:rsidRDefault="00B42F7F" w:rsidP="00B42F7F">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One potential solution (as commented by Lenovo) can be asking the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to share the data set to the CN/OAM</w:t>
            </w:r>
            <w:r>
              <w:rPr>
                <w:rStyle w:val="B1Char"/>
                <w:rFonts w:ascii="Times New Roman" w:eastAsiaTheme="minorEastAsia" w:hAnsi="Times New Roman" w:hint="eastAsia"/>
                <w:szCs w:val="20"/>
                <w:lang w:eastAsia="zh-CN"/>
              </w:rPr>
              <w:t xml:space="preserve">, </w:t>
            </w:r>
            <w:r>
              <w:rPr>
                <w:rStyle w:val="B1Char"/>
                <w:rFonts w:ascii="Times New Roman" w:eastAsiaTheme="minorEastAsia" w:hAnsi="Times New Roman"/>
                <w:szCs w:val="20"/>
                <w:lang w:eastAsia="zh-CN"/>
              </w:rPr>
              <w:t xml:space="preserve">and then use </w:t>
            </w:r>
            <w:r>
              <w:rPr>
                <w:rStyle w:val="B1Char"/>
                <w:rFonts w:ascii="Times New Roman" w:eastAsiaTheme="minorEastAsia" w:hAnsi="Times New Roman" w:hint="eastAsia"/>
                <w:szCs w:val="20"/>
                <w:lang w:eastAsia="zh-CN"/>
              </w:rPr>
              <w:t xml:space="preserve">CN/OAM -&gt; </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 xml:space="preserve"> -&gt; UE via UP, if we really want to support OTA.</w:t>
            </w:r>
          </w:p>
          <w:p w14:paraId="2A1D8904" w14:textId="559F13B1" w:rsidR="00B42F7F" w:rsidRPr="00A95509" w:rsidRDefault="00B42F7F" w:rsidP="00B42F7F">
            <w:pPr>
              <w:rPr>
                <w:rFonts w:ascii="Times New Roman" w:hAnsi="Times New Roman"/>
                <w:szCs w:val="20"/>
              </w:rPr>
            </w:pP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 xml:space="preserve">N -&gt; UE via </w:t>
      </w:r>
      <w:proofErr w:type="spellStart"/>
      <w:r>
        <w:t>gNB</w:t>
      </w:r>
      <w:proofErr w:type="spellEnd"/>
      <w:r>
        <w:t xml:space="preserv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lastRenderedPageBreak/>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 xml:space="preserve">CN -&gt; UE via </w:t>
            </w:r>
            <w:proofErr w:type="spellStart"/>
            <w:r>
              <w:rPr>
                <w:rFonts w:ascii="Times New Roman" w:eastAsiaTheme="minorEastAsia" w:hAnsi="Times New Roman"/>
                <w:lang w:eastAsia="zh-CN"/>
              </w:rPr>
              <w:t>gNB</w:t>
            </w:r>
            <w:proofErr w:type="spellEnd"/>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 xml:space="preserve">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w:t>
      </w:r>
      <w:proofErr w:type="spellStart"/>
      <w:r>
        <w:t>gNB</w:t>
      </w:r>
      <w:proofErr w:type="spellEnd"/>
      <w:r>
        <w:t xml:space="preserve">, data needs to be transmitted twice over </w:t>
      </w:r>
      <w:proofErr w:type="spellStart"/>
      <w:r>
        <w:t>gNB</w:t>
      </w:r>
      <w:proofErr w:type="spellEnd"/>
      <w:r>
        <w:t>.</w:t>
      </w:r>
    </w:p>
    <w:p w14:paraId="2B83FBFF" w14:textId="77777777" w:rsidR="00FF4AE5" w:rsidRDefault="00BE476A">
      <w:pPr>
        <w:pStyle w:val="Heading4"/>
        <w:rPr>
          <w:u w:val="none"/>
        </w:rPr>
      </w:pPr>
      <w:r>
        <w:rPr>
          <w:u w:val="none"/>
        </w:rPr>
        <w:t xml:space="preserve">Q3-5: Do you agree that OTA solution 2 (i.e. CN -&gt; UE via </w:t>
      </w:r>
      <w:proofErr w:type="spellStart"/>
      <w:r>
        <w:rPr>
          <w:u w:val="none"/>
        </w:rPr>
        <w:t>gNB</w:t>
      </w:r>
      <w:proofErr w:type="spellEnd"/>
      <w:r>
        <w:rPr>
          <w:u w:val="none"/>
        </w:rPr>
        <w:t xml:space="preserve">) is feasible but complex? The feasibility of CN -&gt; UE via </w:t>
      </w:r>
      <w:proofErr w:type="spellStart"/>
      <w:r>
        <w:rPr>
          <w:u w:val="none"/>
        </w:rPr>
        <w:t>gNB</w:t>
      </w:r>
      <w:proofErr w:type="spellEnd"/>
      <w:r>
        <w:rPr>
          <w:u w:val="none"/>
        </w:rPr>
        <w:t xml:space="preserve">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w:t>
            </w:r>
            <w:proofErr w:type="spellStart"/>
            <w:r>
              <w:t>gNB</w:t>
            </w:r>
            <w:proofErr w:type="spellEnd"/>
            <w:r>
              <w:t xml:space="preserve">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w:t>
            </w:r>
            <w:r>
              <w:rPr>
                <w:rStyle w:val="B1Char"/>
                <w:rFonts w:ascii="Times New Roman" w:eastAsia="SimSun" w:hAnsi="Times New Roman" w:hint="eastAsia"/>
                <w:szCs w:val="20"/>
                <w:lang w:val="en-US" w:eastAsia="zh-CN"/>
              </w:rPr>
              <w:lastRenderedPageBreak/>
              <w:t xml:space="preserve">stored (e.g.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depending on specific requirements, while the termination point for training data may include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 xml:space="preserve">Note: RAN2 identified the CN may need to share the dataset/model parameter with UE via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the feasibility and complexity cannot be studied in RAN2 as the path between CN and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 xml:space="preserve">We don’t think RAN2 can preclude this direction by RAN2 alone, anyway the feasibility of CN -&gt; UE via </w:t>
            </w:r>
            <w:proofErr w:type="spellStart"/>
            <w:r>
              <w:t>gNB</w:t>
            </w:r>
            <w:proofErr w:type="spellEnd"/>
            <w:r>
              <w:t xml:space="preserve">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w:t>
            </w:r>
            <w:proofErr w:type="spellStart"/>
            <w:r w:rsidR="00957618">
              <w:rPr>
                <w:rStyle w:val="B1Char"/>
                <w:rFonts w:ascii="Times New Roman" w:eastAsiaTheme="minorEastAsia" w:hAnsi="Times New Roman"/>
                <w:szCs w:val="20"/>
                <w:lang w:eastAsia="zh-CN"/>
              </w:rPr>
              <w:t>gNB</w:t>
            </w:r>
            <w:proofErr w:type="spellEnd"/>
            <w:r w:rsidR="00957618">
              <w:rPr>
                <w:rStyle w:val="B1Char"/>
                <w:rFonts w:ascii="Times New Roman" w:eastAsiaTheme="minorEastAsia" w:hAnsi="Times New Roman"/>
                <w:szCs w:val="20"/>
                <w:lang w:eastAsia="zh-CN"/>
              </w:rPr>
              <w:t xml:space="preserve">. </w:t>
            </w:r>
            <w:r w:rsidR="005E77E3">
              <w:rPr>
                <w:rStyle w:val="B1Char"/>
                <w:rFonts w:ascii="Times New Roman" w:eastAsiaTheme="minorEastAsia" w:hAnsi="Times New Roman"/>
                <w:szCs w:val="20"/>
                <w:lang w:eastAsia="zh-CN"/>
              </w:rPr>
              <w:t xml:space="preserve">Assuming that the CN is the dataset/model parameter </w:t>
            </w:r>
            <w:r w:rsidR="005E77E3">
              <w:rPr>
                <w:rStyle w:val="B1Char"/>
                <w:rFonts w:ascii="Times New Roman" w:eastAsiaTheme="minorEastAsia" w:hAnsi="Times New Roman"/>
                <w:szCs w:val="20"/>
                <w:lang w:eastAsia="zh-CN"/>
              </w:rPr>
              <w:lastRenderedPageBreak/>
              <w:t xml:space="preserve">collection entity (which is one of the non-OTA solutions outlined above), then we agree with QC, that it does not sounds reasonable that the dataset is sent back to the </w:t>
            </w:r>
            <w:proofErr w:type="spellStart"/>
            <w:r w:rsidR="005E77E3">
              <w:rPr>
                <w:rStyle w:val="B1Char"/>
                <w:rFonts w:ascii="Times New Roman" w:eastAsiaTheme="minorEastAsia" w:hAnsi="Times New Roman"/>
                <w:szCs w:val="20"/>
                <w:lang w:eastAsia="zh-CN"/>
              </w:rPr>
              <w:t>gNB</w:t>
            </w:r>
            <w:proofErr w:type="spellEnd"/>
            <w:r w:rsidR="005E77E3">
              <w:rPr>
                <w:rStyle w:val="B1Char"/>
                <w:rFonts w:ascii="Times New Roman" w:eastAsiaTheme="minorEastAsia" w:hAnsi="Times New Roman"/>
                <w:szCs w:val="20"/>
                <w:lang w:eastAsia="zh-CN"/>
              </w:rPr>
              <w:t xml:space="preserve">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lang w:eastAsia="zh-CN"/>
              </w:rPr>
            </w:pPr>
            <w:proofErr w:type="spellStart"/>
            <w:r>
              <w:rPr>
                <w:rFonts w:eastAsiaTheme="minorEastAsia"/>
                <w:lang w:eastAsia="zh-CN"/>
              </w:rPr>
              <w:t>Futurewei</w:t>
            </w:r>
            <w:proofErr w:type="spellEnd"/>
          </w:p>
        </w:tc>
        <w:tc>
          <w:tcPr>
            <w:tcW w:w="1039" w:type="dxa"/>
          </w:tcPr>
          <w:p w14:paraId="5AEE89AC" w14:textId="7862FE75" w:rsidR="00C95E39" w:rsidRDefault="00C95E39" w:rsidP="00C95E39">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rsidRPr="00B97B33" w14:paraId="1213C5D6" w14:textId="77777777" w:rsidTr="00AB3F44">
        <w:tc>
          <w:tcPr>
            <w:tcW w:w="1268" w:type="dxa"/>
          </w:tcPr>
          <w:p w14:paraId="4F74E7E9" w14:textId="735F8F3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39" w:type="dxa"/>
          </w:tcPr>
          <w:p w14:paraId="52F1C00B" w14:textId="3405C450"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382" w:type="dxa"/>
          </w:tcPr>
          <w:p w14:paraId="1F613D24" w14:textId="5C4905CE"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662" w:type="dxa"/>
          </w:tcPr>
          <w:p w14:paraId="70734B11" w14:textId="77777777" w:rsidR="003251C6" w:rsidRDefault="003251C6" w:rsidP="003251C6"/>
        </w:tc>
      </w:tr>
      <w:tr w:rsidR="000D5253" w:rsidRPr="00B97B33" w14:paraId="4ACDC547" w14:textId="77777777" w:rsidTr="00AB3F44">
        <w:tc>
          <w:tcPr>
            <w:tcW w:w="1268" w:type="dxa"/>
          </w:tcPr>
          <w:p w14:paraId="50BF779C" w14:textId="369833B9"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39" w:type="dxa"/>
          </w:tcPr>
          <w:p w14:paraId="5C5C8399" w14:textId="7465245D" w:rsidR="000D5253" w:rsidRDefault="000D5253" w:rsidP="003251C6">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 with comments</w:t>
            </w:r>
          </w:p>
        </w:tc>
        <w:tc>
          <w:tcPr>
            <w:tcW w:w="3382" w:type="dxa"/>
          </w:tcPr>
          <w:p w14:paraId="3AE1BD51"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SA2, but we see no need (or possibility) for RAN2 to ‘block’ it.</w:t>
            </w:r>
          </w:p>
          <w:p w14:paraId="64315BF2" w14:textId="1C781D86" w:rsidR="000D5253" w:rsidRDefault="000D5253" w:rsidP="000D5253">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662" w:type="dxa"/>
          </w:tcPr>
          <w:p w14:paraId="54A14B2C" w14:textId="77777777" w:rsidR="000D5253" w:rsidRDefault="000D5253" w:rsidP="003251C6"/>
        </w:tc>
      </w:tr>
      <w:tr w:rsidR="00B32D61" w:rsidRPr="00B97B33" w14:paraId="3B4CD9E8" w14:textId="77777777" w:rsidTr="00AB3F44">
        <w:tc>
          <w:tcPr>
            <w:tcW w:w="1268" w:type="dxa"/>
          </w:tcPr>
          <w:p w14:paraId="4140C308" w14:textId="7536EF26" w:rsidR="00B32D61" w:rsidRDefault="00B32D61" w:rsidP="003251C6">
            <w:pPr>
              <w:rPr>
                <w:rStyle w:val="B1Char"/>
                <w:rFonts w:ascii="Times New Roman" w:hAnsi="Times New Roman"/>
                <w:szCs w:val="20"/>
                <w:lang w:eastAsia="ko-KR"/>
              </w:rPr>
            </w:pPr>
            <w:r>
              <w:rPr>
                <w:rStyle w:val="B1Char"/>
                <w:rFonts w:ascii="Times New Roman" w:hAnsi="Times New Roman"/>
                <w:szCs w:val="20"/>
                <w:lang w:eastAsia="ko-KR"/>
              </w:rPr>
              <w:t>NEC</w:t>
            </w:r>
          </w:p>
        </w:tc>
        <w:tc>
          <w:tcPr>
            <w:tcW w:w="1039" w:type="dxa"/>
          </w:tcPr>
          <w:p w14:paraId="6C86DF3F" w14:textId="2211E413" w:rsidR="00B32D61" w:rsidRDefault="00B32D61" w:rsidP="003251C6">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w:t>
            </w:r>
          </w:p>
        </w:tc>
        <w:tc>
          <w:tcPr>
            <w:tcW w:w="3382" w:type="dxa"/>
          </w:tcPr>
          <w:p w14:paraId="0D2F6FD2" w14:textId="77777777" w:rsidR="00B32D61" w:rsidRDefault="00B32D61" w:rsidP="003251C6">
            <w:pPr>
              <w:rPr>
                <w:rStyle w:val="B1Char"/>
                <w:rFonts w:ascii="Times New Roman" w:hAnsi="Times New Roman"/>
                <w:szCs w:val="20"/>
              </w:rPr>
            </w:pPr>
          </w:p>
        </w:tc>
        <w:tc>
          <w:tcPr>
            <w:tcW w:w="3662" w:type="dxa"/>
          </w:tcPr>
          <w:p w14:paraId="6FE18F8C" w14:textId="77777777" w:rsidR="00B32D61" w:rsidRDefault="00B32D61" w:rsidP="003251C6"/>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OAM -&gt; UE via </w:t>
            </w:r>
            <w:proofErr w:type="spellStart"/>
            <w:r>
              <w:rPr>
                <w:rFonts w:ascii="Times New Roman" w:eastAsiaTheme="minorEastAsia" w:hAnsi="Times New Roman"/>
                <w:lang w:eastAsia="zh-CN"/>
              </w:rPr>
              <w:t>gNB</w:t>
            </w:r>
            <w:proofErr w:type="spellEnd"/>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b/>
                <w:bCs/>
                <w:sz w:val="20"/>
                <w:szCs w:val="20"/>
                <w:highlight w:val="yellow"/>
              </w:rPr>
              <w:t xml:space="preserve">: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 xml:space="preserve">Similar as OTA solution 2, when OAM is the NW dataset/model parameter collection entity, it is feasible to meet principles to transfer dataset/model parameter from OAM to UE via </w:t>
      </w:r>
      <w:proofErr w:type="spellStart"/>
      <w:r>
        <w:t>gNB</w:t>
      </w:r>
      <w:proofErr w:type="spellEnd"/>
      <w:r>
        <w:t>,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 xml:space="preserve">Q3-6: Do you agree that OTA solution 3 (i.e. OAM -&gt; UE via </w:t>
      </w:r>
      <w:proofErr w:type="spellStart"/>
      <w:r>
        <w:rPr>
          <w:u w:val="none"/>
        </w:rPr>
        <w:t>gNB</w:t>
      </w:r>
      <w:proofErr w:type="spellEnd"/>
      <w:r>
        <w:rPr>
          <w:u w:val="none"/>
        </w:rPr>
        <w:t xml:space="preserve">) is feasible but complex? The feasibility of OAM -&gt; UE via </w:t>
      </w:r>
      <w:proofErr w:type="spellStart"/>
      <w:r>
        <w:rPr>
          <w:u w:val="none"/>
        </w:rPr>
        <w:t>gNB</w:t>
      </w:r>
      <w:proofErr w:type="spellEnd"/>
      <w:r>
        <w:rPr>
          <w:u w:val="none"/>
        </w:rPr>
        <w:t xml:space="preserve">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If we really want to support OTA approach, comparing to Solution 1a, solution 2 and 3 can be over user </w:t>
            </w:r>
            <w:r>
              <w:rPr>
                <w:rStyle w:val="B1Char"/>
                <w:rFonts w:ascii="Times New Roman" w:eastAsiaTheme="minorEastAsia" w:hAnsi="Times New Roman" w:hint="eastAsia"/>
                <w:szCs w:val="20"/>
                <w:lang w:eastAsia="zh-CN"/>
              </w:rPr>
              <w:lastRenderedPageBreak/>
              <w:t>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w:t>
            </w:r>
            <w:proofErr w:type="spellStart"/>
            <w:r>
              <w:t>gNB</w:t>
            </w:r>
            <w:proofErr w:type="spellEnd"/>
            <w:r>
              <w:t xml:space="preserve"> and OAM, and interaction between OAM and </w:t>
            </w:r>
            <w:proofErr w:type="spellStart"/>
            <w:r>
              <w:t>gNB</w:t>
            </w:r>
            <w:proofErr w:type="spellEnd"/>
            <w:r>
              <w:t xml:space="preserve">/UE,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depending on specific requirements, while the termination point for training data may include </w:t>
            </w:r>
            <w:r>
              <w:rPr>
                <w:rStyle w:val="B1Char"/>
                <w:rFonts w:ascii="Times New Roman" w:eastAsia="SimSun" w:hAnsi="Times New Roman"/>
                <w:szCs w:val="20"/>
                <w:lang w:val="en-US" w:eastAsia="zh-CN"/>
              </w:rPr>
              <w:lastRenderedPageBreak/>
              <w:t xml:space="preserve">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For OTA solution, the necessity of supporting the path from OAM to UE via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 xml:space="preserve">Note: RAN2 identified the OAM may need to share the dataset/model parameter with UE via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the feasibility and complexity cannot be studied in RAN2 as the path between OAM and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 xml:space="preserve">We don’t think RAN2 can preclude this direction by RAN2 alone, anyway the feasibility of OAM-&gt; UE via </w:t>
            </w:r>
            <w:proofErr w:type="spellStart"/>
            <w:r>
              <w:t>gNB</w:t>
            </w:r>
            <w:proofErr w:type="spellEnd"/>
            <w:r>
              <w:t xml:space="preserve">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w:t>
            </w:r>
            <w:proofErr w:type="spellStart"/>
            <w:r>
              <w:t>gNB</w:t>
            </w:r>
            <w:proofErr w:type="spellEnd"/>
            <w:r>
              <w:t xml:space="preserve">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 xml:space="preserve">we need to consider the way the dataset generated by the OAM goes to the </w:t>
            </w:r>
            <w:proofErr w:type="spellStart"/>
            <w:r>
              <w:rPr>
                <w:rStyle w:val="B1Char"/>
                <w:rFonts w:ascii="Times New Roman" w:eastAsiaTheme="minorEastAsia" w:hAnsi="Times New Roman"/>
                <w:szCs w:val="20"/>
                <w:lang w:eastAsia="zh-CN"/>
              </w:rPr>
              <w:t>gNB</w:t>
            </w:r>
            <w:proofErr w:type="spellEnd"/>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xml:space="preserve">, and the way this data goes from the OAM to the </w:t>
            </w:r>
            <w:proofErr w:type="spellStart"/>
            <w:r w:rsidR="00C04432">
              <w:rPr>
                <w:rStyle w:val="B1Char"/>
                <w:rFonts w:ascii="Times New Roman" w:eastAsiaTheme="minorEastAsia" w:hAnsi="Times New Roman"/>
                <w:szCs w:val="20"/>
                <w:lang w:eastAsia="zh-CN"/>
              </w:rPr>
              <w:t>gNB</w:t>
            </w:r>
            <w:proofErr w:type="spellEnd"/>
            <w:r w:rsidR="00C04432">
              <w:rPr>
                <w:rStyle w:val="B1Char"/>
                <w:rFonts w:ascii="Times New Roman" w:eastAsiaTheme="minorEastAsia" w:hAnsi="Times New Roman"/>
                <w:szCs w:val="20"/>
                <w:lang w:eastAsia="zh-CN"/>
              </w:rPr>
              <w:t xml:space="preserve">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w:t>
            </w:r>
            <w:proofErr w:type="spellStart"/>
            <w:r w:rsidR="002A2EDA">
              <w:rPr>
                <w:rStyle w:val="B1Char"/>
                <w:rFonts w:ascii="Times New Roman" w:eastAsiaTheme="minorEastAsia" w:hAnsi="Times New Roman"/>
                <w:szCs w:val="20"/>
                <w:lang w:eastAsia="zh-CN"/>
              </w:rPr>
              <w:t>gNB</w:t>
            </w:r>
            <w:proofErr w:type="spellEnd"/>
            <w:r w:rsidR="002A2EDA">
              <w:rPr>
                <w:rStyle w:val="B1Char"/>
                <w:rFonts w:ascii="Times New Roman" w:eastAsiaTheme="minorEastAsia" w:hAnsi="Times New Roman"/>
                <w:szCs w:val="20"/>
                <w:lang w:eastAsia="zh-CN"/>
              </w:rPr>
              <w:t>),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lastRenderedPageBreak/>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w:t>
            </w:r>
            <w:proofErr w:type="spellStart"/>
            <w:r w:rsidRPr="00331041">
              <w:rPr>
                <w:rFonts w:ascii="Times New Roman" w:eastAsiaTheme="minorEastAsia" w:hAnsi="Times New Roman"/>
                <w:lang w:eastAsia="zh-CN"/>
              </w:rPr>
              <w:t>gNB</w:t>
            </w:r>
            <w:proofErr w:type="spellEnd"/>
            <w:r w:rsidRPr="00331041">
              <w:rPr>
                <w:rFonts w:ascii="Times New Roman" w:eastAsiaTheme="minorEastAsia" w:hAnsi="Times New Roman"/>
                <w:lang w:eastAsia="zh-CN"/>
              </w:rPr>
              <w:t xml:space="preserve">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lang w:eastAsia="zh-CN"/>
              </w:rPr>
            </w:pPr>
            <w:proofErr w:type="spellStart"/>
            <w:r>
              <w:rPr>
                <w:rFonts w:eastAsiaTheme="minorEastAsia"/>
                <w:lang w:eastAsia="zh-CN"/>
              </w:rPr>
              <w:t>Futurewei</w:t>
            </w:r>
            <w:proofErr w:type="spellEnd"/>
          </w:p>
        </w:tc>
        <w:tc>
          <w:tcPr>
            <w:tcW w:w="1061" w:type="dxa"/>
          </w:tcPr>
          <w:p w14:paraId="456C9237" w14:textId="5FBC2AEB" w:rsidR="00ED02BB" w:rsidRDefault="00ED02BB" w:rsidP="00ED02BB">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14:paraId="7CF69AF0" w14:textId="77777777" w:rsidTr="004F196E">
        <w:tc>
          <w:tcPr>
            <w:tcW w:w="1267" w:type="dxa"/>
          </w:tcPr>
          <w:p w14:paraId="07861118" w14:textId="7533819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61" w:type="dxa"/>
          </w:tcPr>
          <w:p w14:paraId="3D4A67F6" w14:textId="53FEF28A"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234" w:type="dxa"/>
          </w:tcPr>
          <w:p w14:paraId="6A832294" w14:textId="76AB87FF"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789" w:type="dxa"/>
          </w:tcPr>
          <w:p w14:paraId="43D27C47" w14:textId="77777777" w:rsidR="003251C6" w:rsidRDefault="003251C6" w:rsidP="003251C6"/>
        </w:tc>
      </w:tr>
      <w:tr w:rsidR="000D5253" w14:paraId="0EBAEF54" w14:textId="77777777" w:rsidTr="004F196E">
        <w:tc>
          <w:tcPr>
            <w:tcW w:w="1267" w:type="dxa"/>
          </w:tcPr>
          <w:p w14:paraId="42069C7E" w14:textId="038315ED"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61" w:type="dxa"/>
          </w:tcPr>
          <w:p w14:paraId="12AE63CB" w14:textId="08F96140" w:rsidR="000D5253" w:rsidRDefault="000D5253" w:rsidP="003251C6">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 with comments</w:t>
            </w:r>
          </w:p>
        </w:tc>
        <w:tc>
          <w:tcPr>
            <w:tcW w:w="3234" w:type="dxa"/>
          </w:tcPr>
          <w:p w14:paraId="33415D0E"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SA5, but we see no need (or possibility) for RAN2 to ‘block’ it.</w:t>
            </w:r>
          </w:p>
          <w:p w14:paraId="47372A4D" w14:textId="6D9BABD0" w:rsidR="000D5253" w:rsidRDefault="000D5253" w:rsidP="003251C6">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789" w:type="dxa"/>
          </w:tcPr>
          <w:p w14:paraId="2A5EB7B9" w14:textId="77777777" w:rsidR="000D5253" w:rsidRDefault="000D5253" w:rsidP="003251C6"/>
        </w:tc>
      </w:tr>
      <w:tr w:rsidR="00B32D61" w14:paraId="74D7B0F5" w14:textId="77777777" w:rsidTr="004F196E">
        <w:tc>
          <w:tcPr>
            <w:tcW w:w="1267" w:type="dxa"/>
          </w:tcPr>
          <w:p w14:paraId="4D4AE364" w14:textId="5BEC7196" w:rsidR="00B32D61" w:rsidRDefault="00B32D61" w:rsidP="003251C6">
            <w:pPr>
              <w:rPr>
                <w:rStyle w:val="B1Char"/>
                <w:rFonts w:ascii="Times New Roman" w:hAnsi="Times New Roman"/>
                <w:szCs w:val="20"/>
                <w:lang w:eastAsia="ko-KR"/>
              </w:rPr>
            </w:pPr>
            <w:r>
              <w:rPr>
                <w:rStyle w:val="B1Char"/>
                <w:rFonts w:ascii="Times New Roman" w:hAnsi="Times New Roman"/>
                <w:szCs w:val="20"/>
                <w:lang w:eastAsia="ko-KR"/>
              </w:rPr>
              <w:t>NEC</w:t>
            </w:r>
          </w:p>
        </w:tc>
        <w:tc>
          <w:tcPr>
            <w:tcW w:w="1061" w:type="dxa"/>
          </w:tcPr>
          <w:p w14:paraId="4D024599" w14:textId="51B28D65" w:rsidR="00B32D61" w:rsidRDefault="00B32D61" w:rsidP="003251C6">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w:t>
            </w:r>
          </w:p>
        </w:tc>
        <w:tc>
          <w:tcPr>
            <w:tcW w:w="3234" w:type="dxa"/>
          </w:tcPr>
          <w:p w14:paraId="6B34E95A" w14:textId="3DBE07CD" w:rsidR="00B32D61" w:rsidRDefault="00B32D61" w:rsidP="003251C6">
            <w:pPr>
              <w:rPr>
                <w:rStyle w:val="B1Char"/>
                <w:rFonts w:ascii="Times New Roman" w:hAnsi="Times New Roman"/>
                <w:szCs w:val="20"/>
              </w:rPr>
            </w:pPr>
            <w:r>
              <w:rPr>
                <w:rStyle w:val="B1Char"/>
                <w:rFonts w:ascii="Times New Roman" w:hAnsi="Times New Roman"/>
                <w:szCs w:val="20"/>
              </w:rPr>
              <w:t>I</w:t>
            </w:r>
            <w:r>
              <w:rPr>
                <w:rStyle w:val="B1Char"/>
                <w:rFonts w:ascii="Times New Roman" w:hAnsi="Times New Roman"/>
                <w:szCs w:val="20"/>
              </w:rPr>
              <w:t xml:space="preserve">t needs to be </w:t>
            </w:r>
            <w:proofErr w:type="spellStart"/>
            <w:r>
              <w:rPr>
                <w:rStyle w:val="B1Char"/>
                <w:rFonts w:ascii="Times New Roman" w:hAnsi="Times New Roman"/>
                <w:szCs w:val="20"/>
              </w:rPr>
              <w:t>cowork</w:t>
            </w:r>
            <w:proofErr w:type="spellEnd"/>
            <w:r>
              <w:rPr>
                <w:rStyle w:val="B1Char"/>
                <w:rFonts w:ascii="Times New Roman" w:hAnsi="Times New Roman"/>
                <w:szCs w:val="20"/>
              </w:rPr>
              <w:t xml:space="preserve"> with</w:t>
            </w:r>
            <w:r>
              <w:rPr>
                <w:rStyle w:val="B1Char"/>
                <w:rFonts w:ascii="Times New Roman" w:hAnsi="Times New Roman"/>
                <w:szCs w:val="20"/>
              </w:rPr>
              <w:t xml:space="preserve"> RAN3 and SA5</w:t>
            </w:r>
            <w:r>
              <w:rPr>
                <w:rStyle w:val="B1Char"/>
                <w:rFonts w:ascii="Times New Roman" w:hAnsi="Times New Roman"/>
                <w:szCs w:val="20"/>
              </w:rPr>
              <w:t xml:space="preserve">. </w:t>
            </w:r>
          </w:p>
        </w:tc>
        <w:tc>
          <w:tcPr>
            <w:tcW w:w="3789" w:type="dxa"/>
          </w:tcPr>
          <w:p w14:paraId="67E91BAD" w14:textId="77777777" w:rsidR="00B32D61" w:rsidRDefault="00B32D61" w:rsidP="003251C6"/>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lastRenderedPageBreak/>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4B62" w14:textId="77777777" w:rsidR="002D6787" w:rsidRDefault="002D6787">
      <w:pPr>
        <w:spacing w:before="0" w:after="0"/>
      </w:pPr>
      <w:r>
        <w:separator/>
      </w:r>
    </w:p>
  </w:endnote>
  <w:endnote w:type="continuationSeparator" w:id="0">
    <w:p w14:paraId="6B67F9BC" w14:textId="77777777" w:rsidR="002D6787" w:rsidRDefault="002D6787">
      <w:pPr>
        <w:spacing w:before="0" w:after="0"/>
      </w:pPr>
      <w:r>
        <w:continuationSeparator/>
      </w:r>
    </w:p>
  </w:endnote>
  <w:endnote w:type="continuationNotice" w:id="1">
    <w:p w14:paraId="725CB0F5" w14:textId="77777777" w:rsidR="002D6787" w:rsidRDefault="002D67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6849" w14:textId="77777777" w:rsidR="002D6787" w:rsidRDefault="002D6787">
      <w:pPr>
        <w:spacing w:before="0" w:after="0"/>
      </w:pPr>
      <w:r>
        <w:separator/>
      </w:r>
    </w:p>
  </w:footnote>
  <w:footnote w:type="continuationSeparator" w:id="0">
    <w:p w14:paraId="7B5C7ABA" w14:textId="77777777" w:rsidR="002D6787" w:rsidRDefault="002D6787">
      <w:pPr>
        <w:spacing w:before="0" w:after="0"/>
      </w:pPr>
      <w:r>
        <w:continuationSeparator/>
      </w:r>
    </w:p>
  </w:footnote>
  <w:footnote w:type="continuationNotice" w:id="1">
    <w:p w14:paraId="33101BFD" w14:textId="77777777" w:rsidR="002D6787" w:rsidRDefault="002D67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Header"/>
    </w:pPr>
    <w:r>
      <w:rPr>
        <w:noProof/>
        <w:lang w:eastAsia="en-GB"/>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Header"/>
    </w:pPr>
    <w:r>
      <w:rPr>
        <w:noProof/>
        <w:lang w:eastAsia="en-GB"/>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RM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LhJySX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TsmkTCoCAAAwBAAADgAAAAAAAAAAAAAAAAAuAgAAZHJzL2Uyb0Rv&#10;Yy54bWxQSwECLQAUAAYACAAAACEATAUyrNoAAAAEAQAADwAAAAAAAAAAAAAAAACEBAAAZHJzL2Rv&#10;d25yZXYueG1sUEsFBgAAAAAEAAQA8wAAAIsFA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E90471"/>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755B79"/>
    <w:multiLevelType w:val="singleLevel"/>
    <w:tmpl w:val="1D755B79"/>
    <w:lvl w:ilvl="0">
      <w:start w:val="1"/>
      <w:numFmt w:val="decimal"/>
      <w:suff w:val="space"/>
      <w:lvlText w:val="%1)"/>
      <w:lvlJc w:val="left"/>
    </w:lvl>
  </w:abstractNum>
  <w:abstractNum w:abstractNumId="16"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4755B8C"/>
    <w:multiLevelType w:val="singleLevel"/>
    <w:tmpl w:val="24755B8C"/>
    <w:lvl w:ilvl="0">
      <w:start w:val="1"/>
      <w:numFmt w:val="decimal"/>
      <w:suff w:val="space"/>
      <w:lvlText w:val="%1)"/>
      <w:lvlJc w:val="left"/>
    </w:lvl>
  </w:abstractNum>
  <w:abstractNum w:abstractNumId="21"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333B1F24"/>
    <w:multiLevelType w:val="singleLevel"/>
    <w:tmpl w:val="333B1F24"/>
    <w:lvl w:ilvl="0">
      <w:start w:val="1"/>
      <w:numFmt w:val="decimal"/>
      <w:suff w:val="space"/>
      <w:lvlText w:val="%1)"/>
      <w:lvlJc w:val="left"/>
    </w:lvl>
  </w:abstractNum>
  <w:abstractNum w:abstractNumId="25"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30"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2E04408"/>
    <w:multiLevelType w:val="singleLevel"/>
    <w:tmpl w:val="42E04408"/>
    <w:lvl w:ilvl="0">
      <w:start w:val="1"/>
      <w:numFmt w:val="decimal"/>
      <w:suff w:val="space"/>
      <w:lvlText w:val="%1)"/>
      <w:lvlJc w:val="left"/>
    </w:lvl>
  </w:abstractNum>
  <w:abstractNum w:abstractNumId="33"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6" w15:restartNumberingAfterBreak="0">
    <w:nsid w:val="4604D0AB"/>
    <w:multiLevelType w:val="singleLevel"/>
    <w:tmpl w:val="4604D0AB"/>
    <w:lvl w:ilvl="0">
      <w:start w:val="1"/>
      <w:numFmt w:val="decimal"/>
      <w:suff w:val="space"/>
      <w:lvlText w:val="%1)"/>
      <w:lvlJc w:val="left"/>
    </w:lvl>
  </w:abstractNum>
  <w:abstractNum w:abstractNumId="37" w15:restartNumberingAfterBreak="0">
    <w:nsid w:val="464809F8"/>
    <w:multiLevelType w:val="singleLevel"/>
    <w:tmpl w:val="464809F8"/>
    <w:lvl w:ilvl="0">
      <w:start w:val="1"/>
      <w:numFmt w:val="decimal"/>
      <w:suff w:val="space"/>
      <w:lvlText w:val="%1)"/>
      <w:lvlJc w:val="left"/>
    </w:lvl>
  </w:abstractNum>
  <w:abstractNum w:abstractNumId="38"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64A5"/>
    <w:multiLevelType w:val="singleLevel"/>
    <w:tmpl w:val="5B6E64A5"/>
    <w:lvl w:ilvl="0">
      <w:start w:val="1"/>
      <w:numFmt w:val="decimal"/>
      <w:suff w:val="space"/>
      <w:lvlText w:val="%1)"/>
      <w:lvlJc w:val="left"/>
    </w:lvl>
  </w:abstractNum>
  <w:abstractNum w:abstractNumId="45"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3010D10"/>
    <w:multiLevelType w:val="singleLevel"/>
    <w:tmpl w:val="63010D10"/>
    <w:lvl w:ilvl="0">
      <w:start w:val="1"/>
      <w:numFmt w:val="decimal"/>
      <w:suff w:val="space"/>
      <w:lvlText w:val="%1)"/>
      <w:lvlJc w:val="left"/>
    </w:lvl>
  </w:abstractNum>
  <w:abstractNum w:abstractNumId="51"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3"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826DB1"/>
    <w:multiLevelType w:val="singleLevel"/>
    <w:tmpl w:val="7B826DB1"/>
    <w:lvl w:ilvl="0">
      <w:start w:val="1"/>
      <w:numFmt w:val="decimal"/>
      <w:suff w:val="space"/>
      <w:lvlText w:val="%1)"/>
      <w:lvlJc w:val="left"/>
    </w:lvl>
  </w:abstractNum>
  <w:abstractNum w:abstractNumId="61"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0365099">
    <w:abstractNumId w:val="35"/>
  </w:num>
  <w:num w:numId="2" w16cid:durableId="2058701858">
    <w:abstractNumId w:val="41"/>
  </w:num>
  <w:num w:numId="3" w16cid:durableId="1003751131">
    <w:abstractNumId w:val="11"/>
  </w:num>
  <w:num w:numId="4" w16cid:durableId="986472349">
    <w:abstractNumId w:val="23"/>
  </w:num>
  <w:num w:numId="5" w16cid:durableId="1557625490">
    <w:abstractNumId w:val="59"/>
  </w:num>
  <w:num w:numId="6" w16cid:durableId="505706374">
    <w:abstractNumId w:val="25"/>
  </w:num>
  <w:num w:numId="7" w16cid:durableId="1059403916">
    <w:abstractNumId w:val="51"/>
  </w:num>
  <w:num w:numId="8" w16cid:durableId="795027710">
    <w:abstractNumId w:val="4"/>
  </w:num>
  <w:num w:numId="9" w16cid:durableId="2018926293">
    <w:abstractNumId w:val="57"/>
  </w:num>
  <w:num w:numId="10" w16cid:durableId="1583294372">
    <w:abstractNumId w:val="27"/>
  </w:num>
  <w:num w:numId="11" w16cid:durableId="741564576">
    <w:abstractNumId w:val="40"/>
  </w:num>
  <w:num w:numId="12" w16cid:durableId="817377787">
    <w:abstractNumId w:val="6"/>
  </w:num>
  <w:num w:numId="13" w16cid:durableId="1637448405">
    <w:abstractNumId w:val="2"/>
  </w:num>
  <w:num w:numId="14" w16cid:durableId="226454454">
    <w:abstractNumId w:val="17"/>
  </w:num>
  <w:num w:numId="15" w16cid:durableId="942110991">
    <w:abstractNumId w:val="21"/>
  </w:num>
  <w:num w:numId="16" w16cid:durableId="198862653">
    <w:abstractNumId w:val="18"/>
  </w:num>
  <w:num w:numId="17" w16cid:durableId="828786887">
    <w:abstractNumId w:val="55"/>
  </w:num>
  <w:num w:numId="18" w16cid:durableId="1304578623">
    <w:abstractNumId w:val="43"/>
  </w:num>
  <w:num w:numId="19" w16cid:durableId="62532422">
    <w:abstractNumId w:val="26"/>
  </w:num>
  <w:num w:numId="20" w16cid:durableId="1967857816">
    <w:abstractNumId w:val="38"/>
  </w:num>
  <w:num w:numId="21" w16cid:durableId="1679044301">
    <w:abstractNumId w:val="49"/>
  </w:num>
  <w:num w:numId="22" w16cid:durableId="1855486816">
    <w:abstractNumId w:val="34"/>
  </w:num>
  <w:num w:numId="23" w16cid:durableId="179898019">
    <w:abstractNumId w:val="0"/>
  </w:num>
  <w:num w:numId="24" w16cid:durableId="1054890747">
    <w:abstractNumId w:val="37"/>
  </w:num>
  <w:num w:numId="25" w16cid:durableId="1390423702">
    <w:abstractNumId w:val="10"/>
  </w:num>
  <w:num w:numId="26" w16cid:durableId="1572545432">
    <w:abstractNumId w:val="44"/>
  </w:num>
  <w:num w:numId="27" w16cid:durableId="20864066">
    <w:abstractNumId w:val="20"/>
  </w:num>
  <w:num w:numId="28" w16cid:durableId="1260287948">
    <w:abstractNumId w:val="22"/>
  </w:num>
  <w:num w:numId="29" w16cid:durableId="169951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2288208">
    <w:abstractNumId w:val="61"/>
  </w:num>
  <w:num w:numId="31" w16cid:durableId="442305811">
    <w:abstractNumId w:val="13"/>
  </w:num>
  <w:num w:numId="32" w16cid:durableId="1096440335">
    <w:abstractNumId w:val="36"/>
  </w:num>
  <w:num w:numId="33" w16cid:durableId="1321808355">
    <w:abstractNumId w:val="32"/>
  </w:num>
  <w:num w:numId="34" w16cid:durableId="1016810769">
    <w:abstractNumId w:val="30"/>
  </w:num>
  <w:num w:numId="35" w16cid:durableId="1049646044">
    <w:abstractNumId w:val="46"/>
  </w:num>
  <w:num w:numId="36" w16cid:durableId="1817601210">
    <w:abstractNumId w:val="33"/>
  </w:num>
  <w:num w:numId="37" w16cid:durableId="1826319273">
    <w:abstractNumId w:val="9"/>
  </w:num>
  <w:num w:numId="38" w16cid:durableId="1678921680">
    <w:abstractNumId w:val="1"/>
  </w:num>
  <w:num w:numId="39" w16cid:durableId="2048144045">
    <w:abstractNumId w:val="15"/>
  </w:num>
  <w:num w:numId="40" w16cid:durableId="836575495">
    <w:abstractNumId w:val="29"/>
  </w:num>
  <w:num w:numId="41" w16cid:durableId="1345589271">
    <w:abstractNumId w:val="47"/>
  </w:num>
  <w:num w:numId="42" w16cid:durableId="1104110425">
    <w:abstractNumId w:val="24"/>
  </w:num>
  <w:num w:numId="43" w16cid:durableId="918517213">
    <w:abstractNumId w:val="60"/>
  </w:num>
  <w:num w:numId="44" w16cid:durableId="1947999106">
    <w:abstractNumId w:val="50"/>
  </w:num>
  <w:num w:numId="45" w16cid:durableId="384455266">
    <w:abstractNumId w:val="8"/>
  </w:num>
  <w:num w:numId="46" w16cid:durableId="1823160859">
    <w:abstractNumId w:val="16"/>
  </w:num>
  <w:num w:numId="47" w16cid:durableId="1497528670">
    <w:abstractNumId w:val="58"/>
  </w:num>
  <w:num w:numId="48" w16cid:durableId="363945841">
    <w:abstractNumId w:val="12"/>
  </w:num>
  <w:num w:numId="49" w16cid:durableId="1352681473">
    <w:abstractNumId w:val="14"/>
  </w:num>
  <w:num w:numId="50" w16cid:durableId="1763718687">
    <w:abstractNumId w:val="28"/>
  </w:num>
  <w:num w:numId="51" w16cid:durableId="2052609487">
    <w:abstractNumId w:val="45"/>
  </w:num>
  <w:num w:numId="52" w16cid:durableId="1461458977">
    <w:abstractNumId w:val="48"/>
  </w:num>
  <w:num w:numId="53" w16cid:durableId="62528668">
    <w:abstractNumId w:val="5"/>
  </w:num>
  <w:num w:numId="54" w16cid:durableId="959993630">
    <w:abstractNumId w:val="54"/>
  </w:num>
  <w:num w:numId="55" w16cid:durableId="1723626692">
    <w:abstractNumId w:val="42"/>
  </w:num>
  <w:num w:numId="56" w16cid:durableId="272400210">
    <w:abstractNumId w:val="52"/>
  </w:num>
  <w:num w:numId="57" w16cid:durableId="414783402">
    <w:abstractNumId w:val="39"/>
  </w:num>
  <w:num w:numId="58" w16cid:durableId="465900675">
    <w:abstractNumId w:val="53"/>
  </w:num>
  <w:num w:numId="59" w16cid:durableId="1142699285">
    <w:abstractNumId w:val="31"/>
  </w:num>
  <w:num w:numId="60" w16cid:durableId="1571695196">
    <w:abstractNumId w:val="3"/>
  </w:num>
  <w:num w:numId="61" w16cid:durableId="1928155503">
    <w:abstractNumId w:val="19"/>
  </w:num>
  <w:num w:numId="62" w16cid:durableId="529412289">
    <w:abstractNumId w:val="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D5253"/>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359F"/>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5A0"/>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787"/>
    <w:rsid w:val="002D68A7"/>
    <w:rsid w:val="002D6CF1"/>
    <w:rsid w:val="002D7106"/>
    <w:rsid w:val="002D7E68"/>
    <w:rsid w:val="002D7E6A"/>
    <w:rsid w:val="002E028C"/>
    <w:rsid w:val="002E02A9"/>
    <w:rsid w:val="002E0340"/>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1C6"/>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564CC"/>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818"/>
    <w:rsid w:val="003F4B1A"/>
    <w:rsid w:val="003F4C92"/>
    <w:rsid w:val="003F51A4"/>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2633"/>
    <w:rsid w:val="0043330E"/>
    <w:rsid w:val="00433845"/>
    <w:rsid w:val="00434033"/>
    <w:rsid w:val="004340FE"/>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AF6"/>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212E"/>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090E"/>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448"/>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3C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37C"/>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1646"/>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77943"/>
    <w:rsid w:val="00780397"/>
    <w:rsid w:val="00781C20"/>
    <w:rsid w:val="007832F8"/>
    <w:rsid w:val="00783E05"/>
    <w:rsid w:val="00784488"/>
    <w:rsid w:val="0078507D"/>
    <w:rsid w:val="00785680"/>
    <w:rsid w:val="00785762"/>
    <w:rsid w:val="0078586F"/>
    <w:rsid w:val="00785EBF"/>
    <w:rsid w:val="00787E58"/>
    <w:rsid w:val="00790A29"/>
    <w:rsid w:val="00791D68"/>
    <w:rsid w:val="00792F92"/>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3ADC"/>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2293"/>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012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0F79"/>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2D61"/>
    <w:rsid w:val="00B33027"/>
    <w:rsid w:val="00B33A4B"/>
    <w:rsid w:val="00B33D16"/>
    <w:rsid w:val="00B350DD"/>
    <w:rsid w:val="00B3553E"/>
    <w:rsid w:val="00B36AC4"/>
    <w:rsid w:val="00B3710A"/>
    <w:rsid w:val="00B377A7"/>
    <w:rsid w:val="00B37E3B"/>
    <w:rsid w:val="00B37EEE"/>
    <w:rsid w:val="00B408DB"/>
    <w:rsid w:val="00B40ED9"/>
    <w:rsid w:val="00B41597"/>
    <w:rsid w:val="00B42F7F"/>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59F"/>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641"/>
    <w:rsid w:val="00C06B41"/>
    <w:rsid w:val="00C1233F"/>
    <w:rsid w:val="00C136FA"/>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1AA"/>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2BE0"/>
    <w:rsid w:val="00D643DC"/>
    <w:rsid w:val="00D64671"/>
    <w:rsid w:val="00D65950"/>
    <w:rsid w:val="00D67FFA"/>
    <w:rsid w:val="00D70399"/>
    <w:rsid w:val="00D707D6"/>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14EA"/>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02BB"/>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5F2D"/>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3A5F"/>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77E83-D0C5-44E2-98C0-D3B390140BEA}">
  <ds:schemaRefs>
    <ds:schemaRef ds:uri="http://schemas.openxmlformats.org/officeDocument/2006/bibliography"/>
  </ds:schemaRefs>
</ds:datastoreItem>
</file>

<file path=customXml/itemProps3.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EFFEFBD7-875F-4744-98F4-D7515DB3BC3B}">
  <ds:schemaRefs>
    <ds:schemaRef ds:uri="http://schemas.openxmlformats.org/officeDocument/2006/bibliography"/>
  </ds:schemaRefs>
</ds:datastoreItem>
</file>

<file path=customXml/itemProps6.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8.xml><?xml version="1.0" encoding="utf-8"?>
<ds:datastoreItem xmlns:ds="http://schemas.openxmlformats.org/officeDocument/2006/customXml" ds:itemID="{E61DF89D-F749-49BC-888C-00D2955DAFF4}">
  <ds:schemaRefs>
    <ds:schemaRef ds:uri="http://schemas.openxmlformats.org/officeDocument/2006/bibliography"/>
  </ds:schemaRefs>
</ds:datastoreItem>
</file>

<file path=customXml/itemProps9.xml><?xml version="1.0" encoding="utf-8"?>
<ds:datastoreItem xmlns:ds="http://schemas.openxmlformats.org/officeDocument/2006/customXml" ds:itemID="{1B041B60-A873-4F28-AA22-5FCD1013AAFC}">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80</Pages>
  <Words>26553</Words>
  <Characters>151354</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Xuelong Wang</cp:lastModifiedBy>
  <cp:revision>2</cp:revision>
  <dcterms:created xsi:type="dcterms:W3CDTF">2025-03-21T11:16:00Z</dcterms:created>
  <dcterms:modified xsi:type="dcterms:W3CDTF">2025-03-21T11:16:00Z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y fmtid="{D5CDD505-2E9C-101B-9397-08002B2CF9AE}" pid="60" name="MSIP_Label_278005ce-31f4-4f90-bc26-ec23758efcb0_Enabled">
    <vt:lpwstr>true</vt:lpwstr>
  </property>
  <property fmtid="{D5CDD505-2E9C-101B-9397-08002B2CF9AE}" pid="61" name="MSIP_Label_278005ce-31f4-4f90-bc26-ec23758efcb0_SetDate">
    <vt:lpwstr>2025-03-21T11:07:40Z</vt:lpwstr>
  </property>
  <property fmtid="{D5CDD505-2E9C-101B-9397-08002B2CF9AE}" pid="62" name="MSIP_Label_278005ce-31f4-4f90-bc26-ec23758efcb0_Method">
    <vt:lpwstr>Standard</vt:lpwstr>
  </property>
  <property fmtid="{D5CDD505-2E9C-101B-9397-08002B2CF9AE}" pid="63" name="MSIP_Label_278005ce-31f4-4f90-bc26-ec23758efcb0_Name">
    <vt:lpwstr>General</vt:lpwstr>
  </property>
  <property fmtid="{D5CDD505-2E9C-101B-9397-08002B2CF9AE}" pid="64" name="MSIP_Label_278005ce-31f4-4f90-bc26-ec23758efcb0_SiteId">
    <vt:lpwstr>6d49d47f-3280-4627-8c09-4450bafd1a23</vt:lpwstr>
  </property>
  <property fmtid="{D5CDD505-2E9C-101B-9397-08002B2CF9AE}" pid="65" name="MSIP_Label_278005ce-31f4-4f90-bc26-ec23758efcb0_ActionId">
    <vt:lpwstr>cb92da72-c153-45b4-af1f-94e16fca5a32</vt:lpwstr>
  </property>
  <property fmtid="{D5CDD505-2E9C-101B-9397-08002B2CF9AE}" pid="66" name="MSIP_Label_278005ce-31f4-4f90-bc26-ec23758efcb0_ContentBits">
    <vt:lpwstr>0</vt:lpwstr>
  </property>
  <property fmtid="{D5CDD505-2E9C-101B-9397-08002B2CF9AE}" pid="67" name="MSIP_Label_278005ce-31f4-4f90-bc26-ec23758efcb0_Tag">
    <vt:lpwstr>10, 3, 0, 1</vt:lpwstr>
  </property>
</Properties>
</file>