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F44D" w14:textId="77777777" w:rsidR="00FF4AE5" w:rsidRDefault="00BE476A">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2B83F44E" w14:textId="77777777" w:rsidR="00FF4AE5" w:rsidRDefault="00BE476A">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2B83F44F" w14:textId="77777777" w:rsidR="00FF4AE5" w:rsidRDefault="00BE476A">
      <w:pPr>
        <w:pStyle w:val="3GPPHeader"/>
        <w:rPr>
          <w:rFonts w:eastAsia="MS Mincho"/>
        </w:rPr>
      </w:pPr>
      <w:r>
        <w:rPr>
          <w:sz w:val="22"/>
          <w:szCs w:val="22"/>
          <w:lang w:val="sv-SE"/>
        </w:rPr>
        <w:t>Agenda Item:</w:t>
      </w:r>
      <w:r>
        <w:rPr>
          <w:sz w:val="22"/>
          <w:szCs w:val="22"/>
          <w:lang w:val="sv-SE"/>
        </w:rPr>
        <w:tab/>
        <w:t>8.1.x</w:t>
      </w:r>
    </w:p>
    <w:p w14:paraId="2B83F450" w14:textId="77777777" w:rsidR="00FF4AE5" w:rsidRDefault="00BE476A">
      <w:pPr>
        <w:pStyle w:val="3GPPHeader"/>
        <w:rPr>
          <w:sz w:val="22"/>
          <w:szCs w:val="22"/>
        </w:rPr>
      </w:pPr>
      <w:r>
        <w:rPr>
          <w:sz w:val="22"/>
          <w:szCs w:val="22"/>
        </w:rPr>
        <w:t>Source:</w:t>
      </w:r>
      <w:r>
        <w:rPr>
          <w:sz w:val="22"/>
          <w:szCs w:val="22"/>
        </w:rPr>
        <w:tab/>
        <w:t>Xiaomi, Ericsson</w:t>
      </w:r>
    </w:p>
    <w:p w14:paraId="2B83F451" w14:textId="77777777" w:rsidR="00FF4AE5" w:rsidRDefault="00BE476A">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2B83F452" w14:textId="77777777" w:rsidR="00FF4AE5" w:rsidRDefault="00BE476A">
      <w:pPr>
        <w:pStyle w:val="3GPPHeader"/>
        <w:pBdr>
          <w:bottom w:val="single" w:sz="6" w:space="1" w:color="000000"/>
        </w:pBdr>
        <w:rPr>
          <w:sz w:val="22"/>
          <w:szCs w:val="22"/>
        </w:rPr>
      </w:pPr>
      <w:r>
        <w:rPr>
          <w:sz w:val="22"/>
          <w:szCs w:val="22"/>
        </w:rPr>
        <w:t>Document for:</w:t>
      </w:r>
      <w:r>
        <w:rPr>
          <w:sz w:val="22"/>
          <w:szCs w:val="22"/>
        </w:rPr>
        <w:tab/>
        <w:t>Discussion and Decision</w:t>
      </w:r>
    </w:p>
    <w:p w14:paraId="2B83F453" w14:textId="77777777" w:rsidR="00FF4AE5" w:rsidRDefault="00BE476A">
      <w:pPr>
        <w:pStyle w:val="Heading1"/>
      </w:pPr>
      <w:r>
        <w:t>Introduction</w:t>
      </w:r>
    </w:p>
    <w:p w14:paraId="2B83F454" w14:textId="77777777" w:rsidR="00FF4AE5" w:rsidRDefault="00BE476A">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2B83F455" w14:textId="77777777" w:rsidR="00FF4AE5" w:rsidRDefault="00BE476A">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2B83F456" w14:textId="77777777" w:rsidR="00FF4AE5" w:rsidRDefault="00BE476A">
      <w:pPr>
        <w:pStyle w:val="EmailDiscussion2"/>
      </w:pPr>
      <w:r>
        <w:tab/>
        <w:t xml:space="preserve">Intended outcome: Identify the options for OTA and non-OTA, based on TR, contributions and considering data collection discussion.   </w:t>
      </w:r>
    </w:p>
    <w:p w14:paraId="2B83F457" w14:textId="77777777" w:rsidR="00FF4AE5" w:rsidRDefault="00BE476A">
      <w:pPr>
        <w:pStyle w:val="EmailDiscussion2"/>
      </w:pPr>
      <w:r>
        <w:tab/>
        <w:t>Deadline:  long</w:t>
      </w:r>
    </w:p>
    <w:p w14:paraId="2B83F458" w14:textId="77777777" w:rsidR="00FF4AE5" w:rsidRDefault="00BE476A">
      <w:pPr>
        <w:rPr>
          <w:rFonts w:eastAsiaTheme="minorEastAsia"/>
          <w:lang w:eastAsia="zh-CN"/>
        </w:rPr>
      </w:pPr>
      <w:r>
        <w:rPr>
          <w:rFonts w:eastAsiaTheme="minorEastAsia"/>
          <w:lang w:eastAsia="zh-CN"/>
        </w:rPr>
        <w:t xml:space="preserve">Considering this is the first time in Rel-19 we discuss different solutions in OTA and non-OTA, rapporteurs suggest </w:t>
      </w:r>
      <w:proofErr w:type="gramStart"/>
      <w:r>
        <w:rPr>
          <w:rFonts w:eastAsiaTheme="minorEastAsia"/>
          <w:lang w:eastAsia="zh-CN"/>
        </w:rPr>
        <w:t>to have</w:t>
      </w:r>
      <w:proofErr w:type="gramEnd"/>
      <w:r>
        <w:rPr>
          <w:rFonts w:eastAsiaTheme="minorEastAsia"/>
          <w:lang w:eastAsia="zh-CN"/>
        </w:rPr>
        <w:t xml:space="preserve"> two phases:</w:t>
      </w:r>
    </w:p>
    <w:p w14:paraId="2B83F459"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2B83F45A"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B83F45B"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2B83F45C"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2B83F45D" w14:textId="77777777" w:rsidR="00FF4AE5" w:rsidRDefault="00BE476A">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FF4AE5" w14:paraId="2B83F461" w14:textId="77777777">
        <w:tc>
          <w:tcPr>
            <w:tcW w:w="2161" w:type="dxa"/>
          </w:tcPr>
          <w:p w14:paraId="2B83F45E" w14:textId="77777777" w:rsidR="00FF4AE5" w:rsidRDefault="00BE476A">
            <w:pPr>
              <w:spacing w:after="0"/>
              <w:rPr>
                <w:rFonts w:ascii="Arial" w:hAnsi="Arial" w:cs="Arial"/>
                <w:b/>
              </w:rPr>
            </w:pPr>
            <w:r>
              <w:rPr>
                <w:rFonts w:eastAsia="Calibri"/>
                <w:b/>
              </w:rPr>
              <w:t>Company</w:t>
            </w:r>
          </w:p>
        </w:tc>
        <w:tc>
          <w:tcPr>
            <w:tcW w:w="2389" w:type="dxa"/>
          </w:tcPr>
          <w:p w14:paraId="2B83F45F" w14:textId="77777777" w:rsidR="00FF4AE5" w:rsidRDefault="00BE476A">
            <w:pPr>
              <w:spacing w:after="0"/>
              <w:rPr>
                <w:b/>
              </w:rPr>
            </w:pPr>
            <w:r>
              <w:rPr>
                <w:rFonts w:eastAsia="Calibri"/>
                <w:b/>
              </w:rPr>
              <w:t>Name</w:t>
            </w:r>
          </w:p>
        </w:tc>
        <w:tc>
          <w:tcPr>
            <w:tcW w:w="4466" w:type="dxa"/>
          </w:tcPr>
          <w:p w14:paraId="2B83F460" w14:textId="77777777" w:rsidR="00FF4AE5" w:rsidRDefault="00BE476A">
            <w:pPr>
              <w:spacing w:after="0"/>
              <w:rPr>
                <w:b/>
              </w:rPr>
            </w:pPr>
            <w:r>
              <w:rPr>
                <w:rFonts w:eastAsia="Calibri"/>
                <w:b/>
              </w:rPr>
              <w:t>Email Address</w:t>
            </w:r>
          </w:p>
        </w:tc>
      </w:tr>
      <w:tr w:rsidR="00FF4AE5" w14:paraId="2B83F465" w14:textId="77777777">
        <w:tc>
          <w:tcPr>
            <w:tcW w:w="2161" w:type="dxa"/>
          </w:tcPr>
          <w:p w14:paraId="2B83F462" w14:textId="77777777" w:rsidR="00FF4AE5" w:rsidRDefault="00BE476A">
            <w:pPr>
              <w:spacing w:after="0"/>
              <w:rPr>
                <w:rFonts w:eastAsiaTheme="minorEastAsia"/>
                <w:lang w:val="en-US" w:eastAsia="zh-CN"/>
              </w:rPr>
            </w:pPr>
            <w:r>
              <w:rPr>
                <w:rFonts w:eastAsiaTheme="minorEastAsia" w:hint="eastAsia"/>
                <w:lang w:val="en-US" w:eastAsia="zh-CN"/>
              </w:rPr>
              <w:t>ZTE</w:t>
            </w:r>
          </w:p>
        </w:tc>
        <w:tc>
          <w:tcPr>
            <w:tcW w:w="2389" w:type="dxa"/>
          </w:tcPr>
          <w:p w14:paraId="2B83F463" w14:textId="77777777" w:rsidR="00FF4AE5" w:rsidRDefault="00BE476A">
            <w:pPr>
              <w:spacing w:after="0"/>
              <w:rPr>
                <w:rFonts w:eastAsiaTheme="minorEastAsia"/>
                <w:lang w:val="en-US" w:eastAsia="zh-CN"/>
              </w:rPr>
            </w:pPr>
            <w:r>
              <w:rPr>
                <w:rFonts w:eastAsiaTheme="minorEastAsia" w:hint="eastAsia"/>
                <w:lang w:val="en-US" w:eastAsia="zh-CN"/>
              </w:rPr>
              <w:t>Fei Dong</w:t>
            </w:r>
          </w:p>
        </w:tc>
        <w:tc>
          <w:tcPr>
            <w:tcW w:w="4466" w:type="dxa"/>
          </w:tcPr>
          <w:p w14:paraId="2B83F464" w14:textId="77777777" w:rsidR="00FF4AE5" w:rsidRDefault="00BE476A">
            <w:pPr>
              <w:spacing w:after="0"/>
              <w:rPr>
                <w:rFonts w:eastAsiaTheme="minorEastAsia"/>
                <w:lang w:val="en-US" w:eastAsia="zh-CN"/>
              </w:rPr>
            </w:pPr>
            <w:r>
              <w:rPr>
                <w:rFonts w:eastAsiaTheme="minorEastAsia" w:hint="eastAsia"/>
                <w:lang w:val="en-US" w:eastAsia="zh-CN"/>
              </w:rPr>
              <w:t>Dong.fei@zte.com.cn</w:t>
            </w:r>
          </w:p>
        </w:tc>
      </w:tr>
      <w:tr w:rsidR="00FF4AE5" w14:paraId="2B83F469" w14:textId="77777777">
        <w:tc>
          <w:tcPr>
            <w:tcW w:w="2161" w:type="dxa"/>
          </w:tcPr>
          <w:p w14:paraId="2B83F466" w14:textId="77777777" w:rsidR="00FF4AE5" w:rsidRDefault="00BE476A">
            <w:pPr>
              <w:spacing w:after="0"/>
              <w:rPr>
                <w:rFonts w:eastAsia="SimSun"/>
                <w:lang w:val="en-US" w:eastAsia="zh-CN"/>
              </w:rPr>
            </w:pPr>
            <w:r>
              <w:rPr>
                <w:rFonts w:eastAsia="SimSun" w:hint="eastAsia"/>
                <w:lang w:eastAsia="zh-CN"/>
              </w:rPr>
              <w:t>A</w:t>
            </w:r>
            <w:r>
              <w:rPr>
                <w:rFonts w:eastAsia="SimSun"/>
                <w:lang w:eastAsia="zh-CN"/>
              </w:rPr>
              <w:t>pple</w:t>
            </w:r>
          </w:p>
        </w:tc>
        <w:tc>
          <w:tcPr>
            <w:tcW w:w="2389" w:type="dxa"/>
          </w:tcPr>
          <w:p w14:paraId="2B83F467" w14:textId="77777777" w:rsidR="00FF4AE5" w:rsidRDefault="00BE476A">
            <w:pPr>
              <w:spacing w:after="0"/>
              <w:rPr>
                <w:rFonts w:eastAsia="SimSun"/>
                <w:lang w:eastAsia="zh-CN"/>
              </w:rPr>
            </w:pPr>
            <w:r>
              <w:rPr>
                <w:rFonts w:eastAsia="SimSun"/>
                <w:lang w:eastAsia="zh-CN"/>
              </w:rPr>
              <w:t>Peng Cheng</w:t>
            </w:r>
          </w:p>
        </w:tc>
        <w:tc>
          <w:tcPr>
            <w:tcW w:w="4466" w:type="dxa"/>
          </w:tcPr>
          <w:p w14:paraId="2B83F468" w14:textId="77777777" w:rsidR="00FF4AE5" w:rsidRDefault="00BE476A">
            <w:pPr>
              <w:spacing w:after="0"/>
              <w:rPr>
                <w:rFonts w:eastAsia="SimSun"/>
                <w:lang w:eastAsia="zh-CN"/>
              </w:rPr>
            </w:pPr>
            <w:r>
              <w:rPr>
                <w:rFonts w:eastAsia="SimSun"/>
                <w:lang w:eastAsia="zh-CN"/>
              </w:rPr>
              <w:t>pcheng24@apple.com</w:t>
            </w:r>
          </w:p>
        </w:tc>
      </w:tr>
      <w:tr w:rsidR="00FF4AE5" w14:paraId="2B83F46D" w14:textId="77777777">
        <w:tc>
          <w:tcPr>
            <w:tcW w:w="2161" w:type="dxa"/>
          </w:tcPr>
          <w:p w14:paraId="2B83F46A" w14:textId="77777777" w:rsidR="00FF4AE5" w:rsidRDefault="00BE476A">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2B83F46B"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2B83F46C"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FF4AE5" w14:paraId="2B83F471" w14:textId="77777777">
        <w:tc>
          <w:tcPr>
            <w:tcW w:w="2161" w:type="dxa"/>
          </w:tcPr>
          <w:p w14:paraId="2B83F46E" w14:textId="77777777" w:rsidR="00FF4AE5" w:rsidRDefault="00BE476A">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2B83F46F" w14:textId="77777777" w:rsidR="00FF4AE5" w:rsidRDefault="00BE476A">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2B83F47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FF4AE5" w14:paraId="2B83F475" w14:textId="77777777">
        <w:tc>
          <w:tcPr>
            <w:tcW w:w="2161" w:type="dxa"/>
          </w:tcPr>
          <w:p w14:paraId="2B83F472" w14:textId="77777777" w:rsidR="00FF4AE5" w:rsidRDefault="00BE476A">
            <w:pPr>
              <w:spacing w:after="0"/>
              <w:rPr>
                <w:rFonts w:eastAsia="SimSun"/>
                <w:lang w:eastAsia="zh-CN"/>
              </w:rPr>
            </w:pPr>
            <w:r>
              <w:rPr>
                <w:rFonts w:eastAsia="SimSun"/>
                <w:lang w:eastAsia="zh-CN"/>
              </w:rPr>
              <w:t>Qualcomm</w:t>
            </w:r>
          </w:p>
        </w:tc>
        <w:tc>
          <w:tcPr>
            <w:tcW w:w="2389" w:type="dxa"/>
          </w:tcPr>
          <w:p w14:paraId="2B83F473" w14:textId="77777777" w:rsidR="00FF4AE5" w:rsidRDefault="00BE476A">
            <w:pPr>
              <w:spacing w:after="0"/>
              <w:rPr>
                <w:rFonts w:eastAsia="SimSun"/>
                <w:lang w:eastAsia="zh-CN"/>
              </w:rPr>
            </w:pPr>
            <w:r>
              <w:rPr>
                <w:rFonts w:eastAsia="SimSun"/>
                <w:lang w:eastAsia="zh-CN"/>
              </w:rPr>
              <w:t>Rajeev Kumar</w:t>
            </w:r>
          </w:p>
        </w:tc>
        <w:tc>
          <w:tcPr>
            <w:tcW w:w="4466" w:type="dxa"/>
          </w:tcPr>
          <w:p w14:paraId="2B83F474" w14:textId="77777777" w:rsidR="00FF4AE5" w:rsidRDefault="00BE476A">
            <w:pPr>
              <w:spacing w:after="0"/>
              <w:rPr>
                <w:rFonts w:eastAsia="SimSun"/>
                <w:lang w:eastAsia="zh-CN"/>
              </w:rPr>
            </w:pPr>
            <w:r>
              <w:rPr>
                <w:rFonts w:eastAsia="SimSun"/>
                <w:lang w:eastAsia="zh-CN"/>
              </w:rPr>
              <w:t>rkum@qti.qualcomm.com</w:t>
            </w:r>
          </w:p>
        </w:tc>
      </w:tr>
      <w:tr w:rsidR="00FF4AE5" w14:paraId="2B83F479" w14:textId="77777777">
        <w:tc>
          <w:tcPr>
            <w:tcW w:w="2161" w:type="dxa"/>
          </w:tcPr>
          <w:p w14:paraId="2B83F476" w14:textId="77777777" w:rsidR="00FF4AE5" w:rsidRDefault="00BE476A">
            <w:pPr>
              <w:spacing w:after="0"/>
              <w:rPr>
                <w:rFonts w:eastAsia="SimSun"/>
                <w:lang w:eastAsia="zh-CN"/>
              </w:rPr>
            </w:pPr>
            <w:r>
              <w:rPr>
                <w:rFonts w:eastAsia="SimSun" w:hint="eastAsia"/>
                <w:lang w:eastAsia="zh-CN"/>
              </w:rPr>
              <w:t>Lenovo</w:t>
            </w:r>
          </w:p>
        </w:tc>
        <w:tc>
          <w:tcPr>
            <w:tcW w:w="2389" w:type="dxa"/>
          </w:tcPr>
          <w:p w14:paraId="2B83F477" w14:textId="77777777" w:rsidR="00FF4AE5" w:rsidRDefault="00BE476A">
            <w:pPr>
              <w:spacing w:after="0"/>
              <w:rPr>
                <w:rFonts w:eastAsia="SimSun"/>
                <w:lang w:eastAsia="zh-CN"/>
              </w:rPr>
            </w:pPr>
            <w:proofErr w:type="spellStart"/>
            <w:r>
              <w:rPr>
                <w:rFonts w:eastAsia="SimSun" w:hint="eastAsia"/>
                <w:lang w:eastAsia="zh-CN"/>
              </w:rPr>
              <w:t>Congchi</w:t>
            </w:r>
            <w:proofErr w:type="spellEnd"/>
            <w:r>
              <w:rPr>
                <w:rFonts w:eastAsia="SimSun" w:hint="eastAsia"/>
                <w:lang w:eastAsia="zh-CN"/>
              </w:rPr>
              <w:t xml:space="preserve"> Zhang, </w:t>
            </w:r>
            <w:proofErr w:type="spellStart"/>
            <w:r>
              <w:rPr>
                <w:rFonts w:eastAsia="SimSun" w:hint="eastAsia"/>
                <w:lang w:eastAsia="zh-CN"/>
              </w:rPr>
              <w:t>Tapisha</w:t>
            </w:r>
            <w:proofErr w:type="spellEnd"/>
            <w:r>
              <w:rPr>
                <w:rFonts w:eastAsia="SimSun" w:hint="eastAsia"/>
                <w:lang w:eastAsia="zh-CN"/>
              </w:rPr>
              <w:t xml:space="preserve"> Soni</w:t>
            </w:r>
          </w:p>
        </w:tc>
        <w:tc>
          <w:tcPr>
            <w:tcW w:w="4466" w:type="dxa"/>
          </w:tcPr>
          <w:p w14:paraId="2B83F478" w14:textId="77777777" w:rsidR="00FF4AE5" w:rsidRDefault="00BE476A">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Pr>
                <w:rFonts w:eastAsia="SimSun"/>
                <w:lang w:eastAsia="zh-CN"/>
              </w:rPr>
              <w:t>tsoni@lenovo.com</w:t>
            </w:r>
          </w:p>
        </w:tc>
      </w:tr>
      <w:tr w:rsidR="00FF4AE5" w14:paraId="2B83F47D" w14:textId="77777777">
        <w:tc>
          <w:tcPr>
            <w:tcW w:w="2161" w:type="dxa"/>
          </w:tcPr>
          <w:p w14:paraId="2B83F47A" w14:textId="77777777" w:rsidR="00FF4AE5" w:rsidRDefault="00BE476A">
            <w:pPr>
              <w:spacing w:after="0"/>
              <w:rPr>
                <w:rFonts w:eastAsia="SimSun"/>
                <w:lang w:eastAsia="zh-CN"/>
              </w:rPr>
            </w:pPr>
            <w:r>
              <w:rPr>
                <w:rFonts w:eastAsia="SimSun"/>
                <w:lang w:eastAsia="zh-CN"/>
              </w:rPr>
              <w:t>Samsung</w:t>
            </w:r>
          </w:p>
        </w:tc>
        <w:tc>
          <w:tcPr>
            <w:tcW w:w="2389" w:type="dxa"/>
          </w:tcPr>
          <w:p w14:paraId="2B83F47B" w14:textId="77777777" w:rsidR="00FF4AE5" w:rsidRDefault="00BE476A">
            <w:pPr>
              <w:spacing w:after="0"/>
              <w:rPr>
                <w:rFonts w:eastAsia="SimSun"/>
                <w:lang w:eastAsia="zh-CN"/>
              </w:rPr>
            </w:pPr>
            <w:r>
              <w:rPr>
                <w:rFonts w:eastAsia="SimSun"/>
                <w:lang w:eastAsia="zh-CN"/>
              </w:rPr>
              <w:t xml:space="preserve">Milos </w:t>
            </w:r>
            <w:proofErr w:type="spellStart"/>
            <w:r>
              <w:rPr>
                <w:rFonts w:eastAsia="SimSun"/>
                <w:lang w:eastAsia="zh-CN"/>
              </w:rPr>
              <w:t>Tesanovic</w:t>
            </w:r>
            <w:proofErr w:type="spellEnd"/>
          </w:p>
        </w:tc>
        <w:tc>
          <w:tcPr>
            <w:tcW w:w="4466" w:type="dxa"/>
          </w:tcPr>
          <w:p w14:paraId="2B83F47C" w14:textId="77777777" w:rsidR="00FF4AE5" w:rsidRDefault="00BE476A">
            <w:pPr>
              <w:spacing w:after="0"/>
              <w:rPr>
                <w:rFonts w:eastAsia="SimSun"/>
                <w:lang w:eastAsia="zh-CN"/>
              </w:rPr>
            </w:pPr>
            <w:r>
              <w:rPr>
                <w:rFonts w:eastAsia="SimSun"/>
                <w:lang w:eastAsia="zh-CN"/>
              </w:rPr>
              <w:t>m.tesanovic@samsung.com</w:t>
            </w:r>
          </w:p>
        </w:tc>
      </w:tr>
      <w:tr w:rsidR="00FF4AE5" w14:paraId="2B83F481" w14:textId="77777777">
        <w:tc>
          <w:tcPr>
            <w:tcW w:w="2161" w:type="dxa"/>
          </w:tcPr>
          <w:p w14:paraId="2B83F47E" w14:textId="77777777" w:rsidR="00FF4AE5" w:rsidRDefault="00BE476A">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2B83F47F" w14:textId="77777777" w:rsidR="00FF4AE5" w:rsidRDefault="00BE476A">
            <w:pPr>
              <w:spacing w:after="0"/>
              <w:rPr>
                <w:rFonts w:eastAsia="SimSun"/>
                <w:lang w:eastAsia="zh-CN"/>
              </w:rPr>
            </w:pPr>
            <w:proofErr w:type="spellStart"/>
            <w:r>
              <w:rPr>
                <w:rFonts w:eastAsia="SimSun" w:hint="eastAsia"/>
                <w:lang w:eastAsia="zh-CN"/>
              </w:rPr>
              <w:t>Jiangsheng</w:t>
            </w:r>
            <w:proofErr w:type="spellEnd"/>
            <w:r>
              <w:rPr>
                <w:rFonts w:eastAsia="SimSun"/>
                <w:lang w:eastAsia="zh-CN"/>
              </w:rPr>
              <w:t xml:space="preserve"> Fan</w:t>
            </w:r>
          </w:p>
        </w:tc>
        <w:tc>
          <w:tcPr>
            <w:tcW w:w="4466" w:type="dxa"/>
          </w:tcPr>
          <w:p w14:paraId="2B83F480" w14:textId="77777777" w:rsidR="00FF4AE5" w:rsidRDefault="00BE476A">
            <w:pPr>
              <w:spacing w:after="0"/>
              <w:rPr>
                <w:rFonts w:eastAsia="SimSun"/>
                <w:lang w:eastAsia="zh-CN"/>
              </w:rPr>
            </w:pPr>
            <w:r>
              <w:rPr>
                <w:rFonts w:eastAsia="SimSun" w:hint="eastAsia"/>
                <w:lang w:eastAsia="zh-CN"/>
              </w:rPr>
              <w:t>f</w:t>
            </w:r>
            <w:r>
              <w:rPr>
                <w:rFonts w:eastAsia="SimSun"/>
                <w:lang w:eastAsia="zh-CN"/>
              </w:rPr>
              <w:t>anjiangsheng@oppo.com</w:t>
            </w:r>
          </w:p>
        </w:tc>
      </w:tr>
      <w:tr w:rsidR="00FF4AE5" w14:paraId="2B83F485" w14:textId="77777777">
        <w:tc>
          <w:tcPr>
            <w:tcW w:w="2161" w:type="dxa"/>
          </w:tcPr>
          <w:p w14:paraId="2B83F482" w14:textId="77777777" w:rsidR="00FF4AE5" w:rsidRDefault="00BE476A">
            <w:pPr>
              <w:spacing w:after="0"/>
              <w:rPr>
                <w:rFonts w:eastAsia="SimSun"/>
                <w:lang w:eastAsia="zh-CN"/>
              </w:rPr>
            </w:pPr>
            <w:r>
              <w:rPr>
                <w:rFonts w:eastAsia="SimSun"/>
                <w:lang w:eastAsia="zh-CN"/>
              </w:rPr>
              <w:t>Nokia</w:t>
            </w:r>
          </w:p>
        </w:tc>
        <w:tc>
          <w:tcPr>
            <w:tcW w:w="2389" w:type="dxa"/>
          </w:tcPr>
          <w:p w14:paraId="2B83F483" w14:textId="77777777" w:rsidR="00FF4AE5" w:rsidRDefault="00BE476A">
            <w:pPr>
              <w:spacing w:after="0"/>
              <w:rPr>
                <w:rFonts w:eastAsia="SimSun"/>
                <w:lang w:eastAsia="zh-CN"/>
              </w:rPr>
            </w:pPr>
            <w:r>
              <w:rPr>
                <w:rFonts w:eastAsia="SimSun"/>
                <w:lang w:eastAsia="zh-CN"/>
              </w:rPr>
              <w:t>Jerediah Fevold</w:t>
            </w:r>
          </w:p>
        </w:tc>
        <w:tc>
          <w:tcPr>
            <w:tcW w:w="4466" w:type="dxa"/>
          </w:tcPr>
          <w:p w14:paraId="2B83F484" w14:textId="77777777" w:rsidR="00FF4AE5" w:rsidRDefault="00BE476A">
            <w:pPr>
              <w:spacing w:after="0"/>
              <w:rPr>
                <w:rFonts w:eastAsia="SimSun"/>
                <w:lang w:eastAsia="zh-CN"/>
              </w:rPr>
            </w:pPr>
            <w:r>
              <w:rPr>
                <w:rFonts w:eastAsia="SimSun"/>
                <w:lang w:eastAsia="zh-CN"/>
              </w:rPr>
              <w:t>jerediah.fevold@nokia.com</w:t>
            </w:r>
          </w:p>
        </w:tc>
      </w:tr>
      <w:tr w:rsidR="00FF4AE5" w14:paraId="2B83F489" w14:textId="77777777">
        <w:tc>
          <w:tcPr>
            <w:tcW w:w="2161" w:type="dxa"/>
          </w:tcPr>
          <w:p w14:paraId="2B83F486" w14:textId="77777777" w:rsidR="00FF4AE5" w:rsidRDefault="00BE476A">
            <w:pPr>
              <w:spacing w:after="0"/>
              <w:rPr>
                <w:rFonts w:eastAsia="SimSun"/>
                <w:lang w:eastAsia="zh-CN"/>
              </w:rPr>
            </w:pPr>
            <w:r>
              <w:rPr>
                <w:rFonts w:eastAsia="Malgun Gothic" w:hint="eastAsia"/>
                <w:lang w:eastAsia="ko-KR"/>
              </w:rPr>
              <w:t>LGE</w:t>
            </w:r>
          </w:p>
        </w:tc>
        <w:tc>
          <w:tcPr>
            <w:tcW w:w="2389" w:type="dxa"/>
          </w:tcPr>
          <w:p w14:paraId="2B83F487" w14:textId="77777777" w:rsidR="00FF4AE5" w:rsidRDefault="00BE476A">
            <w:pPr>
              <w:spacing w:after="0"/>
              <w:rPr>
                <w:rFonts w:eastAsia="SimSun"/>
                <w:lang w:eastAsia="zh-CN"/>
              </w:rPr>
            </w:pPr>
            <w:r>
              <w:rPr>
                <w:rFonts w:hint="eastAsia"/>
                <w:lang w:eastAsia="ko-KR"/>
              </w:rPr>
              <w:t>Minji Choi</w:t>
            </w:r>
          </w:p>
        </w:tc>
        <w:tc>
          <w:tcPr>
            <w:tcW w:w="4466" w:type="dxa"/>
          </w:tcPr>
          <w:p w14:paraId="2B83F488" w14:textId="77777777" w:rsidR="00FF4AE5" w:rsidRDefault="00BE476A">
            <w:pPr>
              <w:spacing w:after="0"/>
              <w:rPr>
                <w:rFonts w:eastAsia="SimSun"/>
                <w:lang w:eastAsia="zh-CN"/>
              </w:rPr>
            </w:pPr>
            <w:r>
              <w:rPr>
                <w:rFonts w:hint="eastAsia"/>
                <w:lang w:eastAsia="ko-KR"/>
              </w:rPr>
              <w:t>stacyminji.choi@lge.com</w:t>
            </w:r>
          </w:p>
        </w:tc>
      </w:tr>
      <w:tr w:rsidR="00FF4AE5" w14:paraId="2B83F48D" w14:textId="77777777">
        <w:tc>
          <w:tcPr>
            <w:tcW w:w="2161" w:type="dxa"/>
            <w:shd w:val="clear" w:color="auto" w:fill="auto"/>
          </w:tcPr>
          <w:p w14:paraId="2B83F48A" w14:textId="77777777" w:rsidR="00FF4AE5" w:rsidRDefault="00BE476A">
            <w:pPr>
              <w:spacing w:after="0"/>
              <w:rPr>
                <w:rFonts w:eastAsia="SimSun"/>
                <w:lang w:val="en-US" w:eastAsia="ko-KR"/>
              </w:rPr>
            </w:pPr>
            <w:r>
              <w:rPr>
                <w:rFonts w:eastAsia="SimSun" w:hint="eastAsia"/>
                <w:lang w:val="en-US" w:eastAsia="zh-CN"/>
              </w:rPr>
              <w:lastRenderedPageBreak/>
              <w:t>CMCC</w:t>
            </w:r>
          </w:p>
        </w:tc>
        <w:tc>
          <w:tcPr>
            <w:tcW w:w="2389" w:type="dxa"/>
            <w:shd w:val="clear" w:color="auto" w:fill="auto"/>
          </w:tcPr>
          <w:p w14:paraId="2B83F48B" w14:textId="77777777" w:rsidR="00FF4AE5" w:rsidRDefault="00BE476A">
            <w:pPr>
              <w:spacing w:after="0"/>
              <w:rPr>
                <w:rFonts w:eastAsia="SimSun"/>
                <w:lang w:val="en-US" w:eastAsia="ko-KR"/>
              </w:rPr>
            </w:pPr>
            <w:proofErr w:type="spellStart"/>
            <w:r>
              <w:rPr>
                <w:rFonts w:eastAsia="SimSun" w:hint="eastAsia"/>
                <w:lang w:val="en-US" w:eastAsia="zh-CN"/>
              </w:rPr>
              <w:t>Ningyu</w:t>
            </w:r>
            <w:proofErr w:type="spellEnd"/>
            <w:r>
              <w:rPr>
                <w:rFonts w:eastAsia="SimSun" w:hint="eastAsia"/>
                <w:lang w:val="en-US" w:eastAsia="zh-CN"/>
              </w:rPr>
              <w:t xml:space="preserve"> Chen</w:t>
            </w:r>
          </w:p>
        </w:tc>
        <w:tc>
          <w:tcPr>
            <w:tcW w:w="4466" w:type="dxa"/>
            <w:shd w:val="clear" w:color="auto" w:fill="auto"/>
          </w:tcPr>
          <w:p w14:paraId="2B83F48C" w14:textId="77777777" w:rsidR="00FF4AE5" w:rsidRDefault="00BE476A">
            <w:pPr>
              <w:spacing w:after="0"/>
              <w:rPr>
                <w:rFonts w:eastAsia="SimSun"/>
                <w:lang w:val="en-US" w:eastAsia="ko-KR"/>
              </w:rPr>
            </w:pPr>
            <w:r>
              <w:rPr>
                <w:rFonts w:eastAsia="SimSun" w:hint="eastAsia"/>
                <w:lang w:val="en-US" w:eastAsia="zh-CN"/>
              </w:rPr>
              <w:t>chenningyu@chinamobile.com</w:t>
            </w:r>
          </w:p>
        </w:tc>
      </w:tr>
      <w:tr w:rsidR="00FF4AE5" w14:paraId="2B83F491" w14:textId="77777777">
        <w:tc>
          <w:tcPr>
            <w:tcW w:w="2161" w:type="dxa"/>
            <w:shd w:val="clear" w:color="auto" w:fill="auto"/>
          </w:tcPr>
          <w:p w14:paraId="2B83F48E" w14:textId="77777777" w:rsidR="00FF4AE5" w:rsidRDefault="00BE476A">
            <w:pPr>
              <w:spacing w:after="0"/>
              <w:rPr>
                <w:rFonts w:eastAsia="SimSun"/>
                <w:lang w:val="en-US" w:eastAsia="zh-CN"/>
              </w:rPr>
            </w:pPr>
            <w:proofErr w:type="spellStart"/>
            <w:r>
              <w:rPr>
                <w:rFonts w:eastAsia="SimSun"/>
                <w:lang w:val="en-US" w:eastAsia="zh-CN"/>
              </w:rPr>
              <w:t>Futurewei</w:t>
            </w:r>
            <w:proofErr w:type="spellEnd"/>
          </w:p>
        </w:tc>
        <w:tc>
          <w:tcPr>
            <w:tcW w:w="2389" w:type="dxa"/>
            <w:shd w:val="clear" w:color="auto" w:fill="auto"/>
          </w:tcPr>
          <w:p w14:paraId="2B83F48F" w14:textId="77777777" w:rsidR="00FF4AE5" w:rsidRDefault="00BE476A">
            <w:pPr>
              <w:spacing w:after="0"/>
              <w:rPr>
                <w:rFonts w:eastAsia="SimSun"/>
                <w:lang w:val="en-US" w:eastAsia="zh-CN"/>
              </w:rPr>
            </w:pPr>
            <w:r>
              <w:rPr>
                <w:rFonts w:eastAsia="SimSun"/>
                <w:lang w:val="en-US" w:eastAsia="zh-CN"/>
              </w:rPr>
              <w:t>Chunhui (Allan) Zhu</w:t>
            </w:r>
          </w:p>
        </w:tc>
        <w:tc>
          <w:tcPr>
            <w:tcW w:w="4466" w:type="dxa"/>
            <w:shd w:val="clear" w:color="auto" w:fill="auto"/>
          </w:tcPr>
          <w:p w14:paraId="2B83F490" w14:textId="77777777" w:rsidR="00FF4AE5" w:rsidRDefault="00BE476A">
            <w:pPr>
              <w:spacing w:after="0"/>
              <w:rPr>
                <w:rFonts w:eastAsia="SimSun"/>
                <w:lang w:val="en-US" w:eastAsia="zh-CN"/>
              </w:rPr>
            </w:pPr>
            <w:r>
              <w:rPr>
                <w:rFonts w:eastAsia="SimSun"/>
                <w:lang w:val="en-US" w:eastAsia="zh-CN"/>
              </w:rPr>
              <w:t>czhu@futurewei.com</w:t>
            </w:r>
          </w:p>
        </w:tc>
      </w:tr>
      <w:tr w:rsidR="00D347AD" w14:paraId="0D9E0687" w14:textId="77777777">
        <w:tc>
          <w:tcPr>
            <w:tcW w:w="2161" w:type="dxa"/>
            <w:shd w:val="clear" w:color="auto" w:fill="auto"/>
          </w:tcPr>
          <w:p w14:paraId="7A148CAB" w14:textId="16342A29" w:rsidR="00D347AD" w:rsidRDefault="00D347AD">
            <w:pPr>
              <w:spacing w:after="0"/>
              <w:rPr>
                <w:rFonts w:eastAsia="SimSun"/>
                <w:lang w:val="en-US" w:eastAsia="zh-CN"/>
              </w:rPr>
            </w:pPr>
            <w:r>
              <w:rPr>
                <w:rFonts w:eastAsia="SimSun"/>
                <w:lang w:val="en-US" w:eastAsia="zh-CN"/>
              </w:rPr>
              <w:t>Ericsson</w:t>
            </w:r>
          </w:p>
        </w:tc>
        <w:tc>
          <w:tcPr>
            <w:tcW w:w="2389" w:type="dxa"/>
            <w:shd w:val="clear" w:color="auto" w:fill="auto"/>
          </w:tcPr>
          <w:p w14:paraId="0165628D" w14:textId="03FF6378" w:rsidR="00D347AD" w:rsidRDefault="00D347AD">
            <w:pPr>
              <w:spacing w:after="0"/>
              <w:rPr>
                <w:rFonts w:eastAsia="SimSun"/>
                <w:lang w:val="en-US" w:eastAsia="zh-CN"/>
              </w:rPr>
            </w:pPr>
            <w:r>
              <w:rPr>
                <w:rFonts w:eastAsia="SimSun"/>
                <w:lang w:val="en-US" w:eastAsia="zh-CN"/>
              </w:rPr>
              <w:t xml:space="preserve">Marco </w:t>
            </w:r>
            <w:proofErr w:type="spellStart"/>
            <w:r>
              <w:rPr>
                <w:rFonts w:eastAsia="SimSun"/>
                <w:lang w:val="en-US" w:eastAsia="zh-CN"/>
              </w:rPr>
              <w:t>Belleschi</w:t>
            </w:r>
            <w:proofErr w:type="spellEnd"/>
          </w:p>
        </w:tc>
        <w:tc>
          <w:tcPr>
            <w:tcW w:w="4466" w:type="dxa"/>
            <w:shd w:val="clear" w:color="auto" w:fill="auto"/>
          </w:tcPr>
          <w:p w14:paraId="29827A64" w14:textId="6BD964F2" w:rsidR="00D347AD" w:rsidRDefault="00D347AD">
            <w:pPr>
              <w:spacing w:after="0"/>
              <w:rPr>
                <w:rFonts w:eastAsia="SimSun"/>
                <w:lang w:val="en-US" w:eastAsia="zh-CN"/>
              </w:rPr>
            </w:pPr>
            <w:r>
              <w:rPr>
                <w:rFonts w:eastAsia="SimSun"/>
                <w:lang w:val="en-US" w:eastAsia="zh-CN"/>
              </w:rPr>
              <w:t>marco.belleschi@ericsson.com</w:t>
            </w:r>
          </w:p>
        </w:tc>
      </w:tr>
      <w:tr w:rsidR="002109AE" w14:paraId="20ECCB6F" w14:textId="77777777">
        <w:tc>
          <w:tcPr>
            <w:tcW w:w="2161" w:type="dxa"/>
            <w:shd w:val="clear" w:color="auto" w:fill="auto"/>
          </w:tcPr>
          <w:p w14:paraId="6171AAE5" w14:textId="0D1C9982" w:rsidR="002109AE" w:rsidRDefault="002109AE">
            <w:pPr>
              <w:spacing w:after="0"/>
              <w:rPr>
                <w:rFonts w:eastAsia="SimSun"/>
                <w:lang w:val="en-US" w:eastAsia="zh-CN"/>
              </w:rPr>
            </w:pPr>
            <w:r>
              <w:rPr>
                <w:rFonts w:eastAsia="SimSun" w:hint="eastAsia"/>
                <w:lang w:val="en-US" w:eastAsia="zh-CN"/>
              </w:rPr>
              <w:t>CATT</w:t>
            </w:r>
          </w:p>
        </w:tc>
        <w:tc>
          <w:tcPr>
            <w:tcW w:w="2389" w:type="dxa"/>
            <w:shd w:val="clear" w:color="auto" w:fill="auto"/>
          </w:tcPr>
          <w:p w14:paraId="60B60215" w14:textId="65D3AA3A" w:rsidR="002109AE" w:rsidRDefault="002109AE">
            <w:pPr>
              <w:spacing w:after="0"/>
              <w:rPr>
                <w:rFonts w:eastAsia="SimSun"/>
                <w:lang w:val="en-US" w:eastAsia="zh-CN"/>
              </w:rPr>
            </w:pPr>
            <w:proofErr w:type="spellStart"/>
            <w:r>
              <w:rPr>
                <w:rFonts w:eastAsia="SimSun" w:hint="eastAsia"/>
                <w:lang w:val="en-US" w:eastAsia="zh-CN"/>
              </w:rPr>
              <w:t>Tangxun</w:t>
            </w:r>
            <w:proofErr w:type="spellEnd"/>
          </w:p>
        </w:tc>
        <w:tc>
          <w:tcPr>
            <w:tcW w:w="4466" w:type="dxa"/>
            <w:shd w:val="clear" w:color="auto" w:fill="auto"/>
          </w:tcPr>
          <w:p w14:paraId="417AD93D" w14:textId="4419E463" w:rsidR="002109AE" w:rsidRDefault="002109AE">
            <w:pPr>
              <w:spacing w:after="0"/>
              <w:rPr>
                <w:rFonts w:eastAsia="SimSun"/>
                <w:lang w:val="en-US" w:eastAsia="zh-CN"/>
              </w:rPr>
            </w:pPr>
            <w:r>
              <w:rPr>
                <w:rFonts w:eastAsia="SimSun" w:hint="eastAsia"/>
                <w:lang w:val="en-US" w:eastAsia="zh-CN"/>
              </w:rPr>
              <w:t>tangxun@catt.cn</w:t>
            </w:r>
          </w:p>
        </w:tc>
      </w:tr>
    </w:tbl>
    <w:p w14:paraId="2B83F492" w14:textId="77777777" w:rsidR="00FF4AE5" w:rsidRDefault="00BE476A">
      <w:pPr>
        <w:pStyle w:val="Heading1"/>
      </w:pPr>
      <w:r>
        <w:t>Phase 1 Discussion</w:t>
      </w:r>
    </w:p>
    <w:p w14:paraId="2B83F493" w14:textId="77777777" w:rsidR="00FF4AE5" w:rsidRDefault="00BE476A">
      <w:pPr>
        <w:pStyle w:val="Heading2"/>
      </w:pPr>
      <w:r>
        <w:t>Evaluation Area/Requirement</w:t>
      </w:r>
    </w:p>
    <w:p w14:paraId="2B83F494" w14:textId="77777777" w:rsidR="00FF4AE5" w:rsidRDefault="00BE476A">
      <w:pPr>
        <w:rPr>
          <w:rFonts w:ascii="Times New Roman" w:eastAsia="MS Mincho" w:hAnsi="Times New Roman"/>
          <w:szCs w:val="20"/>
        </w:rPr>
      </w:pPr>
      <w:r>
        <w:t>During Rel-18 SI, we had some practices on how to evaluate different model transfer/delivery solutions among following four discussion areas:</w:t>
      </w:r>
    </w:p>
    <w:p w14:paraId="2B83F495" w14:textId="77777777" w:rsidR="00FF4AE5" w:rsidRDefault="00BE476A">
      <w:pPr>
        <w:pStyle w:val="B10"/>
      </w:pPr>
      <w:r>
        <w:t>-</w:t>
      </w:r>
      <w:r>
        <w:tab/>
        <w:t>A1: Large, no upper limit model/model parameter size,</w:t>
      </w:r>
    </w:p>
    <w:p w14:paraId="2B83F496" w14:textId="77777777" w:rsidR="00FF4AE5" w:rsidRDefault="00BE476A">
      <w:pPr>
        <w:pStyle w:val="B10"/>
      </w:pPr>
      <w:r>
        <w:t>-</w:t>
      </w:r>
      <w:r>
        <w:tab/>
        <w:t xml:space="preserve">A2: Model transfer/delivery continuity (i.e., resume transmission of model (segments) across </w:t>
      </w:r>
      <w:proofErr w:type="spellStart"/>
      <w:r>
        <w:t>gNBs</w:t>
      </w:r>
      <w:proofErr w:type="spellEnd"/>
      <w:r>
        <w:t>),</w:t>
      </w:r>
    </w:p>
    <w:p w14:paraId="2B83F497" w14:textId="77777777" w:rsidR="00FF4AE5" w:rsidRDefault="00BE476A">
      <w:pPr>
        <w:pStyle w:val="B10"/>
      </w:pPr>
      <w:r>
        <w:t>-</w:t>
      </w:r>
      <w:r>
        <w:tab/>
        <w:t xml:space="preserve">A3: Network controllability on model transfer/delivery (e.g., management decision at </w:t>
      </w:r>
      <w:proofErr w:type="spellStart"/>
      <w:r>
        <w:t>gNB</w:t>
      </w:r>
      <w:proofErr w:type="spellEnd"/>
      <w:r>
        <w:t>),</w:t>
      </w:r>
    </w:p>
    <w:p w14:paraId="2B83F498" w14:textId="77777777" w:rsidR="00FF4AE5" w:rsidRDefault="00BE476A">
      <w:pPr>
        <w:pStyle w:val="B10"/>
      </w:pPr>
      <w:r>
        <w:t>-</w:t>
      </w:r>
      <w:r>
        <w:tab/>
        <w:t>A4: Model transfer/delivery QoS (for DRB) (including latency, etc.) and priority (for SRB).</w:t>
      </w:r>
    </w:p>
    <w:p w14:paraId="2B83F499" w14:textId="77777777" w:rsidR="00FF4AE5" w:rsidRDefault="00BE476A">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2B83F49A"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2B83F49B"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 xml:space="preserve">NW controllability: 1) </w:t>
      </w:r>
      <w:proofErr w:type="gramStart"/>
      <w:r>
        <w:rPr>
          <w:rFonts w:ascii="Times New Roman" w:hAnsi="Times New Roman"/>
          <w:sz w:val="20"/>
          <w:szCs w:val="20"/>
        </w:rPr>
        <w:t>if and when</w:t>
      </w:r>
      <w:proofErr w:type="gramEnd"/>
      <w:r>
        <w:rPr>
          <w:rFonts w:ascii="Times New Roman" w:hAnsi="Times New Roman"/>
          <w:sz w:val="20"/>
          <w:szCs w:val="20"/>
        </w:rPr>
        <w:t xml:space="preserve"> to transfer/delivery the model securely in a NW-aware manner (A3)</w:t>
      </w:r>
    </w:p>
    <w:p w14:paraId="2B83F49C"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B83F49D"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2B83F49E" w14:textId="77777777" w:rsidR="00FF4AE5" w:rsidRDefault="00BE476A">
      <w:r>
        <w:rPr>
          <w:rFonts w:hint="eastAsia"/>
        </w:rPr>
        <w:t>A</w:t>
      </w:r>
      <w:r>
        <w:t>dditionally, CMCC, etc [1051] further discussed the visibility and controllability of two-sided model:</w:t>
      </w:r>
    </w:p>
    <w:p w14:paraId="2B83F49F"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2B83F4A0"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2B83F4A1" w14:textId="77777777" w:rsidR="00FF4AE5" w:rsidRDefault="00BE476A">
      <w:r>
        <w:t>Furthermore, according to RAN1 LS R2-2500015, following model parameter and/or dataset size can be summarized as below:</w:t>
      </w:r>
    </w:p>
    <w:p w14:paraId="2B83F4A2" w14:textId="77777777" w:rsidR="00FF4AE5" w:rsidRDefault="00BE476A">
      <w:pPr>
        <w:pStyle w:val="B10"/>
      </w:pPr>
      <w:r>
        <w:tab/>
      </w:r>
      <w:r>
        <w:rPr>
          <w:u w:val="single"/>
        </w:rPr>
        <w:t>Option 4-1 (sharing {target CSI, CSI feedback} dataset)</w:t>
      </w:r>
      <w:r>
        <w:t>: around 225MB</w:t>
      </w:r>
    </w:p>
    <w:p w14:paraId="2B83F4A3" w14:textId="77777777" w:rsidR="00FF4AE5" w:rsidRDefault="00BE476A">
      <w:pPr>
        <w:pStyle w:val="B10"/>
      </w:pPr>
      <w:r>
        <w:tab/>
      </w:r>
      <w:r>
        <w:rPr>
          <w:u w:val="single"/>
        </w:rPr>
        <w:t>Option 3a-1 without target CSI (sharing encoder parameter):</w:t>
      </w:r>
      <w:r>
        <w:t xml:space="preserve"> ranging from 36KB to 52MB, 11.6MB in average</w:t>
      </w:r>
    </w:p>
    <w:p w14:paraId="2B83F4A4" w14:textId="77777777" w:rsidR="00FF4AE5" w:rsidRDefault="00BE476A">
      <w:pPr>
        <w:pStyle w:val="B10"/>
      </w:pPr>
      <w:r>
        <w:tab/>
      </w:r>
      <w:r>
        <w:rPr>
          <w:u w:val="single"/>
        </w:rPr>
        <w:t>Option 3a-1 with target CSI (sharing encoder parameters, along with {target CSI} dataset)</w:t>
      </w:r>
      <w:r>
        <w:t>: 225MB + 11.6MB in average</w:t>
      </w:r>
    </w:p>
    <w:p w14:paraId="2B83F4A5" w14:textId="77777777" w:rsidR="00FF4AE5" w:rsidRDefault="00BE476A">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FF4AE5" w14:paraId="2B83F4A7" w14:textId="77777777">
        <w:tc>
          <w:tcPr>
            <w:tcW w:w="9350" w:type="dxa"/>
          </w:tcPr>
          <w:p w14:paraId="2B83F4A6" w14:textId="77777777" w:rsidR="00FF4AE5" w:rsidRDefault="00BE476A">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B83F4A8" w14:textId="77777777" w:rsidR="00FF4AE5" w:rsidRDefault="00BE476A">
      <w:r>
        <w:rPr>
          <w:rFonts w:hint="eastAsia"/>
        </w:rPr>
        <w:t>B</w:t>
      </w:r>
      <w:r>
        <w:t>ased on above information, rapporteurs try to summarize the following discussion area/requirements for evaluation of model transfer/delivery solutions:</w:t>
      </w:r>
    </w:p>
    <w:p w14:paraId="2B83F4A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w:t>
      </w:r>
      <w:proofErr w:type="gramStart"/>
      <w:r>
        <w:rPr>
          <w:rFonts w:ascii="Times New Roman" w:hAnsi="Times New Roman"/>
          <w:sz w:val="20"/>
          <w:szCs w:val="20"/>
        </w:rPr>
        <w:t>6MB;</w:t>
      </w:r>
      <w:proofErr w:type="gramEnd"/>
    </w:p>
    <w:p w14:paraId="2B83F4AA"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lastRenderedPageBreak/>
        <w:t>A2: Model transfer/delivery continuity needs to be supported considering dataset and/or parameter sharing may be expected to transfer in days/</w:t>
      </w:r>
      <w:proofErr w:type="gramStart"/>
      <w:r>
        <w:rPr>
          <w:rFonts w:ascii="Times New Roman" w:hAnsi="Times New Roman"/>
          <w:sz w:val="20"/>
          <w:szCs w:val="20"/>
        </w:rPr>
        <w:t>weeks;</w:t>
      </w:r>
      <w:proofErr w:type="gramEnd"/>
    </w:p>
    <w:p w14:paraId="2B83F4AB"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A3: NW controllability: Decision on if and when to transfer/delivery the dataset and/or model parameter securely in a NW-aware </w:t>
      </w:r>
      <w:proofErr w:type="gramStart"/>
      <w:r>
        <w:rPr>
          <w:rFonts w:ascii="Times New Roman" w:hAnsi="Times New Roman"/>
          <w:sz w:val="20"/>
          <w:szCs w:val="20"/>
        </w:rPr>
        <w:t>manner;</w:t>
      </w:r>
      <w:proofErr w:type="gramEnd"/>
    </w:p>
    <w:p w14:paraId="2B83F4A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A4: Low priority/QoS than user traffic, with relaxed latency requirement and infrequent </w:t>
      </w:r>
      <w:proofErr w:type="gramStart"/>
      <w:r>
        <w:rPr>
          <w:rFonts w:ascii="Times New Roman" w:hAnsi="Times New Roman"/>
          <w:sz w:val="20"/>
          <w:szCs w:val="20"/>
        </w:rPr>
        <w:t>update;</w:t>
      </w:r>
      <w:proofErr w:type="gramEnd"/>
    </w:p>
    <w:p w14:paraId="2B83F4A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B83F4AE" w14:textId="77777777" w:rsidR="00FF4AE5" w:rsidRDefault="00BE476A">
      <w:pPr>
        <w:pStyle w:val="Heading5"/>
        <w:ind w:left="0" w:firstLine="0"/>
      </w:pPr>
      <w:r>
        <w:t>Q1-1. Do you agree the above discussion areas/requirements for two-sided model transfer/delivery solution evaluation? (Please see Q1-2 for new discussion areas/requirements)</w:t>
      </w:r>
    </w:p>
    <w:tbl>
      <w:tblPr>
        <w:tblStyle w:val="TableGrid"/>
        <w:tblW w:w="9593" w:type="dxa"/>
        <w:tblLook w:val="04A0" w:firstRow="1" w:lastRow="0" w:firstColumn="1" w:lastColumn="0" w:noHBand="0" w:noVBand="1"/>
      </w:tblPr>
      <w:tblGrid>
        <w:gridCol w:w="1105"/>
        <w:gridCol w:w="1412"/>
        <w:gridCol w:w="7076"/>
      </w:tblGrid>
      <w:tr w:rsidR="00FF4AE5" w14:paraId="2B83F4B2" w14:textId="77777777">
        <w:tc>
          <w:tcPr>
            <w:tcW w:w="1105" w:type="dxa"/>
          </w:tcPr>
          <w:p w14:paraId="2B83F4AF"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2B83F4B0"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076" w:type="dxa"/>
          </w:tcPr>
          <w:p w14:paraId="2B83F4B1" w14:textId="77777777" w:rsidR="00FF4AE5" w:rsidRDefault="00BE476A">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FF4AE5" w14:paraId="2B83F4BB" w14:textId="77777777">
        <w:tc>
          <w:tcPr>
            <w:tcW w:w="1105" w:type="dxa"/>
            <w:shd w:val="clear" w:color="auto" w:fill="E7E6E6" w:themeFill="background2"/>
          </w:tcPr>
          <w:p w14:paraId="2B83F4B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B83F4B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2B83F4B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2B83F4B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2B83F4B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2B83F4B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B83F4B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2B83F4B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FF4AE5" w14:paraId="2B83F4C9" w14:textId="77777777">
        <w:tc>
          <w:tcPr>
            <w:tcW w:w="1105" w:type="dxa"/>
          </w:tcPr>
          <w:p w14:paraId="2B83F4B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2B83F4B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4B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4B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4C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4C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2B83F4C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2B83F4C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w:t>
            </w:r>
            <w:proofErr w:type="gramStart"/>
            <w:r>
              <w:rPr>
                <w:rFonts w:ascii="Times New Roman" w:eastAsiaTheme="minorEastAsia" w:hAnsi="Times New Roman" w:hint="eastAsia"/>
                <w:lang w:val="en-US" w:eastAsia="zh-CN"/>
              </w:rPr>
              <w:t>6MB;</w:t>
            </w:r>
            <w:proofErr w:type="gramEnd"/>
          </w:p>
          <w:p w14:paraId="2B83F4C4" w14:textId="77777777" w:rsidR="00FF4AE5" w:rsidRDefault="00FF4AE5">
            <w:pPr>
              <w:rPr>
                <w:rFonts w:ascii="Times New Roman" w:eastAsiaTheme="minorEastAsia" w:hAnsi="Times New Roman"/>
                <w:lang w:val="en-US" w:eastAsia="zh-CN"/>
              </w:rPr>
            </w:pPr>
          </w:p>
          <w:p w14:paraId="2B83F4C5"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w:t>
            </w:r>
            <w:r>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xml:space="preserve">. In addition, the continuity is not only for model transfer/delivery, but also for the data set sharing, so we suggest </w:t>
            </w:r>
            <w:proofErr w:type="gramStart"/>
            <w:r>
              <w:rPr>
                <w:rFonts w:ascii="Times New Roman" w:eastAsiaTheme="minorEastAsia" w:hAnsi="Times New Roman" w:hint="eastAsia"/>
                <w:lang w:val="en-US" w:eastAsia="zh-CN"/>
              </w:rPr>
              <w:t>to have</w:t>
            </w:r>
            <w:proofErr w:type="gramEnd"/>
            <w:r>
              <w:rPr>
                <w:rFonts w:ascii="Times New Roman" w:eastAsiaTheme="minorEastAsia" w:hAnsi="Times New Roman" w:hint="eastAsia"/>
                <w:lang w:val="en-US" w:eastAsia="zh-CN"/>
              </w:rPr>
              <w:t xml:space="preserve"> the following modification:</w:t>
            </w:r>
          </w:p>
          <w:p w14:paraId="2B83F4C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2B83F4C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2B83F4C8" w14:textId="77777777" w:rsidR="00FF4AE5" w:rsidRDefault="00BE476A">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SimSun" w:hAnsi="Times New Roman" w:hint="eastAsia"/>
                  <w:sz w:val="20"/>
                  <w:szCs w:val="20"/>
                  <w:lang w:val="en-US" w:eastAsia="zh-CN"/>
                </w:rPr>
                <w:t>CP</w:t>
              </w:r>
            </w:ins>
            <w:ins w:id="11" w:author="ZTE DF" w:date="2025-03-04T14:06:00Z">
              <w:r>
                <w:rPr>
                  <w:rFonts w:ascii="Times New Roman" w:eastAsia="SimSun" w:hAnsi="Times New Roman" w:hint="eastAsia"/>
                  <w:sz w:val="20"/>
                  <w:szCs w:val="20"/>
                  <w:lang w:val="en-US" w:eastAsia="zh-CN"/>
                </w:rPr>
                <w:t>/</w:t>
              </w:r>
            </w:ins>
            <w:ins w:id="12" w:author="ZTE DF" w:date="2025-03-04T15:53:00Z">
              <w:r>
                <w:rPr>
                  <w:rFonts w:ascii="Times New Roman" w:eastAsia="SimSun" w:hAnsi="Times New Roman" w:hint="eastAsia"/>
                  <w:sz w:val="20"/>
                  <w:szCs w:val="20"/>
                  <w:lang w:val="en-US" w:eastAsia="zh-CN"/>
                </w:rPr>
                <w:t>U</w:t>
              </w:r>
            </w:ins>
            <w:ins w:id="13" w:author="ZTE DF" w:date="2025-03-04T14:06:00Z">
              <w:r>
                <w:rPr>
                  <w:rFonts w:ascii="Times New Roman" w:eastAsia="SimSun"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SimSun"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FF4AE5" w14:paraId="2B83F4E5" w14:textId="77777777">
        <w:tc>
          <w:tcPr>
            <w:tcW w:w="1105" w:type="dxa"/>
          </w:tcPr>
          <w:p w14:paraId="2B83F4CA" w14:textId="77777777" w:rsidR="00FF4AE5" w:rsidRDefault="00BE476A">
            <w:pPr>
              <w:spacing w:after="0"/>
              <w:rPr>
                <w:rFonts w:ascii="Times New Roman" w:hAnsi="Times New Roman"/>
              </w:rPr>
            </w:pPr>
            <w:r>
              <w:rPr>
                <w:rFonts w:ascii="Times New Roman" w:hAnsi="Times New Roman"/>
              </w:rPr>
              <w:t>Apple</w:t>
            </w:r>
          </w:p>
        </w:tc>
        <w:tc>
          <w:tcPr>
            <w:tcW w:w="1412" w:type="dxa"/>
          </w:tcPr>
          <w:p w14:paraId="2B83F4C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2B83F4C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CD"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CE"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CF" w14:textId="77777777" w:rsidR="00FF4AE5" w:rsidRDefault="00BE476A">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4D0" w14:textId="77777777" w:rsidR="00FF4AE5" w:rsidRDefault="00BE476A">
            <w:pPr>
              <w:rPr>
                <w:rFonts w:ascii="Times New Roman" w:hAnsi="Times New Roman"/>
                <w:b/>
                <w:bCs/>
                <w:sz w:val="21"/>
                <w:szCs w:val="28"/>
                <w:u w:val="single"/>
              </w:rPr>
            </w:pPr>
            <w:r>
              <w:rPr>
                <w:rFonts w:ascii="Times New Roman" w:hAnsi="Times New Roman"/>
                <w:b/>
                <w:bCs/>
                <w:sz w:val="21"/>
                <w:szCs w:val="28"/>
                <w:u w:val="single"/>
              </w:rPr>
              <w:t xml:space="preserve">A1: </w:t>
            </w:r>
          </w:p>
          <w:p w14:paraId="2B83F4D1" w14:textId="77777777" w:rsidR="00FF4AE5" w:rsidRDefault="00BE476A">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2B83F4D2" w14:textId="77777777" w:rsidR="00FF4AE5" w:rsidRDefault="00BE476A">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2B83F4D3" w14:textId="77777777" w:rsidR="00FF4AE5" w:rsidRDefault="00BE476A">
            <w:pPr>
              <w:pStyle w:val="ListParagraph"/>
              <w:numPr>
                <w:ilvl w:val="0"/>
                <w:numId w:val="6"/>
              </w:numPr>
              <w:rPr>
                <w:rFonts w:ascii="Times New Roman" w:hAnsi="Times New Roman"/>
                <w:szCs w:val="32"/>
              </w:rPr>
            </w:pPr>
            <w:r>
              <w:rPr>
                <w:rFonts w:ascii="Times New Roman" w:hAnsi="Times New Roman"/>
                <w:sz w:val="21"/>
                <w:szCs w:val="28"/>
              </w:rPr>
              <w:lastRenderedPageBreak/>
              <w:t xml:space="preserve">It may imply RAN2 prefer option 3a-1 without target CSI because 36kB is just minimum size of option 3a-1 without target CSI. </w:t>
            </w:r>
          </w:p>
          <w:p w14:paraId="2B83F4D4" w14:textId="77777777" w:rsidR="00FF4AE5" w:rsidRDefault="00BE476A">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2B83F4D5"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D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Pr>
                  <w:rFonts w:ascii="Times New Roman" w:eastAsiaTheme="minorEastAsia" w:hAnsi="Times New Roman" w:hint="eastAsia"/>
                  <w:highlight w:val="yellow"/>
                  <w:lang w:val="en-US" w:eastAsia="zh-CN"/>
                </w:rPr>
                <w:delText>Minimum dataset and/or parameter sharing size can be 36kB.</w:delText>
              </w:r>
            </w:del>
            <w:r>
              <w:rPr>
                <w:rFonts w:ascii="Times New Roman" w:eastAsiaTheme="minorEastAsia" w:hAnsi="Times New Roman" w:hint="eastAsia"/>
                <w:highlight w:val="yellow"/>
                <w:lang w:val="en-US" w:eastAsia="zh-CN"/>
              </w:rPr>
              <w:t xml:space="preserve"> In average, dataset and/or parameter sharing size can be as large as 225MB+11.</w:t>
            </w:r>
            <w:proofErr w:type="gramStart"/>
            <w:r>
              <w:rPr>
                <w:rFonts w:ascii="Times New Roman" w:eastAsiaTheme="minorEastAsia" w:hAnsi="Times New Roman" w:hint="eastAsia"/>
                <w:highlight w:val="yellow"/>
                <w:lang w:val="en-US" w:eastAsia="zh-CN"/>
              </w:rPr>
              <w:t>6MB</w:t>
            </w:r>
            <w:r>
              <w:rPr>
                <w:rFonts w:ascii="Times New Roman" w:eastAsiaTheme="minorEastAsia" w:hAnsi="Times New Roman" w:hint="eastAsia"/>
                <w:lang w:val="en-US" w:eastAsia="zh-CN"/>
              </w:rPr>
              <w:t>;</w:t>
            </w:r>
            <w:proofErr w:type="gramEnd"/>
          </w:p>
          <w:p w14:paraId="2B83F4D7" w14:textId="77777777" w:rsidR="00FF4AE5" w:rsidRDefault="00FF4AE5">
            <w:pPr>
              <w:rPr>
                <w:rFonts w:ascii="Times New Roman" w:hAnsi="Times New Roman"/>
                <w:sz w:val="21"/>
                <w:szCs w:val="28"/>
                <w:lang w:val="en-US"/>
              </w:rPr>
            </w:pPr>
          </w:p>
          <w:p w14:paraId="2B83F4D8" w14:textId="77777777" w:rsidR="00FF4AE5" w:rsidRDefault="00BE476A">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2B83F4D9" w14:textId="77777777" w:rsidR="00FF4AE5" w:rsidRDefault="00BE476A">
            <w:pPr>
              <w:pStyle w:val="ListParagraph"/>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2B83F4DA" w14:textId="77777777" w:rsidR="00FF4AE5" w:rsidRDefault="00BE476A">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2B83F4DB" w14:textId="77777777" w:rsidR="00FF4AE5" w:rsidRDefault="00BE476A">
            <w:pPr>
              <w:rPr>
                <w:rFonts w:ascii="Times New Roman" w:hAnsi="Times New Roman"/>
                <w:szCs w:val="20"/>
              </w:rPr>
            </w:pPr>
            <w:r>
              <w:rPr>
                <w:rFonts w:ascii="Times New Roman" w:hAnsi="Times New Roman"/>
                <w:sz w:val="21"/>
                <w:szCs w:val="28"/>
              </w:rPr>
              <w:t>Thus, we suggest below change:</w:t>
            </w:r>
          </w:p>
          <w:p w14:paraId="2B83F4D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Pr>
                <w:rFonts w:ascii="Times New Roman" w:hAnsi="Times New Roman"/>
                <w:color w:val="FF0000"/>
                <w:sz w:val="20"/>
                <w:szCs w:val="20"/>
                <w:highlight w:val="yellow"/>
                <w:u w:val="single"/>
              </w:rPr>
              <w:t>Service</w:t>
            </w:r>
            <w:r>
              <w:rPr>
                <w:rFonts w:ascii="Times New Roman" w:hAnsi="Times New Roman"/>
                <w:color w:val="FF0000"/>
                <w:sz w:val="20"/>
                <w:szCs w:val="20"/>
                <w:highlight w:val="yellow"/>
              </w:rPr>
              <w:t xml:space="preserve"> </w:t>
            </w:r>
            <w:r>
              <w:rPr>
                <w:rFonts w:ascii="Times New Roman" w:hAnsi="Times New Roman"/>
                <w:sz w:val="20"/>
                <w:szCs w:val="20"/>
                <w:highlight w:val="yellow"/>
              </w:rPr>
              <w:t xml:space="preserve">continuity of </w:t>
            </w:r>
            <w:r>
              <w:rPr>
                <w:rFonts w:ascii="Times New Roman" w:hAnsi="Times New Roman"/>
                <w:color w:val="FF0000"/>
                <w:sz w:val="20"/>
                <w:szCs w:val="20"/>
                <w:highlight w:val="yellow"/>
                <w:u w:val="single"/>
              </w:rPr>
              <w:t>dataset and/or parameter transfer/delivery</w:t>
            </w:r>
            <w:r>
              <w:rPr>
                <w:rFonts w:ascii="Times New Roman" w:hAnsi="Times New Roman"/>
                <w:color w:val="FF0000"/>
                <w:sz w:val="20"/>
                <w:szCs w:val="20"/>
                <w:highlight w:val="yellow"/>
              </w:rPr>
              <w:t xml:space="preserve"> </w:t>
            </w:r>
            <w:r>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t>
            </w:r>
            <w:proofErr w:type="gramStart"/>
            <w:r>
              <w:rPr>
                <w:rFonts w:ascii="Times New Roman" w:hAnsi="Times New Roman"/>
                <w:strike/>
                <w:sz w:val="20"/>
                <w:szCs w:val="20"/>
              </w:rPr>
              <w:t>weeks</w:t>
            </w:r>
            <w:r>
              <w:rPr>
                <w:rFonts w:ascii="Times New Roman" w:hAnsi="Times New Roman"/>
                <w:sz w:val="20"/>
                <w:szCs w:val="20"/>
              </w:rPr>
              <w:t>;</w:t>
            </w:r>
            <w:proofErr w:type="gramEnd"/>
          </w:p>
          <w:p w14:paraId="2B83F4DD" w14:textId="77777777" w:rsidR="00FF4AE5" w:rsidRDefault="00BE476A">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2B83F4DE" w14:textId="77777777" w:rsidR="00FF4AE5" w:rsidRDefault="00BE476A">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2B83F4DF"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highlight w:val="yellow"/>
              </w:rPr>
              <w:t xml:space="preserve">relaxed latency requirement and infrequent </w:t>
            </w:r>
            <w:proofErr w:type="gramStart"/>
            <w:r>
              <w:rPr>
                <w:rFonts w:ascii="Times New Roman" w:hAnsi="Times New Roman"/>
                <w:sz w:val="20"/>
                <w:szCs w:val="20"/>
                <w:highlight w:val="yellow"/>
              </w:rPr>
              <w:t>update;</w:t>
            </w:r>
            <w:proofErr w:type="gramEnd"/>
          </w:p>
          <w:p w14:paraId="2B83F4E0" w14:textId="77777777" w:rsidR="00FF4AE5" w:rsidRDefault="00BE476A">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2B83F4E1" w14:textId="77777777" w:rsidR="00FF4AE5" w:rsidRDefault="00BE476A">
            <w:pPr>
              <w:rPr>
                <w:rFonts w:ascii="Times New Roman" w:hAnsi="Times New Roman"/>
                <w:sz w:val="21"/>
                <w:szCs w:val="28"/>
              </w:rPr>
            </w:pPr>
            <w:r>
              <w:rPr>
                <w:rFonts w:ascii="Times New Roman" w:hAnsi="Times New Roman"/>
                <w:sz w:val="21"/>
                <w:szCs w:val="28"/>
              </w:rPr>
              <w:t>We think it is not “model</w:t>
            </w:r>
            <w:proofErr w:type="gramStart"/>
            <w:r>
              <w:rPr>
                <w:rFonts w:ascii="Times New Roman" w:hAnsi="Times New Roman"/>
                <w:sz w:val="21"/>
                <w:szCs w:val="28"/>
              </w:rPr>
              <w:t>”</w:t>
            </w:r>
            <w:proofErr w:type="gramEnd"/>
            <w:r>
              <w:rPr>
                <w:rFonts w:ascii="Times New Roman" w:hAnsi="Times New Roman"/>
                <w:sz w:val="21"/>
                <w:szCs w:val="28"/>
              </w:rPr>
              <w:t xml:space="preserve"> but “</w:t>
            </w:r>
            <w:r>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2B83F4E2"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E3"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2B83F4E4" w14:textId="77777777" w:rsidR="00FF4AE5" w:rsidRDefault="00FF4AE5">
            <w:pPr>
              <w:rPr>
                <w:rFonts w:ascii="Times New Roman" w:hAnsi="Times New Roman"/>
                <w:b/>
                <w:bCs/>
                <w:sz w:val="21"/>
                <w:szCs w:val="28"/>
              </w:rPr>
            </w:pPr>
          </w:p>
        </w:tc>
      </w:tr>
      <w:tr w:rsidR="00FF4AE5" w14:paraId="2B83F4F7" w14:textId="77777777">
        <w:tc>
          <w:tcPr>
            <w:tcW w:w="1105" w:type="dxa"/>
          </w:tcPr>
          <w:p w14:paraId="2B83F4E6"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2B83F4E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2B83F4E8"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2B83F4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w:t>
            </w:r>
            <w:proofErr w:type="gramStart"/>
            <w:r>
              <w:rPr>
                <w:rFonts w:ascii="Times New Roman" w:eastAsiaTheme="minorEastAsia" w:hAnsi="Times New Roman"/>
                <w:lang w:eastAsia="zh-CN"/>
              </w:rPr>
              <w:t>to keep</w:t>
            </w:r>
            <w:proofErr w:type="gramEnd"/>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B83F4EA"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2B83F4EB" w14:textId="77777777" w:rsidR="00FF4AE5" w:rsidRDefault="00BE476A">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2B83F4EC" w14:textId="77777777" w:rsidR="00FF4AE5" w:rsidRDefault="00BE476A">
            <w:pPr>
              <w:pStyle w:val="ListParagraph"/>
              <w:numPr>
                <w:ilvl w:val="1"/>
                <w:numId w:val="8"/>
              </w:numPr>
              <w:suppressAutoHyphens w:val="0"/>
              <w:spacing w:before="0" w:after="180" w:line="240" w:lineRule="auto"/>
              <w:jc w:val="both"/>
              <w:rPr>
                <w:sz w:val="20"/>
              </w:rPr>
            </w:pPr>
            <w:r>
              <w:rPr>
                <w:rFonts w:eastAsia="SimSun"/>
                <w:sz w:val="20"/>
                <w:lang w:eastAsia="zh-CN"/>
              </w:rPr>
              <w:lastRenderedPageBreak/>
              <w:t>The number of parameters in the encoder models used in RAN1 evaluations have a wide range, ranging from 36K parameters to 13M parameters, with the median value of 5.8M</w:t>
            </w:r>
            <w:r>
              <w:rPr>
                <w:rFonts w:eastAsia="SimSun"/>
                <w:sz w:val="20"/>
                <w:lang w:val="en-US" w:eastAsia="zh-CN"/>
              </w:rPr>
              <w:t>.</w:t>
            </w:r>
          </w:p>
          <w:p w14:paraId="2B83F4ED" w14:textId="77777777" w:rsidR="00FF4AE5" w:rsidRDefault="00BE476A">
            <w:pPr>
              <w:pStyle w:val="ListParagraph"/>
              <w:numPr>
                <w:ilvl w:val="1"/>
                <w:numId w:val="8"/>
              </w:numPr>
              <w:suppressAutoHyphens w:val="0"/>
              <w:spacing w:before="0" w:after="180" w:line="240" w:lineRule="auto"/>
              <w:jc w:val="both"/>
              <w:rPr>
                <w:sz w:val="20"/>
              </w:rPr>
            </w:pPr>
            <w:r>
              <w:rPr>
                <w:sz w:val="20"/>
              </w:rPr>
              <w:t xml:space="preserve"> </w:t>
            </w:r>
            <w:r>
              <w:rPr>
                <w:rFonts w:eastAsia="SimSun"/>
                <w:sz w:val="20"/>
                <w:lang w:val="en-US" w:eastAsia="zh-CN"/>
              </w:rPr>
              <w:t>Based on the above range, the size of encoder parameters may range from 36K*(8/</w:t>
            </w:r>
            <w:proofErr w:type="gramStart"/>
            <w:r>
              <w:rPr>
                <w:rFonts w:eastAsia="SimSun"/>
                <w:sz w:val="20"/>
                <w:lang w:val="en-US" w:eastAsia="zh-CN"/>
              </w:rPr>
              <w:t>8)=</w:t>
            </w:r>
            <w:proofErr w:type="gramEnd"/>
            <w:r>
              <w:rPr>
                <w:rFonts w:eastAsia="SimSun"/>
                <w:b/>
                <w:bCs/>
                <w:sz w:val="20"/>
                <w:lang w:val="en-US" w:eastAsia="zh-CN"/>
              </w:rPr>
              <w:t>36KB</w:t>
            </w:r>
            <w:r>
              <w:rPr>
                <w:rFonts w:eastAsia="SimSun"/>
                <w:sz w:val="20"/>
                <w:lang w:val="en-US" w:eastAsia="zh-CN"/>
              </w:rPr>
              <w:t xml:space="preserve"> based on the smallest model size in RAN1 evaluations and the use of float8, to 13M*(32/8)=5</w:t>
            </w:r>
            <w:r>
              <w:rPr>
                <w:rFonts w:eastAsia="SimSun"/>
                <w:b/>
                <w:bCs/>
                <w:sz w:val="20"/>
                <w:lang w:val="en-US" w:eastAsia="zh-CN"/>
              </w:rPr>
              <w:t>2M</w:t>
            </w:r>
            <w:r>
              <w:rPr>
                <w:rFonts w:eastAsia="SimSun"/>
                <w:sz w:val="20"/>
                <w:lang w:val="en-US" w:eastAsia="zh-CN"/>
              </w:rPr>
              <w:t xml:space="preserve"> based on the largest model size in RAN1 evaluations and the use of float32. Based on the median size, RAN2 may assume the size of 5.8M*(16/8) = </w:t>
            </w:r>
            <w:r>
              <w:rPr>
                <w:rFonts w:eastAsia="SimSun"/>
                <w:b/>
                <w:bCs/>
                <w:sz w:val="20"/>
                <w:lang w:val="en-US" w:eastAsia="zh-CN"/>
              </w:rPr>
              <w:t>11.6 MB</w:t>
            </w:r>
            <w:r>
              <w:rPr>
                <w:rFonts w:eastAsia="SimSun"/>
                <w:sz w:val="20"/>
                <w:lang w:val="en-US" w:eastAsia="zh-CN"/>
              </w:rPr>
              <w:t xml:space="preserve"> based on the medium model size and the use of float16. </w:t>
            </w:r>
          </w:p>
          <w:p w14:paraId="2B83F4EE"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B83F4EF" w14:textId="77777777" w:rsidR="00FF4AE5" w:rsidRDefault="00FF4AE5">
            <w:pPr>
              <w:rPr>
                <w:rFonts w:ascii="Times New Roman" w:eastAsiaTheme="minorEastAsia" w:hAnsi="Times New Roman"/>
                <w:lang w:eastAsia="zh-CN"/>
              </w:rPr>
            </w:pPr>
          </w:p>
          <w:p w14:paraId="2B83F4F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B83F4F1" w14:textId="77777777" w:rsidR="00FF4AE5" w:rsidRDefault="00BE476A">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2B83F4F2" w14:textId="77777777" w:rsidR="00FF4AE5" w:rsidRDefault="00FF4AE5">
            <w:pPr>
              <w:rPr>
                <w:rFonts w:ascii="Times New Roman" w:eastAsiaTheme="minorEastAsia" w:hAnsi="Times New Roman"/>
                <w:lang w:eastAsia="zh-CN"/>
              </w:rPr>
            </w:pPr>
          </w:p>
          <w:p w14:paraId="2B83F4F3"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2B83F4F4" w14:textId="77777777" w:rsidR="00FF4AE5" w:rsidRDefault="00BE476A">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2B83F4F5" w14:textId="77777777" w:rsidR="00FF4AE5" w:rsidRDefault="00FF4AE5">
            <w:pPr>
              <w:rPr>
                <w:rFonts w:ascii="Times New Roman" w:eastAsiaTheme="minorEastAsia" w:hAnsi="Times New Roman"/>
                <w:lang w:eastAsia="zh-CN"/>
              </w:rPr>
            </w:pPr>
          </w:p>
          <w:p w14:paraId="2B83F4F6" w14:textId="77777777" w:rsidR="00FF4AE5" w:rsidRDefault="00BE476A">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Others are out of scope, e.g. model structure, information transferred from OTT server to UE.</w:t>
            </w:r>
          </w:p>
        </w:tc>
      </w:tr>
      <w:tr w:rsidR="00FF4AE5" w14:paraId="2B83F505" w14:textId="77777777">
        <w:tc>
          <w:tcPr>
            <w:tcW w:w="1105" w:type="dxa"/>
          </w:tcPr>
          <w:p w14:paraId="2B83F4F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2B83F4F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2B83F4F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F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F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F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2B83F4FE"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Pr>
                <w:rFonts w:ascii="Times New Roman" w:eastAsiaTheme="minorEastAsia" w:hAnsi="Times New Roman"/>
                <w:highlight w:val="yellow"/>
                <w:lang w:eastAsia="zh-CN"/>
              </w:rPr>
              <w:t xml:space="preserve">agree with HW to indicate both </w:t>
            </w:r>
            <w:r>
              <w:rPr>
                <w:rFonts w:ascii="Times New Roman" w:eastAsiaTheme="minorEastAsia" w:hAnsi="Times New Roman" w:hint="eastAsia"/>
                <w:highlight w:val="yellow"/>
                <w:lang w:eastAsia="zh-CN"/>
              </w:rPr>
              <w:t>minimum</w:t>
            </w:r>
            <w:r>
              <w:rPr>
                <w:rFonts w:ascii="Times New Roman" w:eastAsiaTheme="minorEastAsia" w:hAnsi="Times New Roman"/>
                <w:highlight w:val="yellow"/>
                <w:lang w:eastAsia="zh-CN"/>
              </w:rPr>
              <w:t xml:space="preserve"> </w:t>
            </w:r>
            <w:r>
              <w:rPr>
                <w:rFonts w:ascii="Times New Roman" w:eastAsiaTheme="minorEastAsia" w:hAnsi="Times New Roman" w:hint="eastAsia"/>
                <w:highlight w:val="yellow"/>
                <w:lang w:eastAsia="zh-CN"/>
              </w:rPr>
              <w:t>and</w:t>
            </w:r>
            <w:r>
              <w:rPr>
                <w:rFonts w:ascii="Times New Roman" w:eastAsiaTheme="minorEastAsia" w:hAnsi="Times New Roman"/>
                <w:highlight w:val="yellow"/>
                <w:lang w:eastAsia="zh-CN"/>
              </w:rPr>
              <w:t xml:space="preserve"> medium size included in the R1 LS.</w:t>
            </w:r>
          </w:p>
          <w:p w14:paraId="2B83F4F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 xml:space="preserve">2 of model transfer/delivery continuity in the TR is considered due to UE mobility. However, the days/weeks is the latency of overall dataset transfer. Therefore, prefer </w:t>
            </w:r>
            <w:proofErr w:type="gramStart"/>
            <w:r>
              <w:rPr>
                <w:rFonts w:ascii="Times New Roman" w:eastAsiaTheme="minorEastAsia" w:hAnsi="Times New Roman"/>
                <w:lang w:eastAsia="zh-CN"/>
              </w:rPr>
              <w:t>revise</w:t>
            </w:r>
            <w:proofErr w:type="gramEnd"/>
            <w:r>
              <w:rPr>
                <w:rFonts w:ascii="Times New Roman" w:eastAsiaTheme="minorEastAsia" w:hAnsi="Times New Roman"/>
                <w:lang w:eastAsia="zh-CN"/>
              </w:rPr>
              <w:t xml:space="preserve"> it as:</w:t>
            </w:r>
          </w:p>
          <w:p w14:paraId="2B83F500" w14:textId="77777777" w:rsidR="00FF4AE5" w:rsidRDefault="00BE476A">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2B83F50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2B83F502" w14:textId="77777777" w:rsidR="00FF4AE5" w:rsidRDefault="00BE476A">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B83F50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lastRenderedPageBreak/>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w:t>
            </w:r>
            <w:proofErr w:type="gramStart"/>
            <w:r>
              <w:rPr>
                <w:rFonts w:ascii="Times New Roman" w:eastAsiaTheme="minorEastAsia" w:hAnsi="Times New Roman"/>
                <w:lang w:eastAsia="zh-CN"/>
              </w:rPr>
              <w:t>discussion, but</w:t>
            </w:r>
            <w:proofErr w:type="gramEnd"/>
            <w:r>
              <w:rPr>
                <w:rFonts w:ascii="Times New Roman" w:eastAsiaTheme="minorEastAsia" w:hAnsi="Times New Roman"/>
                <w:lang w:eastAsia="zh-CN"/>
              </w:rPr>
              <w:t xml:space="preserve">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2B83F504" w14:textId="77777777" w:rsidR="00FF4AE5" w:rsidRDefault="00FF4AE5">
            <w:pPr>
              <w:rPr>
                <w:rFonts w:ascii="Times New Roman" w:hAnsi="Times New Roman"/>
              </w:rPr>
            </w:pPr>
          </w:p>
        </w:tc>
      </w:tr>
      <w:tr w:rsidR="00FF4AE5" w14:paraId="2B83F518" w14:textId="77777777">
        <w:tc>
          <w:tcPr>
            <w:tcW w:w="1105" w:type="dxa"/>
          </w:tcPr>
          <w:p w14:paraId="2B83F506" w14:textId="77777777" w:rsidR="00FF4AE5" w:rsidRDefault="00BE476A">
            <w:pPr>
              <w:spacing w:after="0"/>
              <w:rPr>
                <w:rFonts w:ascii="Times New Roman" w:hAnsi="Times New Roman"/>
              </w:rPr>
            </w:pPr>
            <w:r>
              <w:rPr>
                <w:rFonts w:ascii="Times New Roman" w:eastAsia="MS Mincho" w:hAnsi="Times New Roman"/>
                <w:lang w:eastAsia="ja-JP"/>
              </w:rPr>
              <w:lastRenderedPageBreak/>
              <w:t>Qualcomm</w:t>
            </w:r>
          </w:p>
        </w:tc>
        <w:tc>
          <w:tcPr>
            <w:tcW w:w="1412" w:type="dxa"/>
          </w:tcPr>
          <w:p w14:paraId="2B83F507"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2B83F508"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 xml:space="preserve">Yes (with </w:t>
            </w:r>
            <w:proofErr w:type="gramStart"/>
            <w:r>
              <w:rPr>
                <w:rFonts w:ascii="Times New Roman" w:eastAsiaTheme="minorEastAsia" w:hAnsi="Times New Roman"/>
                <w:sz w:val="21"/>
                <w:szCs w:val="28"/>
                <w:lang w:val="en-US" w:eastAsia="zh-CN"/>
              </w:rPr>
              <w:t>modification )</w:t>
            </w:r>
            <w:proofErr w:type="gramEnd"/>
          </w:p>
          <w:p w14:paraId="2B83F50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2B83F50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A4: </w:t>
            </w:r>
            <w:r>
              <w:rPr>
                <w:rFonts w:ascii="Times New Roman" w:eastAsiaTheme="minorEastAsia" w:hAnsi="Times New Roman"/>
                <w:sz w:val="21"/>
                <w:szCs w:val="28"/>
                <w:lang w:val="en-US" w:eastAsia="zh-CN"/>
              </w:rPr>
              <w:t>Yes (With Modification)</w:t>
            </w:r>
          </w:p>
          <w:p w14:paraId="2B83F50B" w14:textId="77777777" w:rsidR="00FF4AE5" w:rsidRDefault="00BE476A">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50C" w14:textId="77777777" w:rsidR="00FF4AE5" w:rsidRDefault="00BE476A">
            <w:pPr>
              <w:rPr>
                <w:rFonts w:ascii="Times New Roman" w:hAnsi="Times New Roman"/>
                <w:b/>
                <w:bCs/>
                <w:u w:val="single"/>
              </w:rPr>
            </w:pPr>
            <w:r>
              <w:rPr>
                <w:rFonts w:ascii="Times New Roman" w:hAnsi="Times New Roman"/>
                <w:b/>
                <w:bCs/>
                <w:u w:val="single"/>
              </w:rPr>
              <w:t>A1:</w:t>
            </w:r>
          </w:p>
          <w:p w14:paraId="2B83F50D" w14:textId="77777777" w:rsidR="00FF4AE5" w:rsidRDefault="00BE476A">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B83F50E" w14:textId="77777777" w:rsidR="00FF4AE5" w:rsidRDefault="00BE476A">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SimSun" w:hAnsiTheme="minorHAnsi" w:cstheme="minorHAnsi"/>
                <w:sz w:val="20"/>
                <w:szCs w:val="20"/>
                <w:lang w:val="en-US" w:eastAsia="zh-CN"/>
              </w:rPr>
              <w:t xml:space="preserve">Based on the median size, RAN2 may assume the size of 5.8M*(16/8) = </w:t>
            </w:r>
            <w:r>
              <w:rPr>
                <w:rFonts w:asciiTheme="minorHAnsi" w:eastAsia="SimSun" w:hAnsiTheme="minorHAnsi" w:cstheme="minorHAnsi"/>
                <w:b/>
                <w:bCs/>
                <w:sz w:val="20"/>
                <w:szCs w:val="20"/>
                <w:lang w:val="en-US" w:eastAsia="zh-CN"/>
              </w:rPr>
              <w:t>11.6 MB</w:t>
            </w:r>
            <w:r>
              <w:rPr>
                <w:rFonts w:asciiTheme="minorHAnsi" w:eastAsia="SimSun" w:hAnsiTheme="minorHAnsi" w:cstheme="minorHAnsi"/>
                <w:sz w:val="20"/>
                <w:szCs w:val="20"/>
                <w:lang w:val="en-US" w:eastAsia="zh-CN"/>
              </w:rPr>
              <w:t xml:space="preserve"> based on the medium model size and the use of float16. </w:t>
            </w:r>
          </w:p>
          <w:p w14:paraId="2B83F50F" w14:textId="77777777" w:rsidR="00FF4AE5" w:rsidRDefault="00BE476A">
            <w:pPr>
              <w:rPr>
                <w:rFonts w:ascii="Times New Roman" w:hAnsi="Times New Roman"/>
              </w:rPr>
            </w:pPr>
            <w:r>
              <w:rPr>
                <w:rFonts w:asciiTheme="minorHAnsi" w:hAnsiTheme="minorHAnsi" w:cstheme="minorHAnsi"/>
                <w:szCs w:val="20"/>
              </w:rPr>
              <w:t xml:space="preserve">Therefore, it is not reasonable for RAN2 to consider the minimum size of it, when </w:t>
            </w:r>
            <w:r>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B83F510" w14:textId="77777777" w:rsidR="00FF4AE5" w:rsidRDefault="00BE476A">
            <w:pPr>
              <w:rPr>
                <w:rFonts w:ascii="Times New Roman" w:hAnsi="Times New Roman"/>
              </w:rPr>
            </w:pPr>
            <w:r>
              <w:rPr>
                <w:rFonts w:ascii="Times New Roman" w:hAnsi="Times New Roman"/>
                <w:b/>
                <w:bCs/>
                <w:u w:val="single"/>
              </w:rPr>
              <w:t>A2</w:t>
            </w:r>
            <w:r>
              <w:rPr>
                <w:rFonts w:ascii="Times New Roman" w:hAnsi="Times New Roman"/>
              </w:rPr>
              <w:t xml:space="preserve">: </w:t>
            </w:r>
          </w:p>
          <w:p w14:paraId="2B83F511" w14:textId="77777777" w:rsidR="00FF4AE5" w:rsidRDefault="00BE476A">
            <w:pPr>
              <w:rPr>
                <w:rFonts w:ascii="Times New Roman" w:hAnsi="Times New Roman"/>
              </w:rPr>
            </w:pPr>
            <w:r>
              <w:rPr>
                <w:rFonts w:ascii="Times New Roman" w:hAnsi="Times New Roman"/>
              </w:rPr>
              <w:t xml:space="preserve">We share the same view as ZTE and Apple. We support Apple's modification for A2. </w:t>
            </w:r>
          </w:p>
          <w:p w14:paraId="2B83F512" w14:textId="77777777" w:rsidR="00FF4AE5" w:rsidRDefault="00BE476A">
            <w:pPr>
              <w:rPr>
                <w:rFonts w:ascii="Times New Roman" w:hAnsi="Times New Roman"/>
                <w:b/>
                <w:bCs/>
                <w:u w:val="single"/>
              </w:rPr>
            </w:pPr>
            <w:r>
              <w:rPr>
                <w:rFonts w:ascii="Times New Roman" w:hAnsi="Times New Roman"/>
                <w:b/>
                <w:bCs/>
                <w:u w:val="single"/>
              </w:rPr>
              <w:t xml:space="preserve">A3: </w:t>
            </w:r>
          </w:p>
          <w:p w14:paraId="2B83F513" w14:textId="77777777" w:rsidR="00FF4AE5" w:rsidRDefault="00BE476A">
            <w:pPr>
              <w:rPr>
                <w:rFonts w:ascii="Times New Roman" w:hAnsi="Times New Roman"/>
              </w:rPr>
            </w:pPr>
            <w:r>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2B83F514" w14:textId="77777777" w:rsidR="00FF4AE5" w:rsidRDefault="00BE476A">
            <w:pPr>
              <w:rPr>
                <w:rFonts w:ascii="Times New Roman" w:hAnsi="Times New Roman"/>
                <w:b/>
                <w:bCs/>
                <w:u w:val="single"/>
              </w:rPr>
            </w:pPr>
            <w:r>
              <w:rPr>
                <w:rFonts w:ascii="Times New Roman" w:hAnsi="Times New Roman"/>
                <w:b/>
                <w:bCs/>
                <w:u w:val="single"/>
              </w:rPr>
              <w:t xml:space="preserve">A4: </w:t>
            </w:r>
          </w:p>
          <w:p w14:paraId="2B83F515" w14:textId="77777777" w:rsidR="00FF4AE5" w:rsidRDefault="00BE476A">
            <w:pPr>
              <w:rPr>
                <w:rFonts w:ascii="Times New Roman" w:hAnsi="Times New Roman"/>
              </w:rPr>
            </w:pPr>
            <w:r>
              <w:rPr>
                <w:rFonts w:ascii="Times New Roman" w:hAnsi="Times New Roman"/>
              </w:rPr>
              <w:t>We agree with Apple update.</w:t>
            </w:r>
          </w:p>
          <w:p w14:paraId="2B83F516" w14:textId="77777777" w:rsidR="00FF4AE5" w:rsidRDefault="00BE476A">
            <w:pPr>
              <w:rPr>
                <w:rFonts w:ascii="Times New Roman" w:eastAsiaTheme="minorEastAsia" w:hAnsi="Times New Roman"/>
                <w:b/>
                <w:bCs/>
                <w:u w:val="single"/>
                <w:lang w:eastAsia="zh-CN"/>
              </w:rPr>
            </w:pPr>
            <w:r>
              <w:rPr>
                <w:rFonts w:ascii="Times New Roman" w:hAnsi="Times New Roman"/>
                <w:b/>
                <w:bCs/>
                <w:u w:val="single"/>
              </w:rPr>
              <w:t>A5:</w:t>
            </w:r>
          </w:p>
          <w:p w14:paraId="2B83F517" w14:textId="77777777" w:rsidR="00FF4AE5" w:rsidRDefault="00BE476A">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Pr>
                <w:rFonts w:ascii="Times New Roman" w:hAnsi="Times New Roman"/>
                <w:highlight w:val="yellow"/>
              </w:rPr>
              <w:t>dataset and parameters are in a format that is understandable by both UE and NW.</w:t>
            </w:r>
          </w:p>
        </w:tc>
      </w:tr>
      <w:tr w:rsidR="00FF4AE5" w14:paraId="2B83F52B" w14:textId="77777777">
        <w:tc>
          <w:tcPr>
            <w:tcW w:w="1105" w:type="dxa"/>
          </w:tcPr>
          <w:p w14:paraId="2B83F519" w14:textId="77777777" w:rsidR="00FF4AE5" w:rsidRDefault="00BE476A">
            <w:pPr>
              <w:spacing w:after="0"/>
              <w:rPr>
                <w:rFonts w:ascii="Times New Roman" w:hAnsi="Times New Roman"/>
              </w:rPr>
            </w:pPr>
            <w:r>
              <w:rPr>
                <w:rFonts w:ascii="Times New Roman" w:eastAsiaTheme="minorEastAsia" w:hAnsi="Times New Roman" w:hint="eastAsia"/>
                <w:lang w:eastAsia="zh-CN"/>
              </w:rPr>
              <w:t>Lenovo</w:t>
            </w:r>
          </w:p>
        </w:tc>
        <w:tc>
          <w:tcPr>
            <w:tcW w:w="1412" w:type="dxa"/>
          </w:tcPr>
          <w:p w14:paraId="2B83F51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2B83F51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B83F51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2B83F51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B83F51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B83F51F" w14:textId="77777777" w:rsidR="00FF4AE5" w:rsidRDefault="00FF4AE5">
            <w:pPr>
              <w:spacing w:after="0"/>
              <w:rPr>
                <w:rFonts w:ascii="Times New Roman" w:eastAsiaTheme="minorEastAsia" w:hAnsi="Times New Roman"/>
                <w:lang w:eastAsia="zh-CN"/>
              </w:rPr>
            </w:pPr>
          </w:p>
        </w:tc>
        <w:tc>
          <w:tcPr>
            <w:tcW w:w="7076" w:type="dxa"/>
          </w:tcPr>
          <w:p w14:paraId="2B83F52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2B83F521" w14:textId="77777777" w:rsidR="00FF4AE5" w:rsidRDefault="00FF4AE5">
            <w:pPr>
              <w:rPr>
                <w:rFonts w:ascii="Times New Roman" w:eastAsiaTheme="minorEastAsia" w:hAnsi="Times New Roman"/>
                <w:lang w:eastAsia="zh-CN"/>
              </w:rPr>
            </w:pPr>
          </w:p>
          <w:p w14:paraId="2B83F5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Pr>
                <w:rFonts w:ascii="Times New Roman" w:eastAsiaTheme="minorEastAsia" w:hAnsi="Times New Roman" w:hint="eastAsia"/>
                <w:highlight w:val="yellow"/>
                <w:lang w:eastAsia="zh-CN"/>
              </w:rPr>
              <w:t xml:space="preserve">the </w:t>
            </w:r>
            <w:proofErr w:type="gramStart"/>
            <w:r>
              <w:rPr>
                <w:rFonts w:ascii="Times New Roman" w:eastAsiaTheme="minorEastAsia" w:hAnsi="Times New Roman" w:hint="eastAsia"/>
                <w:highlight w:val="yellow"/>
                <w:lang w:eastAsia="zh-CN"/>
              </w:rPr>
              <w:t>worst case</w:t>
            </w:r>
            <w:proofErr w:type="gramEnd"/>
            <w:r>
              <w:rPr>
                <w:rFonts w:ascii="Times New Roman" w:eastAsiaTheme="minorEastAsia" w:hAnsi="Times New Roman" w:hint="eastAsia"/>
                <w:highlight w:val="yellow"/>
                <w:lang w:eastAsia="zh-CN"/>
              </w:rPr>
              <w:t xml:space="preserve"> </w:t>
            </w:r>
            <w:r>
              <w:rPr>
                <w:rFonts w:ascii="Times New Roman" w:eastAsiaTheme="minorEastAsia" w:hAnsi="Times New Roman"/>
                <w:highlight w:val="yellow"/>
                <w:lang w:eastAsia="zh-CN"/>
              </w:rPr>
              <w:t>scenario</w:t>
            </w:r>
            <w:r>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2B83F523" w14:textId="77777777" w:rsidR="00FF4AE5" w:rsidRDefault="00FF4AE5">
            <w:pPr>
              <w:rPr>
                <w:rFonts w:ascii="Times New Roman" w:eastAsiaTheme="minorEastAsia" w:hAnsi="Times New Roman"/>
                <w:lang w:eastAsia="zh-CN"/>
              </w:rPr>
            </w:pPr>
          </w:p>
          <w:p w14:paraId="2B83F5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2B83F525" w14:textId="77777777" w:rsidR="00FF4AE5" w:rsidRDefault="00FF4AE5">
            <w:pPr>
              <w:rPr>
                <w:rFonts w:ascii="Times New Roman" w:eastAsiaTheme="minorEastAsia" w:hAnsi="Times New Roman"/>
                <w:lang w:eastAsia="zh-CN"/>
              </w:rPr>
            </w:pPr>
          </w:p>
          <w:p w14:paraId="2B83F52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2B83F527"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lastRenderedPageBreak/>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highlight w:val="yellow"/>
              </w:rPr>
              <w:t xml:space="preserve">relaxed latency requirement and infrequent </w:t>
            </w:r>
            <w:proofErr w:type="gramStart"/>
            <w:r>
              <w:rPr>
                <w:rFonts w:ascii="Times New Roman" w:hAnsi="Times New Roman"/>
                <w:sz w:val="20"/>
                <w:szCs w:val="20"/>
                <w:highlight w:val="yellow"/>
              </w:rPr>
              <w:t>update;</w:t>
            </w:r>
            <w:proofErr w:type="gramEnd"/>
          </w:p>
          <w:p w14:paraId="2B83F528" w14:textId="77777777" w:rsidR="00FF4AE5" w:rsidRDefault="00FF4AE5">
            <w:pPr>
              <w:rPr>
                <w:rFonts w:ascii="Times New Roman" w:eastAsiaTheme="minorEastAsia" w:hAnsi="Times New Roman"/>
                <w:lang w:eastAsia="zh-CN"/>
              </w:rPr>
            </w:pPr>
          </w:p>
          <w:p w14:paraId="2B83F529"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Pr>
                <w:rFonts w:ascii="Times New Roman" w:hAnsi="Times New Roman"/>
                <w:strike/>
                <w:color w:val="FF0000"/>
                <w:szCs w:val="20"/>
                <w:highlight w:val="yellow"/>
              </w:rPr>
              <w:t>Model</w:t>
            </w:r>
            <w:r>
              <w:rPr>
                <w:rFonts w:ascii="Times New Roman" w:hAnsi="Times New Roman"/>
                <w:color w:val="FF0000"/>
                <w:szCs w:val="20"/>
                <w:highlight w:val="yellow"/>
              </w:rPr>
              <w:t xml:space="preserve"> </w:t>
            </w:r>
            <w:r>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2B83F52A" w14:textId="77777777" w:rsidR="00FF4AE5" w:rsidRDefault="00FF4AE5">
            <w:pPr>
              <w:rPr>
                <w:rFonts w:ascii="Times New Roman" w:eastAsiaTheme="minorEastAsia" w:hAnsi="Times New Roman"/>
                <w:lang w:eastAsia="zh-CN"/>
              </w:rPr>
            </w:pPr>
          </w:p>
        </w:tc>
      </w:tr>
      <w:tr w:rsidR="00FF4AE5" w14:paraId="2B83F53D" w14:textId="77777777">
        <w:tc>
          <w:tcPr>
            <w:tcW w:w="1105" w:type="dxa"/>
          </w:tcPr>
          <w:p w14:paraId="2B83F52C" w14:textId="77777777" w:rsidR="00FF4AE5" w:rsidRDefault="00BE476A">
            <w:pPr>
              <w:spacing w:after="0"/>
              <w:rPr>
                <w:rFonts w:ascii="Times New Roman" w:hAnsi="Times New Roman"/>
              </w:rPr>
            </w:pPr>
            <w:proofErr w:type="spellStart"/>
            <w:r>
              <w:rPr>
                <w:rFonts w:ascii="Times New Roman" w:eastAsiaTheme="minorEastAsia" w:hAnsi="Times New Roman"/>
                <w:lang w:eastAsia="zh-CN"/>
              </w:rPr>
              <w:lastRenderedPageBreak/>
              <w:t>Mediatek</w:t>
            </w:r>
            <w:proofErr w:type="spellEnd"/>
          </w:p>
        </w:tc>
        <w:tc>
          <w:tcPr>
            <w:tcW w:w="1412" w:type="dxa"/>
          </w:tcPr>
          <w:p w14:paraId="2B83F52D" w14:textId="77777777" w:rsidR="00FF4AE5" w:rsidRDefault="00BE476A">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B83F52E" w14:textId="77777777" w:rsidR="00FF4AE5" w:rsidRDefault="00BE476A">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2B83F52F"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2B83F53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To avoid confusion, the requirements for model parameters and dataset transfer pertain to their size, which can range from tens of KBs to hundreds of MBs. For UE implementation, it is important to consider not only the minimum size but also the maximum and typical sizes.</w:t>
            </w:r>
          </w:p>
          <w:p w14:paraId="2B83F531"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w:t>
            </w:r>
            <w:proofErr w:type="gramStart"/>
            <w:r>
              <w:rPr>
                <w:rFonts w:ascii="Times New Roman" w:hAnsi="Times New Roman"/>
                <w:sz w:val="20"/>
                <w:szCs w:val="20"/>
              </w:rPr>
              <w:t>6MB;</w:t>
            </w:r>
            <w:proofErr w:type="gramEnd"/>
          </w:p>
          <w:p w14:paraId="2B83F532" w14:textId="77777777" w:rsidR="00FF4AE5" w:rsidRDefault="00BE476A">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2B83F533" w14:textId="77777777" w:rsidR="00FF4AE5" w:rsidRDefault="00BE476A">
            <w:pPr>
              <w:rPr>
                <w:rFonts w:ascii="Times New Roman" w:eastAsia="Calibri" w:hAnsi="Times New Roman"/>
                <w:color w:val="FF0000"/>
                <w:szCs w:val="20"/>
              </w:rPr>
            </w:pPr>
            <w:r>
              <w:rPr>
                <w:rFonts w:ascii="Times New Roman" w:eastAsiaTheme="minorEastAsia" w:hAnsi="Times New Roman"/>
                <w:szCs w:val="20"/>
                <w:lang w:val="en-US" w:eastAsia="zh-CN"/>
              </w:rPr>
              <w:t xml:space="preserve">A2 mixed the requirements for model transfer/delivery and model parameter/dataset sharing for model training. According to the RAN1 LS, </w:t>
            </w:r>
            <w:proofErr w:type="gramStart"/>
            <w:r>
              <w:rPr>
                <w:rFonts w:ascii="Times New Roman" w:eastAsiaTheme="minorEastAsia" w:hAnsi="Times New Roman"/>
                <w:szCs w:val="20"/>
                <w:lang w:val="en-US" w:eastAsia="zh-CN"/>
              </w:rPr>
              <w:t>it is clear that since</w:t>
            </w:r>
            <w:proofErr w:type="gramEnd"/>
            <w:r>
              <w:rPr>
                <w:rFonts w:ascii="Times New Roman" w:eastAsiaTheme="minorEastAsia" w:hAnsi="Times New Roman"/>
                <w:szCs w:val="20"/>
                <w:lang w:val="en-US" w:eastAsia="zh-CN"/>
              </w:rPr>
              <w:t xml:space="preserv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w:t>
            </w:r>
            <w:proofErr w:type="gramStart"/>
            <w:r>
              <w:rPr>
                <w:rFonts w:ascii="Times New Roman" w:eastAsiaTheme="minorEastAsia" w:hAnsi="Times New Roman"/>
                <w:szCs w:val="20"/>
                <w:lang w:val="en-US" w:eastAsia="zh-CN"/>
              </w:rPr>
              <w:t>Similar to</w:t>
            </w:r>
            <w:proofErr w:type="gramEnd"/>
            <w:r>
              <w:rPr>
                <w:rFonts w:ascii="Times New Roman" w:eastAsiaTheme="minorEastAsia" w:hAnsi="Times New Roman"/>
                <w:szCs w:val="20"/>
                <w:lang w:val="en-US" w:eastAsia="zh-CN"/>
              </w:rPr>
              <w:t xml:space="preserve"> ZTE's suggestion for A2:</w:t>
            </w:r>
          </w:p>
          <w:p w14:paraId="2B83F534" w14:textId="77777777" w:rsidR="00FF4AE5" w:rsidRDefault="00BE476A">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2B83F535"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2B83F53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2B83F537" w14:textId="77777777" w:rsidR="00FF4AE5" w:rsidRDefault="00FF4AE5">
            <w:pPr>
              <w:rPr>
                <w:rFonts w:ascii="Times New Roman" w:eastAsiaTheme="minorEastAsia" w:hAnsi="Times New Roman"/>
                <w:szCs w:val="20"/>
                <w:lang w:eastAsia="zh-CN"/>
              </w:rPr>
            </w:pPr>
          </w:p>
          <w:p w14:paraId="2B83F538"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2B83F539" w14:textId="77777777" w:rsidR="00FF4AE5" w:rsidRDefault="00BE476A">
            <w:pPr>
              <w:pStyle w:val="ListParagraph"/>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Pr>
                <w:rFonts w:ascii="Times New Roman" w:hAnsi="Times New Roman"/>
                <w:sz w:val="20"/>
                <w:szCs w:val="20"/>
                <w:highlight w:val="yellow"/>
              </w:rPr>
              <w:t>relaxed latency requirement and infrequent update</w:t>
            </w:r>
          </w:p>
          <w:p w14:paraId="2B83F53A"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2B83F53B" w14:textId="77777777" w:rsidR="00FF4AE5" w:rsidRDefault="00BE476A">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Pr>
                <w:rFonts w:ascii="Times New Roman" w:hAnsi="Times New Roman"/>
                <w:szCs w:val="20"/>
                <w:highlight w:val="yellow"/>
              </w:rPr>
              <w:t>RAN2 needs to wait for further progress from RAN1 on this aspect to avoid duplicated discussions and conflicting understandings.</w:t>
            </w:r>
          </w:p>
          <w:p w14:paraId="2B83F53C" w14:textId="77777777" w:rsidR="00FF4AE5" w:rsidRDefault="00FF4AE5">
            <w:pPr>
              <w:rPr>
                <w:rFonts w:ascii="Times New Roman" w:hAnsi="Times New Roman"/>
              </w:rPr>
            </w:pPr>
          </w:p>
        </w:tc>
      </w:tr>
      <w:tr w:rsidR="00FF4AE5" w14:paraId="2B83F545" w14:textId="77777777">
        <w:tc>
          <w:tcPr>
            <w:tcW w:w="1105" w:type="dxa"/>
          </w:tcPr>
          <w:p w14:paraId="2B83F53E" w14:textId="77777777" w:rsidR="00FF4AE5" w:rsidRDefault="00BE476A">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2B83F53F"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2B83F540" w14:textId="77777777" w:rsidR="00FF4AE5" w:rsidRDefault="00BE476A">
            <w:pPr>
              <w:spacing w:after="0"/>
              <w:rPr>
                <w:rFonts w:ascii="Times New Roman" w:hAnsi="Times New Roman"/>
              </w:rPr>
            </w:pPr>
            <w:r>
              <w:rPr>
                <w:rFonts w:ascii="Times New Roman" w:eastAsiaTheme="minorEastAsia" w:hAnsi="Times New Roman"/>
                <w:lang w:eastAsia="zh-CN"/>
              </w:rPr>
              <w:t>No – A2, A4, A5</w:t>
            </w:r>
          </w:p>
        </w:tc>
        <w:tc>
          <w:tcPr>
            <w:tcW w:w="7076" w:type="dxa"/>
          </w:tcPr>
          <w:p w14:paraId="2B83F541" w14:textId="77777777" w:rsidR="00FF4AE5" w:rsidRDefault="00BE476A">
            <w:pPr>
              <w:rPr>
                <w:rFonts w:ascii="Times New Roman" w:hAnsi="Times New Roman"/>
              </w:rPr>
            </w:pPr>
            <w:r>
              <w:rPr>
                <w:rFonts w:ascii="Times New Roman" w:hAnsi="Times New Roman"/>
              </w:rPr>
              <w:t xml:space="preserve">Regarding concerns from ZTE and Apple on A1, </w:t>
            </w:r>
            <w:r>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2B83F542" w14:textId="77777777" w:rsidR="00FF4AE5" w:rsidRDefault="00BE476A">
            <w:pPr>
              <w:rPr>
                <w:rFonts w:ascii="Times New Roman" w:hAnsi="Times New Roman"/>
              </w:rPr>
            </w:pPr>
            <w:r>
              <w:rPr>
                <w:rFonts w:ascii="Times New Roman" w:hAnsi="Times New Roman"/>
                <w:highlight w:val="yellow"/>
              </w:rPr>
              <w:t>A4 is a network implementation matter.</w:t>
            </w:r>
          </w:p>
          <w:p w14:paraId="2B83F543" w14:textId="77777777" w:rsidR="00FF4AE5" w:rsidRDefault="00BE476A">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2B83F544" w14:textId="77777777" w:rsidR="00FF4AE5" w:rsidRDefault="00BE476A">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w:t>
            </w:r>
            <w:proofErr w:type="spellStart"/>
            <w:r>
              <w:rPr>
                <w:rFonts w:ascii="Times New Roman" w:hAnsi="Times New Roman"/>
              </w:rPr>
              <w:t>gNB</w:t>
            </w:r>
            <w:proofErr w:type="spellEnd"/>
            <w:r>
              <w:rPr>
                <w:rFonts w:ascii="Times New Roman" w:hAnsi="Times New Roman"/>
              </w:rPr>
              <w:t xml:space="preserve">. </w:t>
            </w:r>
            <w:r>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Also, </w:t>
            </w:r>
            <w:r>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rsidR="00FF4AE5" w14:paraId="2B83F554" w14:textId="77777777">
        <w:tc>
          <w:tcPr>
            <w:tcW w:w="1105" w:type="dxa"/>
          </w:tcPr>
          <w:p w14:paraId="2B83F546" w14:textId="77777777" w:rsidR="00FF4AE5" w:rsidRDefault="00BE476A">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412" w:type="dxa"/>
          </w:tcPr>
          <w:p w14:paraId="2B83F54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4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4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4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4B" w14:textId="77777777" w:rsidR="00FF4AE5" w:rsidRDefault="00BE476A">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2B83F54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2B83F54D"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w:t>
            </w:r>
            <w:proofErr w:type="gramStart"/>
            <w:r>
              <w:rPr>
                <w:rFonts w:ascii="Times New Roman" w:eastAsiaTheme="minorEastAsia" w:hAnsi="Times New Roman" w:hint="eastAsia"/>
                <w:lang w:val="en-US" w:eastAsia="zh-CN"/>
              </w:rPr>
              <w:t>6MB</w:t>
            </w:r>
            <w:r>
              <w:rPr>
                <w:rFonts w:ascii="Times New Roman" w:eastAsiaTheme="minorEastAsia" w:hAnsi="Times New Roman"/>
                <w:lang w:val="en-US" w:eastAsia="zh-CN"/>
              </w:rPr>
              <w:t>;</w:t>
            </w:r>
            <w:proofErr w:type="gramEnd"/>
          </w:p>
          <w:p w14:paraId="2B83F54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xml:space="preserve">, so we suggest the following revision for better </w:t>
            </w:r>
            <w:proofErr w:type="gramStart"/>
            <w:r>
              <w:rPr>
                <w:rFonts w:ascii="Times New Roman" w:eastAsiaTheme="minorEastAsia" w:hAnsi="Times New Roman"/>
                <w:lang w:eastAsia="zh-CN"/>
              </w:rPr>
              <w:t>alignment .</w:t>
            </w:r>
            <w:proofErr w:type="gramEnd"/>
          </w:p>
          <w:p w14:paraId="2B83F54F" w14:textId="77777777" w:rsidR="00FF4AE5" w:rsidRDefault="00BE476A">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2B83F55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B83F55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Pr>
                  <w:rFonts w:ascii="Times New Roman" w:hAnsi="Times New Roman"/>
                  <w:sz w:val="20"/>
                  <w:szCs w:val="20"/>
                  <w:highlight w:val="yellow"/>
                </w:rPr>
                <w:delText>Low priority/QoS than user traffic, with r</w:delText>
              </w:r>
            </w:del>
            <w:ins w:id="24" w:author="Jiangsheng Fan-OPPO" w:date="2025-03-07T15:19:00Z">
              <w:r>
                <w:rPr>
                  <w:rFonts w:ascii="Times New Roman" w:hAnsi="Times New Roman"/>
                  <w:sz w:val="20"/>
                  <w:szCs w:val="20"/>
                  <w:highlight w:val="yellow"/>
                </w:rPr>
                <w:t>R</w:t>
              </w:r>
            </w:ins>
            <w:r>
              <w:rPr>
                <w:rFonts w:ascii="Times New Roman" w:hAnsi="Times New Roman"/>
                <w:sz w:val="20"/>
                <w:szCs w:val="20"/>
                <w:highlight w:val="yellow"/>
              </w:rPr>
              <w:t xml:space="preserve">elaxed latency requirement and infrequent </w:t>
            </w:r>
            <w:proofErr w:type="gramStart"/>
            <w:r>
              <w:rPr>
                <w:rFonts w:ascii="Times New Roman" w:hAnsi="Times New Roman"/>
                <w:sz w:val="20"/>
                <w:szCs w:val="20"/>
                <w:highlight w:val="yellow"/>
              </w:rPr>
              <w:t>update</w:t>
            </w:r>
            <w:r>
              <w:rPr>
                <w:rFonts w:ascii="Times New Roman" w:hAnsi="Times New Roman"/>
                <w:sz w:val="20"/>
                <w:szCs w:val="20"/>
              </w:rPr>
              <w:t>;</w:t>
            </w:r>
            <w:proofErr w:type="gramEnd"/>
          </w:p>
          <w:p w14:paraId="2B83F55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2B83F553" w14:textId="77777777" w:rsidR="00FF4AE5" w:rsidRDefault="00BE476A">
            <w:pPr>
              <w:rPr>
                <w:rFonts w:ascii="Times New Roman" w:hAnsi="Times New Roman"/>
              </w:rPr>
            </w:pPr>
            <w:r>
              <w:rPr>
                <w:rFonts w:ascii="Times New Roman" w:hAnsi="Times New Roman"/>
                <w:szCs w:val="20"/>
                <w:highlight w:val="yellow"/>
              </w:rPr>
              <w:t xml:space="preserve">Visibility for </w:t>
            </w:r>
            <w:ins w:id="25" w:author="Jiangsheng Fan-OPPO" w:date="2025-03-07T15:20:00Z">
              <w:r>
                <w:rPr>
                  <w:rFonts w:ascii="Times New Roman" w:hAnsi="Times New Roman"/>
                  <w:szCs w:val="20"/>
                  <w:highlight w:val="yellow"/>
                </w:rPr>
                <w:t xml:space="preserve">dataset and/or parameter </w:t>
              </w:r>
              <w:proofErr w:type="gramStart"/>
              <w:r>
                <w:rPr>
                  <w:rFonts w:ascii="Times New Roman" w:hAnsi="Times New Roman"/>
                  <w:szCs w:val="20"/>
                  <w:highlight w:val="yellow"/>
                </w:rPr>
                <w:t>sharing</w:t>
              </w:r>
            </w:ins>
            <w:r>
              <w:rPr>
                <w:rFonts w:ascii="Times New Roman" w:hAnsi="Times New Roman"/>
                <w:szCs w:val="20"/>
                <w:highlight w:val="yellow"/>
              </w:rPr>
              <w:t>:</w:t>
            </w:r>
            <w:proofErr w:type="gramEnd"/>
            <w:r>
              <w:rPr>
                <w:rFonts w:ascii="Times New Roman" w:hAnsi="Times New Roman"/>
                <w:szCs w:val="20"/>
                <w:highlight w:val="yellow"/>
              </w:rPr>
              <w:t xml:space="preserve"> open format</w:t>
            </w:r>
            <w:del w:id="26" w:author="Jiangsheng Fan-OPPO" w:date="2025-03-07T15:26:00Z">
              <w:r>
                <w:rPr>
                  <w:rFonts w:ascii="Times New Roman" w:hAnsi="Times New Roman"/>
                  <w:szCs w:val="20"/>
                  <w:highlight w:val="yellow"/>
                </w:rPr>
                <w:delText xml:space="preserve"> and known structure</w:delText>
              </w:r>
            </w:del>
            <w:r>
              <w:rPr>
                <w:rFonts w:ascii="Times New Roman" w:hAnsi="Times New Roman"/>
                <w:szCs w:val="20"/>
                <w:highlight w:val="yellow"/>
              </w:rPr>
              <w:t>.</w:t>
            </w:r>
          </w:p>
        </w:tc>
      </w:tr>
      <w:tr w:rsidR="00FF4AE5" w14:paraId="2B83F563" w14:textId="77777777">
        <w:tc>
          <w:tcPr>
            <w:tcW w:w="1105" w:type="dxa"/>
          </w:tcPr>
          <w:p w14:paraId="2B83F55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B83F55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A1: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w:t>
            </w:r>
          </w:p>
          <w:p w14:paraId="2B83F55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A2: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w:t>
            </w:r>
          </w:p>
          <w:p w14:paraId="2B83F55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A3: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 if needed</w:t>
            </w:r>
          </w:p>
          <w:p w14:paraId="2B83F55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B83F55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2B83F55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w:t>
            </w:r>
            <w:proofErr w:type="gramStart"/>
            <w:r>
              <w:rPr>
                <w:rFonts w:ascii="Times New Roman" w:eastAsiaTheme="minorEastAsia" w:hAnsi="Times New Roman"/>
                <w:lang w:eastAsia="zh-CN"/>
              </w:rPr>
              <w:t>take into account</w:t>
            </w:r>
            <w:proofErr w:type="gramEnd"/>
            <w:r>
              <w:rPr>
                <w:rFonts w:ascii="Times New Roman" w:eastAsiaTheme="minorEastAsia" w:hAnsi="Times New Roman"/>
                <w:lang w:eastAsia="zh-CN"/>
              </w:rPr>
              <w:t xml:space="preserve"> </w:t>
            </w:r>
            <w:r>
              <w:rPr>
                <w:rFonts w:ascii="Times New Roman" w:eastAsiaTheme="minorEastAsia" w:hAnsi="Times New Roman"/>
                <w:highlight w:val="yellow"/>
                <w:lang w:eastAsia="zh-CN"/>
              </w:rPr>
              <w:t>at least the average case (225MB+11.6MB)</w:t>
            </w:r>
          </w:p>
          <w:p w14:paraId="2B83F55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w:t>
            </w:r>
            <w:proofErr w:type="gramStart"/>
            <w:r>
              <w:rPr>
                <w:rFonts w:ascii="Times New Roman" w:eastAsiaTheme="minorEastAsia" w:hAnsi="Times New Roman"/>
                <w:lang w:eastAsia="zh-CN"/>
              </w:rPr>
              <w:t xml:space="preserve">to </w:t>
            </w:r>
            <w:r>
              <w:rPr>
                <w:rFonts w:ascii="Times New Roman" w:eastAsiaTheme="minorEastAsia" w:hAnsi="Times New Roman"/>
                <w:highlight w:val="yellow"/>
                <w:lang w:eastAsia="zh-CN"/>
              </w:rPr>
              <w:t>focus</w:t>
            </w:r>
            <w:proofErr w:type="gramEnd"/>
            <w:r>
              <w:rPr>
                <w:rFonts w:ascii="Times New Roman" w:eastAsiaTheme="minorEastAsia" w:hAnsi="Times New Roman"/>
                <w:highlight w:val="yellow"/>
                <w:lang w:eastAsia="zh-CN"/>
              </w:rPr>
              <w:t xml:space="preserve"> only on the UE mobilit</w:t>
            </w:r>
            <w:r>
              <w:rPr>
                <w:rFonts w:ascii="Times New Roman" w:eastAsiaTheme="minorEastAsia" w:hAnsi="Times New Roman"/>
                <w:lang w:eastAsia="zh-CN"/>
              </w:rPr>
              <w:t xml:space="preserve">y. We are ok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or ZTE proposal above.</w:t>
            </w:r>
          </w:p>
          <w:p w14:paraId="2B83F55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A3: In both OTA and non-OTA approaches, the NW controllability is present/inevitable, since in both cases the transfer of dataset/model parameters is initiated by the NW. If there are concerns on the “securely” (as pointed out by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r>
            <w:r>
              <w:rPr>
                <w:rFonts w:ascii="Times New Roman" w:eastAsiaTheme="minorEastAsia" w:hAnsi="Times New Roman"/>
                <w:lang w:eastAsia="zh-CN"/>
              </w:rPr>
              <w:lastRenderedPageBreak/>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2B83F55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B83F5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w:t>
            </w:r>
            <w:proofErr w:type="gramStart"/>
            <w:r>
              <w:rPr>
                <w:rFonts w:ascii="Times New Roman" w:eastAsiaTheme="minorEastAsia" w:hAnsi="Times New Roman"/>
                <w:lang w:eastAsia="zh-CN"/>
              </w:rPr>
              <w:t>standardize</w:t>
            </w:r>
            <w:proofErr w:type="gramEnd"/>
            <w:r>
              <w:rPr>
                <w:rFonts w:ascii="Times New Roman" w:eastAsiaTheme="minorEastAsia" w:hAnsi="Times New Roman"/>
                <w:lang w:eastAsia="zh-CN"/>
              </w:rPr>
              <w:t xml:space="preserve"> to ensure visibility between NW and UE parties. However, it is not clear whether this would imply an open format or not. We therefore prefer the following rephrasing, </w:t>
            </w:r>
            <w:proofErr w:type="gramStart"/>
            <w:r>
              <w:rPr>
                <w:rFonts w:ascii="Times New Roman" w:eastAsiaTheme="minorEastAsia" w:hAnsi="Times New Roman"/>
                <w:lang w:eastAsia="zh-CN"/>
              </w:rPr>
              <w:t>in order to</w:t>
            </w:r>
            <w:proofErr w:type="gramEnd"/>
            <w:r>
              <w:rPr>
                <w:rFonts w:ascii="Times New Roman" w:eastAsiaTheme="minorEastAsia" w:hAnsi="Times New Roman"/>
                <w:lang w:eastAsia="zh-CN"/>
              </w:rPr>
              <w:t xml:space="preserve"> just focus on the need for 3GPP to </w:t>
            </w:r>
            <w:r>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2B83F56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B83F561" w14:textId="77777777" w:rsidR="00FF4AE5" w:rsidRDefault="00FF4AE5">
            <w:pPr>
              <w:rPr>
                <w:rFonts w:ascii="Times New Roman" w:eastAsiaTheme="minorEastAsia" w:hAnsi="Times New Roman"/>
                <w:lang w:eastAsia="zh-CN"/>
              </w:rPr>
            </w:pPr>
          </w:p>
          <w:p w14:paraId="2B83F562" w14:textId="77777777" w:rsidR="00FF4AE5" w:rsidRDefault="00FF4AE5">
            <w:pPr>
              <w:rPr>
                <w:rFonts w:ascii="Times New Roman" w:eastAsiaTheme="minorEastAsia" w:hAnsi="Times New Roman"/>
                <w:lang w:eastAsia="zh-CN"/>
              </w:rPr>
            </w:pPr>
          </w:p>
        </w:tc>
      </w:tr>
      <w:tr w:rsidR="00FF4AE5" w14:paraId="2B83F56F" w14:textId="77777777">
        <w:tc>
          <w:tcPr>
            <w:tcW w:w="1105" w:type="dxa"/>
          </w:tcPr>
          <w:p w14:paraId="2B83F56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2B83F56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2B83F56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2B83F56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2B83F56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2B83F56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2B83F56A"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w:t>
            </w:r>
            <w:proofErr w:type="gramStart"/>
            <w:r>
              <w:rPr>
                <w:rFonts w:ascii="Times New Roman" w:eastAsiaTheme="minorEastAsia" w:hAnsi="Times New Roman"/>
                <w:lang w:eastAsia="zh-CN"/>
              </w:rPr>
              <w:t>have to</w:t>
            </w:r>
            <w:proofErr w:type="gramEnd"/>
            <w:r>
              <w:rPr>
                <w:rFonts w:ascii="Times New Roman" w:eastAsiaTheme="minorEastAsia" w:hAnsi="Times New Roman"/>
                <w:lang w:eastAsia="zh-CN"/>
              </w:rPr>
              <w:t xml:space="preserve"> support realistic dataset and parameter set sizes. Although we do not support this solution, we think that the minimum values provided by RAN1 should be adopted to understand the problem. </w:t>
            </w:r>
            <w:r>
              <w:rPr>
                <w:rFonts w:ascii="Times New Roman" w:eastAsiaTheme="minorEastAsia" w:hAnsi="Times New Roman"/>
                <w:highlight w:val="yellow"/>
                <w:lang w:eastAsia="zh-CN"/>
              </w:rPr>
              <w:t>Since both datasets and parameter sets are on the table, we should consider the minimum size to be 237MB.</w:t>
            </w:r>
          </w:p>
          <w:p w14:paraId="2B83F56B"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2B83F56C"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Pr>
                <w:rFonts w:ascii="Times New Roman" w:eastAsiaTheme="minorEastAsia" w:hAnsi="Times New Roman"/>
                <w:highlight w:val="yellow"/>
                <w:lang w:eastAsia="zh-CN"/>
              </w:rPr>
              <w:t>simply include a relaxed latency requirement.</w:t>
            </w:r>
          </w:p>
          <w:p w14:paraId="2B83F56D"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Pr>
                <w:rFonts w:ascii="Times New Roman" w:eastAsiaTheme="minorEastAsia" w:hAnsi="Times New Roman"/>
                <w:highlight w:val="yellow"/>
                <w:lang w:eastAsia="zh-CN"/>
              </w:rPr>
              <w:t xml:space="preserve">There is no requirement on model visibility between the UE and </w:t>
            </w:r>
            <w:proofErr w:type="spellStart"/>
            <w:r>
              <w:rPr>
                <w:rFonts w:ascii="Times New Roman" w:eastAsiaTheme="minorEastAsia" w:hAnsi="Times New Roman"/>
                <w:highlight w:val="yellow"/>
                <w:lang w:eastAsia="zh-CN"/>
              </w:rPr>
              <w:t>gNB</w:t>
            </w:r>
            <w:proofErr w:type="spellEnd"/>
            <w:r>
              <w:rPr>
                <w:rFonts w:ascii="Times New Roman" w:eastAsiaTheme="minorEastAsia" w:hAnsi="Times New Roman"/>
                <w:highlight w:val="yellow"/>
                <w:lang w:eastAsia="zh-CN"/>
              </w:rPr>
              <w:t xml:space="preserve"> for this dataset and parameter set transfer.</w:t>
            </w:r>
            <w:r>
              <w:rPr>
                <w:rFonts w:ascii="Times New Roman" w:eastAsiaTheme="minorEastAsia" w:hAnsi="Times New Roman"/>
                <w:lang w:eastAsia="zh-CN"/>
              </w:rPr>
              <w:t xml:space="preserve"> Therefore, A5 isn’t in our scope.</w:t>
            </w:r>
          </w:p>
          <w:p w14:paraId="2B83F56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FF4AE5" w14:paraId="2B83F57D" w14:textId="77777777">
        <w:tc>
          <w:tcPr>
            <w:tcW w:w="1105" w:type="dxa"/>
          </w:tcPr>
          <w:p w14:paraId="2B83F570"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2B83F571"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2B83F572"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2B83F573" w14:textId="77777777" w:rsidR="00FF4AE5" w:rsidRDefault="00BE476A">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2B83F574"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2B83F575" w14:textId="77777777" w:rsidR="00FF4AE5" w:rsidRDefault="00BE476A">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2B83F576"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1 :</w:t>
            </w:r>
            <w:proofErr w:type="gramEnd"/>
            <w:r>
              <w:rPr>
                <w:rFonts w:ascii="Times New Roman" w:eastAsia="Malgun Gothic" w:hAnsi="Times New Roman" w:hint="eastAsia"/>
                <w:lang w:eastAsia="ko-KR"/>
              </w:rPr>
              <w:t xml:space="preserve"> We share the </w:t>
            </w:r>
            <w:r>
              <w:rPr>
                <w:rFonts w:ascii="Times New Roman" w:eastAsia="Malgun Gothic" w:hAnsi="Times New Roman" w:hint="eastAsia"/>
                <w:highlight w:val="yellow"/>
                <w:lang w:eastAsia="ko-KR"/>
              </w:rPr>
              <w:t xml:space="preserve">similar view with </w:t>
            </w:r>
            <w:proofErr w:type="spellStart"/>
            <w:r>
              <w:rPr>
                <w:rFonts w:ascii="Times New Roman" w:eastAsia="Malgun Gothic" w:hAnsi="Times New Roman" w:hint="eastAsia"/>
                <w:highlight w:val="yellow"/>
                <w:lang w:eastAsia="ko-KR"/>
              </w:rPr>
              <w:t>Mediatek</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2B83F577"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w:t>
            </w:r>
            <w:proofErr w:type="gramStart"/>
            <w:r>
              <w:rPr>
                <w:rFonts w:ascii="Times New Roman" w:hAnsi="Times New Roman"/>
                <w:sz w:val="20"/>
                <w:szCs w:val="20"/>
              </w:rPr>
              <w:t>6MB;</w:t>
            </w:r>
            <w:proofErr w:type="gramEnd"/>
          </w:p>
          <w:p w14:paraId="2B83F57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2 :</w:t>
            </w:r>
            <w:proofErr w:type="gramEnd"/>
            <w:r>
              <w:rPr>
                <w:rFonts w:ascii="Times New Roman" w:eastAsia="Malgun Gothic" w:hAnsi="Times New Roman" w:hint="eastAsia"/>
                <w:lang w:eastAsia="ko-KR"/>
              </w:rPr>
              <w:t xml:space="preserve"> </w:t>
            </w:r>
            <w:r>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w:t>
            </w:r>
            <w:proofErr w:type="gramStart"/>
            <w:r>
              <w:rPr>
                <w:rFonts w:ascii="Times New Roman" w:eastAsia="Malgun Gothic" w:hAnsi="Times New Roman" w:hint="eastAsia"/>
                <w:lang w:eastAsia="ko-KR"/>
              </w:rPr>
              <w:t>duration(</w:t>
            </w:r>
            <w:proofErr w:type="gramEnd"/>
            <w:r>
              <w:rPr>
                <w:rFonts w:ascii="Times New Roman" w:eastAsia="Malgun Gothic" w:hAnsi="Times New Roman" w:hint="eastAsia"/>
                <w:lang w:eastAsia="ko-KR"/>
              </w:rPr>
              <w:t xml:space="preserve">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B83F57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t>
            </w:r>
            <w:proofErr w:type="gramStart"/>
            <w:r>
              <w:rPr>
                <w:rFonts w:ascii="Times New Roman" w:hAnsi="Times New Roman"/>
                <w:strike/>
                <w:sz w:val="20"/>
                <w:szCs w:val="20"/>
              </w:rPr>
              <w:t>weeks</w:t>
            </w:r>
            <w:r>
              <w:rPr>
                <w:rFonts w:ascii="Times New Roman" w:hAnsi="Times New Roman"/>
                <w:sz w:val="20"/>
                <w:szCs w:val="20"/>
              </w:rPr>
              <w:t>;</w:t>
            </w:r>
            <w:proofErr w:type="gramEnd"/>
          </w:p>
          <w:p w14:paraId="2B83F57A"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w:t>
            </w:r>
            <w:proofErr w:type="spellStart"/>
            <w:proofErr w:type="gramStart"/>
            <w:r>
              <w:rPr>
                <w:rFonts w:ascii="Times New Roman" w:eastAsia="Malgun Gothic" w:hAnsi="Times New Roman" w:hint="eastAsia"/>
                <w:lang w:eastAsia="ko-KR"/>
              </w:rPr>
              <w:t>Apple,vivo</w:t>
            </w:r>
            <w:proofErr w:type="spellEnd"/>
            <w:proofErr w:type="gramEnd"/>
            <w:r>
              <w:rPr>
                <w:rFonts w:ascii="Times New Roman" w:eastAsia="Malgun Gothic" w:hAnsi="Times New Roman" w:hint="eastAsia"/>
                <w:lang w:eastAsia="ko-KR"/>
              </w:rPr>
              <w:t xml:space="preserve">, Lenovo and OPPO. We think that the low priority/QoS in A4 is solution rather than requirement and needs to be discussed in stage3. </w:t>
            </w:r>
          </w:p>
          <w:p w14:paraId="2B83F57B"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Pr>
                <w:rFonts w:ascii="Times New Roman" w:hAnsi="Times New Roman"/>
                <w:sz w:val="20"/>
                <w:szCs w:val="20"/>
                <w:highlight w:val="yellow"/>
              </w:rPr>
              <w:t xml:space="preserve">elaxed latency requirement and infrequent </w:t>
            </w:r>
            <w:proofErr w:type="gramStart"/>
            <w:r>
              <w:rPr>
                <w:rFonts w:ascii="Times New Roman" w:hAnsi="Times New Roman"/>
                <w:sz w:val="20"/>
                <w:szCs w:val="20"/>
                <w:highlight w:val="yellow"/>
              </w:rPr>
              <w:t>update;</w:t>
            </w:r>
            <w:proofErr w:type="gramEnd"/>
          </w:p>
          <w:p w14:paraId="2B83F57C" w14:textId="77777777" w:rsidR="00FF4AE5" w:rsidRDefault="00BE476A">
            <w:pPr>
              <w:rPr>
                <w:rFonts w:ascii="Times New Roman" w:eastAsiaTheme="minorEastAsia" w:hAnsi="Times New Roman"/>
                <w:b/>
                <w:bCs/>
                <w:lang w:eastAsia="zh-CN"/>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5 :</w:t>
            </w:r>
            <w:proofErr w:type="gramEnd"/>
            <w:r>
              <w:rPr>
                <w:rFonts w:ascii="Times New Roman" w:eastAsia="Malgun Gothic" w:hAnsi="Times New Roman" w:hint="eastAsia"/>
                <w:lang w:eastAsia="ko-KR"/>
              </w:rPr>
              <w:t xml:space="preserve">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being something that the MNO can comprehend. </w:t>
            </w:r>
            <w:r>
              <w:rPr>
                <w:rFonts w:ascii="Times New Roman" w:eastAsia="Malgun Gothic" w:hAnsi="Times New Roman" w:hint="eastAsia"/>
                <w:lang w:eastAsia="ko-KR"/>
              </w:rPr>
              <w:t xml:space="preserve">Since the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transfers the dataset/parameters, MNOs would naturally have the visibility of data content of dataset/parameter.</w:t>
            </w:r>
          </w:p>
        </w:tc>
      </w:tr>
      <w:tr w:rsidR="00FF4AE5" w14:paraId="2B83F58F" w14:textId="77777777">
        <w:tc>
          <w:tcPr>
            <w:tcW w:w="1105" w:type="dxa"/>
            <w:shd w:val="clear" w:color="auto" w:fill="auto"/>
          </w:tcPr>
          <w:p w14:paraId="2B83F57E"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2B83F57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8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8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8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2B83F584"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2B83F585"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2B83F586"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B83F587"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SimSun"/>
                <w:lang w:eastAsia="zh-CN"/>
              </w:rPr>
              <w:t xml:space="preserve">becomes </w:t>
            </w:r>
            <w:r>
              <w:rPr>
                <w:rFonts w:eastAsia="SimSun" w:hint="eastAsia"/>
                <w:lang w:eastAsia="zh-CN"/>
              </w:rPr>
              <w:t>N2</w:t>
            </w:r>
            <w:r>
              <w:rPr>
                <w:rFonts w:eastAsia="SimSun"/>
                <w:lang w:eastAsia="zh-CN"/>
              </w:rPr>
              <w:t xml:space="preserve"> * (2000 bits) / (8bits/Byte)</w:t>
            </w:r>
            <w:r>
              <w:rPr>
                <w:rFonts w:eastAsia="SimSun" w:hint="eastAsia"/>
                <w:lang w:eastAsia="zh-CN"/>
              </w:rPr>
              <w:t xml:space="preserve"> + 11.6 MB</w:t>
            </w:r>
            <w:r>
              <w:rPr>
                <w:rFonts w:eastAsia="SimSun" w:hint="eastAsia"/>
                <w:lang w:val="en-US" w:eastAsia="zh-CN"/>
              </w:rPr>
              <w:t xml:space="preserve">, and N2 may be the same or smaller than N1 (600K). The maximum size may be 600K * </w:t>
            </w:r>
            <w:r>
              <w:rPr>
                <w:rFonts w:eastAsia="SimSun"/>
                <w:lang w:eastAsia="zh-CN"/>
              </w:rPr>
              <w:t>(2000 bits) / (8bits/Byte)</w:t>
            </w:r>
            <w:r>
              <w:rPr>
                <w:rFonts w:eastAsia="SimSun" w:hint="eastAsia"/>
                <w:lang w:eastAsia="zh-CN"/>
              </w:rPr>
              <w:t xml:space="preserve"> + 11.6 MB</w:t>
            </w:r>
            <w:r>
              <w:rPr>
                <w:rFonts w:eastAsia="SimSun" w:hint="eastAsia"/>
                <w:lang w:val="en-US" w:eastAsia="zh-CN"/>
              </w:rPr>
              <w:t xml:space="preserve"> </w:t>
            </w:r>
            <w:r>
              <w:rPr>
                <w:rFonts w:eastAsia="SimSun" w:hint="eastAsia"/>
                <w:lang w:val="en-US" w:eastAsia="zh-CN"/>
              </w:rPr>
              <w:t>≈</w:t>
            </w:r>
            <w:r>
              <w:rPr>
                <w:rFonts w:eastAsia="SimSun" w:hint="eastAsia"/>
                <w:lang w:val="en-US" w:eastAsia="zh-CN"/>
              </w:rPr>
              <w:t xml:space="preserve"> </w:t>
            </w:r>
            <w:r>
              <w:rPr>
                <w:rFonts w:eastAsia="SimSun" w:hint="eastAsia"/>
                <w:b/>
                <w:bCs/>
                <w:highlight w:val="yellow"/>
                <w:lang w:val="en-US" w:eastAsia="zh-CN"/>
              </w:rPr>
              <w:t>158.1 MB</w:t>
            </w:r>
            <w:r>
              <w:rPr>
                <w:rFonts w:eastAsia="SimSun" w:hint="eastAsia"/>
                <w:highlight w:val="yellow"/>
                <w:lang w:val="en-US" w:eastAsia="zh-CN"/>
              </w:rPr>
              <w:t>,</w:t>
            </w:r>
            <w:r>
              <w:rPr>
                <w:rFonts w:eastAsia="SimSun" w:hint="eastAsia"/>
                <w:lang w:val="en-US" w:eastAsia="zh-CN"/>
              </w:rPr>
              <w:t xml:space="preserve"> when N2 is the same as N1.</w:t>
            </w:r>
          </w:p>
          <w:p w14:paraId="2B83F58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2B83F58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w:t>
            </w:r>
            <w:proofErr w:type="gramStart"/>
            <w:r>
              <w:rPr>
                <w:rFonts w:ascii="Times New Roman" w:eastAsiaTheme="minorEastAsia" w:hAnsi="Times New Roman" w:hint="eastAsia"/>
                <w:strike/>
                <w:lang w:val="en-US" w:eastAsia="zh-CN"/>
              </w:rPr>
              <w:t>6MB</w:t>
            </w:r>
            <w:r>
              <w:rPr>
                <w:rFonts w:ascii="Times New Roman" w:eastAsiaTheme="minorEastAsia" w:hAnsi="Times New Roman" w:hint="eastAsia"/>
                <w:lang w:val="en-US" w:eastAsia="zh-CN"/>
              </w:rPr>
              <w:t>;</w:t>
            </w:r>
            <w:proofErr w:type="gramEnd"/>
          </w:p>
          <w:p w14:paraId="2B83F58A" w14:textId="77777777" w:rsidR="00FF4AE5" w:rsidRDefault="00FF4AE5">
            <w:pPr>
              <w:rPr>
                <w:rFonts w:ascii="Times New Roman" w:eastAsiaTheme="minorEastAsia" w:hAnsi="Times New Roman"/>
                <w:lang w:val="en-US" w:eastAsia="zh-CN"/>
              </w:rPr>
            </w:pPr>
          </w:p>
          <w:p w14:paraId="2B83F58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B83F58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2B83F58D"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2B83F58E"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FF4AE5" w14:paraId="2B83F59A" w14:textId="77777777">
        <w:tc>
          <w:tcPr>
            <w:tcW w:w="1105" w:type="dxa"/>
            <w:shd w:val="clear" w:color="auto" w:fill="auto"/>
          </w:tcPr>
          <w:p w14:paraId="2B83F590"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412" w:type="dxa"/>
            <w:shd w:val="clear" w:color="auto" w:fill="auto"/>
          </w:tcPr>
          <w:p w14:paraId="2B83F59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9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93"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9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9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2B83F596"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2B83F597"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A2: </w:t>
            </w:r>
            <w:r>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p>
          <w:p w14:paraId="2B83F5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A4: we are not sure how to use a relaxed requirement to evaluate a solution; for a relaxed requirement that all or most solutions can meet, the requirement/criterium is not useful as it can be easily met.</w:t>
            </w:r>
          </w:p>
          <w:p w14:paraId="2B83F59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2B83F59B" w14:textId="77777777" w:rsidR="00FF4AE5" w:rsidRDefault="00BE476A">
      <w:pPr>
        <w:pStyle w:val="Heading5"/>
        <w:ind w:left="0" w:firstLine="0"/>
      </w:pPr>
      <w:r>
        <w:rPr>
          <w:rFonts w:hint="eastAsia"/>
        </w:rPr>
        <w:lastRenderedPageBreak/>
        <w:t>S</w:t>
      </w:r>
      <w:r>
        <w:t>ummary:</w:t>
      </w:r>
    </w:p>
    <w:tbl>
      <w:tblPr>
        <w:tblStyle w:val="TableGrid"/>
        <w:tblW w:w="9634" w:type="dxa"/>
        <w:tblLook w:val="04A0" w:firstRow="1" w:lastRow="0" w:firstColumn="1" w:lastColumn="0" w:noHBand="0" w:noVBand="1"/>
      </w:tblPr>
      <w:tblGrid>
        <w:gridCol w:w="1838"/>
        <w:gridCol w:w="3827"/>
        <w:gridCol w:w="3969"/>
      </w:tblGrid>
      <w:tr w:rsidR="00FF4AE5" w14:paraId="2B83F59F" w14:textId="77777777">
        <w:tc>
          <w:tcPr>
            <w:tcW w:w="1838" w:type="dxa"/>
          </w:tcPr>
          <w:p w14:paraId="2B83F59C" w14:textId="77777777" w:rsidR="00FF4AE5" w:rsidRDefault="00BE476A">
            <w:pPr>
              <w:rPr>
                <w:rFonts w:eastAsiaTheme="minorEastAsia"/>
                <w:b/>
                <w:bCs/>
                <w:lang w:val="en-US" w:eastAsia="zh-CN"/>
              </w:rPr>
            </w:pPr>
            <w:r>
              <w:rPr>
                <w:rFonts w:eastAsiaTheme="minorEastAsia" w:hint="eastAsia"/>
                <w:b/>
                <w:bCs/>
                <w:lang w:val="en-US" w:eastAsia="zh-CN"/>
              </w:rPr>
              <w:t>D</w:t>
            </w:r>
            <w:r>
              <w:rPr>
                <w:rFonts w:eastAsiaTheme="minorEastAsia"/>
                <w:b/>
                <w:bCs/>
                <w:lang w:val="en-US" w:eastAsia="zh-CN"/>
              </w:rPr>
              <w:t>iscussion Area/Requirement</w:t>
            </w:r>
          </w:p>
        </w:tc>
        <w:tc>
          <w:tcPr>
            <w:tcW w:w="3827" w:type="dxa"/>
          </w:tcPr>
          <w:p w14:paraId="2B83F59D" w14:textId="77777777" w:rsidR="00FF4AE5" w:rsidRDefault="00BE476A">
            <w:pPr>
              <w:rPr>
                <w:rFonts w:eastAsiaTheme="minorEastAsia"/>
                <w:b/>
                <w:bCs/>
                <w:lang w:val="en-US" w:eastAsia="zh-CN"/>
              </w:rPr>
            </w:pPr>
            <w:r>
              <w:rPr>
                <w:rFonts w:eastAsiaTheme="minorEastAsia" w:hint="eastAsia"/>
                <w:b/>
                <w:bCs/>
                <w:lang w:val="en-US" w:eastAsia="zh-CN"/>
              </w:rPr>
              <w:t>P</w:t>
            </w:r>
            <w:r>
              <w:rPr>
                <w:rFonts w:eastAsiaTheme="minorEastAsia"/>
                <w:b/>
                <w:bCs/>
                <w:lang w:val="en-US" w:eastAsia="zh-CN"/>
              </w:rPr>
              <w:t>roponent</w:t>
            </w:r>
          </w:p>
        </w:tc>
        <w:tc>
          <w:tcPr>
            <w:tcW w:w="3969" w:type="dxa"/>
          </w:tcPr>
          <w:p w14:paraId="2B83F59E" w14:textId="77777777" w:rsidR="00FF4AE5" w:rsidRDefault="00BE476A">
            <w:pP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pponent</w:t>
            </w:r>
          </w:p>
        </w:tc>
      </w:tr>
      <w:tr w:rsidR="00FF4AE5" w14:paraId="2B83F5A6" w14:textId="77777777">
        <w:tc>
          <w:tcPr>
            <w:tcW w:w="1838" w:type="dxa"/>
          </w:tcPr>
          <w:p w14:paraId="2B83F5A0"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2B83F5A1"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vivo, QC (but remove minimum size), MTK, SS, Ericsson, LG</w:t>
            </w:r>
          </w:p>
        </w:tc>
        <w:tc>
          <w:tcPr>
            <w:tcW w:w="3969" w:type="dxa"/>
          </w:tcPr>
          <w:p w14:paraId="2B83F5A2"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 Nokia, CMCC, FW</w:t>
            </w:r>
          </w:p>
          <w:p w14:paraId="2B83F5A3"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A4"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Pr>
                <w:rFonts w:eastAsiaTheme="minorEastAsia"/>
                <w:lang w:eastAsia="zh-CN"/>
              </w:rPr>
              <w:t>, Lenovo, QC, CMCC</w:t>
            </w:r>
            <w:r>
              <w:rPr>
                <w:rFonts w:eastAsiaTheme="minorEastAsia"/>
                <w:lang w:val="en-US" w:eastAsia="zh-CN"/>
              </w:rPr>
              <w:t>)</w:t>
            </w:r>
          </w:p>
          <w:p w14:paraId="2B83F5A5"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FF4AE5" w14:paraId="2B83F5AE" w14:textId="77777777">
        <w:tc>
          <w:tcPr>
            <w:tcW w:w="1838" w:type="dxa"/>
          </w:tcPr>
          <w:p w14:paraId="2B83F5A7"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2: Continuity</w:t>
            </w:r>
          </w:p>
        </w:tc>
        <w:tc>
          <w:tcPr>
            <w:tcW w:w="3827" w:type="dxa"/>
          </w:tcPr>
          <w:p w14:paraId="2B83F5A8"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QC (with Apple’s update), Lenovo (dataset/model parameter), MTK, Ericsson, LG (with Apple’s update)</w:t>
            </w:r>
          </w:p>
        </w:tc>
        <w:tc>
          <w:tcPr>
            <w:tcW w:w="3969" w:type="dxa"/>
          </w:tcPr>
          <w:p w14:paraId="2B83F5A9" w14:textId="77777777" w:rsidR="00FF4AE5" w:rsidRDefault="00BE476A">
            <w:pPr>
              <w:rPr>
                <w:rFonts w:eastAsiaTheme="minorEastAsia"/>
                <w:lang w:val="en-US" w:eastAsia="zh-CN"/>
              </w:rPr>
            </w:pPr>
            <w:r>
              <w:rPr>
                <w:rFonts w:eastAsiaTheme="minorEastAsia"/>
                <w:lang w:val="en-US" w:eastAsia="zh-CN"/>
              </w:rPr>
              <w:t xml:space="preserve">Apple (with updates), </w:t>
            </w:r>
            <w:r>
              <w:rPr>
                <w:rFonts w:eastAsiaTheme="minorEastAsia" w:hint="eastAsia"/>
                <w:lang w:val="en-US" w:eastAsia="zh-CN"/>
              </w:rPr>
              <w:t>Z</w:t>
            </w:r>
            <w:r>
              <w:rPr>
                <w:rFonts w:eastAsiaTheme="minorEastAsia"/>
                <w:lang w:val="en-US" w:eastAsia="zh-CN"/>
              </w:rPr>
              <w:t>TE, vivo, SS, Oppo, MCC, FW</w:t>
            </w:r>
          </w:p>
          <w:p w14:paraId="2B83F5AA" w14:textId="77777777" w:rsidR="00FF4AE5" w:rsidRDefault="00BE476A">
            <w:pPr>
              <w:rPr>
                <w:rFonts w:eastAsiaTheme="minorEastAsia"/>
                <w:u w:val="single"/>
                <w:lang w:val="en-US" w:eastAsia="zh-CN"/>
              </w:rPr>
            </w:pPr>
            <w:r>
              <w:rPr>
                <w:rFonts w:eastAsiaTheme="minorEastAsia" w:hint="eastAsia"/>
                <w:u w:val="single"/>
                <w:lang w:val="en-US" w:eastAsia="zh-CN"/>
              </w:rPr>
              <w:t>R</w:t>
            </w:r>
            <w:r>
              <w:rPr>
                <w:rFonts w:eastAsiaTheme="minorEastAsia"/>
                <w:u w:val="single"/>
                <w:lang w:val="en-US" w:eastAsia="zh-CN"/>
              </w:rPr>
              <w:t>eason:</w:t>
            </w:r>
          </w:p>
          <w:p w14:paraId="2B83F5AB"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2B83F5AC"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not coupling with latency requirement (Apple, vivo, SS, CMCC)</w:t>
            </w:r>
          </w:p>
          <w:p w14:paraId="2B83F5AD"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 (Nokia)</w:t>
            </w:r>
          </w:p>
        </w:tc>
      </w:tr>
      <w:tr w:rsidR="00FF4AE5" w14:paraId="2B83F5B2" w14:textId="77777777">
        <w:tc>
          <w:tcPr>
            <w:tcW w:w="1838" w:type="dxa"/>
          </w:tcPr>
          <w:p w14:paraId="2B83F5AF"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2B83F5B0"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 (not sure about securely as it’s natural), SS, Oppo, Ericsson,</w:t>
            </w:r>
            <w:r>
              <w:rPr>
                <w:rFonts w:eastAsiaTheme="minorEastAsia" w:hint="eastAsia"/>
                <w:lang w:val="en-US" w:eastAsia="zh-CN"/>
              </w:rPr>
              <w:t xml:space="preserve"> Q</w:t>
            </w:r>
            <w:r>
              <w:rPr>
                <w:rFonts w:eastAsiaTheme="minorEastAsia"/>
                <w:lang w:val="en-US" w:eastAsia="zh-CN"/>
              </w:rPr>
              <w:t>C (from NW-&gt; UE is yes), Nokia, LG, CMCC, FW</w:t>
            </w:r>
          </w:p>
        </w:tc>
        <w:tc>
          <w:tcPr>
            <w:tcW w:w="3969" w:type="dxa"/>
          </w:tcPr>
          <w:p w14:paraId="2B83F5B1" w14:textId="77777777" w:rsidR="00FF4AE5" w:rsidRDefault="00FF4AE5">
            <w:pPr>
              <w:rPr>
                <w:rFonts w:eastAsiaTheme="minorEastAsia"/>
                <w:lang w:val="en-US" w:eastAsia="zh-CN"/>
              </w:rPr>
            </w:pPr>
          </w:p>
        </w:tc>
      </w:tr>
      <w:tr w:rsidR="00FF4AE5" w14:paraId="2B83F5B9" w14:textId="77777777">
        <w:tc>
          <w:tcPr>
            <w:tcW w:w="1838" w:type="dxa"/>
          </w:tcPr>
          <w:p w14:paraId="2B83F5B3"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2B83F5B4"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QC (with Apple’s update), Lenovo (only latency), MTK, </w:t>
            </w:r>
            <w:r>
              <w:rPr>
                <w:rFonts w:eastAsiaTheme="minorEastAsia" w:hint="eastAsia"/>
                <w:lang w:val="en-US" w:eastAsia="zh-CN"/>
              </w:rPr>
              <w:t>Z</w:t>
            </w:r>
            <w:r>
              <w:rPr>
                <w:rFonts w:eastAsiaTheme="minorEastAsia"/>
                <w:lang w:val="en-US" w:eastAsia="zh-CN"/>
              </w:rPr>
              <w:t>TE (with clarification), LG (only for latency requirement)</w:t>
            </w:r>
          </w:p>
        </w:tc>
        <w:tc>
          <w:tcPr>
            <w:tcW w:w="3969" w:type="dxa"/>
          </w:tcPr>
          <w:p w14:paraId="2B83F5B5" w14:textId="77777777" w:rsidR="00FF4AE5" w:rsidRDefault="00BE476A">
            <w:pPr>
              <w:rPr>
                <w:rFonts w:eastAsiaTheme="minorEastAsia"/>
                <w:lang w:val="en-US" w:eastAsia="zh-CN"/>
              </w:rPr>
            </w:pPr>
            <w:r>
              <w:rPr>
                <w:rFonts w:eastAsiaTheme="minorEastAsia"/>
                <w:lang w:val="en-US" w:eastAsia="zh-CN"/>
              </w:rPr>
              <w:t>Apple (with updates), vivo, SS, Oppo, Nokia, CMCC, FW</w:t>
            </w:r>
          </w:p>
          <w:p w14:paraId="2B83F5B6"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 xml:space="preserve">: </w:t>
            </w:r>
          </w:p>
          <w:p w14:paraId="2B83F5B7"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 Lenovo, CMCC)</w:t>
            </w:r>
          </w:p>
          <w:p w14:paraId="2B83F5B8" w14:textId="77777777" w:rsidR="00FF4AE5" w:rsidRDefault="00BE476A">
            <w:pPr>
              <w:rPr>
                <w:rFonts w:eastAsiaTheme="minorEastAsia"/>
                <w:lang w:val="en-US" w:eastAsia="zh-CN"/>
              </w:rPr>
            </w:pPr>
            <w:r>
              <w:rPr>
                <w:rFonts w:eastAsiaTheme="minorEastAsia"/>
                <w:lang w:val="en-US" w:eastAsia="zh-CN"/>
              </w:rPr>
              <w:lastRenderedPageBreak/>
              <w:t>2. priority is an implementation matter (SS)</w:t>
            </w:r>
          </w:p>
        </w:tc>
      </w:tr>
      <w:tr w:rsidR="00FF4AE5" w14:paraId="2B83F5C3" w14:textId="77777777">
        <w:tc>
          <w:tcPr>
            <w:tcW w:w="1838" w:type="dxa"/>
          </w:tcPr>
          <w:p w14:paraId="2B83F5BA" w14:textId="77777777" w:rsidR="00FF4AE5" w:rsidRDefault="00BE476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5: Visibility</w:t>
            </w:r>
          </w:p>
        </w:tc>
        <w:tc>
          <w:tcPr>
            <w:tcW w:w="3827" w:type="dxa"/>
          </w:tcPr>
          <w:p w14:paraId="2B83F5BB"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Pr>
                <w:rFonts w:eastAsiaTheme="minorEastAsia" w:hint="eastAsia"/>
                <w:lang w:val="en-US" w:eastAsia="zh-CN"/>
              </w:rPr>
              <w:t xml:space="preserve"> A</w:t>
            </w:r>
            <w:r>
              <w:rPr>
                <w:rFonts w:eastAsiaTheme="minorEastAsia"/>
                <w:lang w:val="en-US" w:eastAsia="zh-CN"/>
              </w:rPr>
              <w:t>pple (on dataset/model parameter only), CMCC (on dataset/model parameter only)</w:t>
            </w:r>
          </w:p>
        </w:tc>
        <w:tc>
          <w:tcPr>
            <w:tcW w:w="3969" w:type="dxa"/>
          </w:tcPr>
          <w:p w14:paraId="2B83F5BC" w14:textId="77777777" w:rsidR="00FF4AE5" w:rsidRDefault="00BE476A">
            <w:pPr>
              <w:rPr>
                <w:rFonts w:eastAsiaTheme="minorEastAsia"/>
                <w:lang w:val="en-US" w:eastAsia="zh-CN"/>
              </w:rPr>
            </w:pPr>
            <w:r>
              <w:rPr>
                <w:rFonts w:eastAsiaTheme="minorEastAsia"/>
                <w:lang w:val="en-US" w:eastAsia="zh-CN"/>
              </w:rPr>
              <w:t>vivo, QC, SS, Oppo, MTK</w:t>
            </w:r>
            <w:r>
              <w:rPr>
                <w:rFonts w:eastAsiaTheme="minorEastAsia"/>
                <w:lang w:eastAsia="zh-CN"/>
              </w:rPr>
              <w:t>, Ericsson, LG, FW</w:t>
            </w:r>
          </w:p>
          <w:p w14:paraId="2B83F5BD"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BE"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2B83F5BF"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2B83F5C0"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 (Oppo)</w:t>
            </w:r>
          </w:p>
          <w:p w14:paraId="2B83F5C1" w14:textId="77777777" w:rsidR="00FF4AE5" w:rsidRDefault="00BE476A">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 LG)</w:t>
            </w:r>
          </w:p>
          <w:p w14:paraId="2B83F5C2" w14:textId="77777777" w:rsidR="00FF4AE5" w:rsidRDefault="00BE476A">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2B83F5C4" w14:textId="77777777" w:rsidR="00FF4AE5" w:rsidRDefault="00BE476A">
      <w:pPr>
        <w:rPr>
          <w:rFonts w:eastAsiaTheme="minorEastAsia"/>
          <w:lang w:val="en-US" w:eastAsia="zh-CN"/>
        </w:rPr>
      </w:pPr>
      <w:r>
        <w:rPr>
          <w:rFonts w:eastAsiaTheme="minorEastAsia"/>
          <w:lang w:val="en-US" w:eastAsia="zh-CN"/>
        </w:rPr>
        <w:t>For A1, it is also true that RAN1 LS highlighted several sizes of dataset/model parameter in bold:</w:t>
      </w:r>
    </w:p>
    <w:p w14:paraId="2B83F5C5"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4-1: 225MB</w:t>
      </w:r>
    </w:p>
    <w:p w14:paraId="2B83F5C6"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2B83F5C7"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 target CSI: N2 * (2000 bits) / (8bits/Byte) + 11.6 MB (not equal to 225MB+11.6MB)</w:t>
      </w:r>
    </w:p>
    <w:p w14:paraId="2B83F5C8" w14:textId="77777777" w:rsidR="00FF4AE5" w:rsidRDefault="00BE476A">
      <w:pPr>
        <w:rPr>
          <w:rFonts w:eastAsiaTheme="minorEastAsia"/>
          <w:lang w:val="en-US" w:eastAsia="zh-CN"/>
        </w:rPr>
      </w:pPr>
      <w:r>
        <w:rPr>
          <w:rFonts w:eastAsiaTheme="minorEastAsia"/>
          <w:lang w:val="en-US" w:eastAsia="zh-CN"/>
        </w:rPr>
        <w:t>However, rapporteurs understand that RAN2 should aim to define a unified solution to support various size of dataset/model parameter.</w:t>
      </w:r>
    </w:p>
    <w:p w14:paraId="2B83F5C9" w14:textId="77777777" w:rsidR="00FF4AE5" w:rsidRDefault="00BE476A">
      <w:pPr>
        <w:rPr>
          <w:rFonts w:eastAsiaTheme="minorEastAsia"/>
          <w:lang w:val="en-US" w:eastAsia="zh-CN"/>
        </w:rPr>
      </w:pPr>
      <w:r>
        <w:rPr>
          <w:rFonts w:eastAsiaTheme="minorEastAsia"/>
          <w:lang w:val="en-US" w:eastAsia="zh-CN"/>
        </w:rPr>
        <w:t xml:space="preserve">For A2, rapporteurs further clarify it is for continuity during UE mobility. </w:t>
      </w:r>
      <w:r>
        <w:rPr>
          <w:rFonts w:hint="eastAsia"/>
        </w:rPr>
        <w:t>I</w:t>
      </w:r>
      <w:r>
        <w:t>t is not the intention from Rapporteurs to indicate any new mechanism is needed for service continuity. Existing solutions to support continuity during UE mobility can be reused if suitable.</w:t>
      </w:r>
    </w:p>
    <w:p w14:paraId="2B83F5CA" w14:textId="77777777" w:rsidR="00FF4AE5" w:rsidRDefault="00BE476A">
      <w:pPr>
        <w:pStyle w:val="CommentText"/>
      </w:pPr>
      <w:r>
        <w:rPr>
          <w:rFonts w:eastAsiaTheme="minorEastAsia" w:hint="eastAsia"/>
          <w:lang w:val="en-US" w:eastAsia="zh-CN"/>
        </w:rPr>
        <w:t>F</w:t>
      </w:r>
      <w:r>
        <w:rPr>
          <w:rFonts w:eastAsiaTheme="minorEastAsia"/>
          <w:lang w:val="en-US" w:eastAsia="zh-CN"/>
        </w:rPr>
        <w:t>or A3, all companies agree that NW needs controllability for dataset/model parameter transfer from NW to UE-side OTT server. One company question whether this is the requirement for the link between UE to UE-side OTT server. Based on</w:t>
      </w:r>
      <w:r>
        <w:t xml:space="preserve"> rapporteurs’ understanding, controllability/requirement for the link from UE to OTT server is the same as UE-side data collection. Hence, we don’t need to duplicate the discussion here. </w:t>
      </w:r>
    </w:p>
    <w:p w14:paraId="2B83F5CB" w14:textId="77777777" w:rsidR="00FF4AE5" w:rsidRDefault="00BE476A">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B83F5CC" w14:textId="77777777" w:rsidR="00FF4AE5" w:rsidRDefault="00BE476A">
      <w:pPr>
        <w:pStyle w:val="CommentText"/>
      </w:pPr>
      <w:r>
        <w:rPr>
          <w:rFonts w:eastAsiaTheme="minorEastAsia" w:hint="eastAsia"/>
          <w:lang w:val="en-US" w:eastAsia="zh-CN"/>
        </w:rPr>
        <w:t>F</w:t>
      </w:r>
      <w:r>
        <w:rPr>
          <w:rFonts w:eastAsiaTheme="minorEastAsia"/>
          <w:lang w:val="en-US" w:eastAsia="zh-CN"/>
        </w:rPr>
        <w:t xml:space="preserve">or A5, most of companies prefers to focus on dataset/model parameter only. One company mentioned the format needs to be understandable by both UE and NW. Another company mentioned there’s no requirement on visibility between UE and </w:t>
      </w:r>
      <w:proofErr w:type="spellStart"/>
      <w:r>
        <w:rPr>
          <w:rFonts w:eastAsiaTheme="minorEastAsia"/>
          <w:lang w:val="en-US" w:eastAsia="zh-CN"/>
        </w:rPr>
        <w:t>gNB</w:t>
      </w:r>
      <w:proofErr w:type="spellEnd"/>
      <w:r>
        <w:rPr>
          <w:rFonts w:eastAsiaTheme="minorEastAsia"/>
          <w:lang w:val="en-US" w:eastAsia="zh-CN"/>
        </w:rPr>
        <w:t xml:space="preserve">. However, </w:t>
      </w:r>
      <w:r>
        <w:rPr>
          <w:rFonts w:hint="eastAsia"/>
        </w:rPr>
        <w:t>B</w:t>
      </w:r>
      <w:r>
        <w:t>ased on RAN1 LS, no matter OTA/non-OTA method, they are both within the scope of Direction A, where standardized data format and model format is a general requirement for both solutions.</w:t>
      </w:r>
    </w:p>
    <w:p w14:paraId="2B83F5CD" w14:textId="77777777" w:rsidR="00FF4AE5" w:rsidRDefault="00BE476A">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2B83F5CE" w14:textId="77777777" w:rsidR="00FF4AE5" w:rsidRDefault="00BE476A">
      <w:pPr>
        <w:rPr>
          <w:rFonts w:eastAsiaTheme="minorEastAsia"/>
          <w:lang w:eastAsia="zh-CN"/>
        </w:rPr>
      </w:pPr>
      <w:r>
        <w:rPr>
          <w:rFonts w:eastAsiaTheme="minorEastAsia" w:hint="eastAsia"/>
          <w:lang w:eastAsia="zh-CN"/>
        </w:rPr>
        <w:t>B</w:t>
      </w:r>
      <w:r>
        <w:rPr>
          <w:rFonts w:eastAsiaTheme="minorEastAsia"/>
          <w:lang w:eastAsia="zh-CN"/>
        </w:rPr>
        <w:t>ased on above summary, rapporteurs would like to propose following principles for dataset/model parameter transfer solution selection:</w:t>
      </w:r>
    </w:p>
    <w:p w14:paraId="2B83F5CF"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UE-side OTT server/UE training entity shall follow below principles:</w:t>
      </w:r>
    </w:p>
    <w:p w14:paraId="2B83F5D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lastRenderedPageBreak/>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roofErr w:type="gramStart"/>
      <w:r>
        <w:rPr>
          <w:rFonts w:ascii="Times New Roman" w:eastAsiaTheme="minorEastAsia" w:hAnsi="Times New Roman"/>
          <w:sz w:val="20"/>
          <w:szCs w:val="20"/>
          <w:lang w:val="en-US" w:eastAsia="zh-CN"/>
        </w:rPr>
        <w:t>);</w:t>
      </w:r>
      <w:proofErr w:type="gramEnd"/>
    </w:p>
    <w:p w14:paraId="2B83F5D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w:t>
      </w:r>
      <w:proofErr w:type="gramStart"/>
      <w:r>
        <w:rPr>
          <w:rFonts w:ascii="Times New Roman" w:eastAsiaTheme="minorEastAsia" w:hAnsi="Times New Roman"/>
          <w:sz w:val="20"/>
          <w:szCs w:val="20"/>
          <w:lang w:val="en-US" w:eastAsia="zh-CN"/>
        </w:rPr>
        <w:t>supported;</w:t>
      </w:r>
      <w:proofErr w:type="gramEnd"/>
    </w:p>
    <w:p w14:paraId="2B83F5D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roofErr w:type="gramStart"/>
      <w:r>
        <w:rPr>
          <w:rFonts w:ascii="Times New Roman" w:hAnsi="Times New Roman"/>
          <w:sz w:val="20"/>
          <w:szCs w:val="20"/>
        </w:rPr>
        <w:t>);</w:t>
      </w:r>
      <w:proofErr w:type="gramEnd"/>
    </w:p>
    <w:p w14:paraId="2B83F5D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2B83F5D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5D5" w14:textId="77777777" w:rsidR="00FF4AE5" w:rsidRDefault="00FF4AE5">
      <w:pPr>
        <w:rPr>
          <w:rFonts w:eastAsiaTheme="minorEastAsia"/>
          <w:lang w:val="en-US" w:eastAsia="zh-CN"/>
        </w:rPr>
      </w:pPr>
    </w:p>
    <w:p w14:paraId="2B83F5D6" w14:textId="77777777" w:rsidR="00FF4AE5" w:rsidRDefault="00BE476A">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FF4AE5" w14:paraId="2B83F5D9" w14:textId="77777777">
        <w:tc>
          <w:tcPr>
            <w:tcW w:w="1105" w:type="dxa"/>
          </w:tcPr>
          <w:p w14:paraId="2B83F5D7"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D8"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E0" w14:textId="77777777">
        <w:tc>
          <w:tcPr>
            <w:tcW w:w="1105" w:type="dxa"/>
            <w:shd w:val="clear" w:color="auto" w:fill="auto"/>
          </w:tcPr>
          <w:p w14:paraId="2B83F5D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2B83F5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2B83F5DC"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2B83F5DD"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2B83F5DE"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2B83F5DF" w14:textId="77777777" w:rsidR="00FF4AE5" w:rsidRDefault="00BE476A">
            <w:pPr>
              <w:pStyle w:val="ListParagraph"/>
              <w:numPr>
                <w:ilvl w:val="0"/>
                <w:numId w:val="13"/>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FF4AE5" w14:paraId="2B83F5E3" w14:textId="77777777">
        <w:tc>
          <w:tcPr>
            <w:tcW w:w="1105" w:type="dxa"/>
          </w:tcPr>
          <w:p w14:paraId="2B83F5E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8529" w:type="dxa"/>
          </w:tcPr>
          <w:p w14:paraId="2B83F5E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FF4AE5" w14:paraId="2B83F5E6" w14:textId="77777777">
        <w:tc>
          <w:tcPr>
            <w:tcW w:w="1105" w:type="dxa"/>
          </w:tcPr>
          <w:p w14:paraId="2B83F5E4" w14:textId="77777777" w:rsidR="00FF4AE5" w:rsidRDefault="00BE476A">
            <w:pPr>
              <w:spacing w:after="0"/>
              <w:rPr>
                <w:rFonts w:ascii="Times New Roman" w:hAnsi="Times New Roman"/>
              </w:rPr>
            </w:pPr>
            <w:r>
              <w:rPr>
                <w:rFonts w:ascii="Times New Roman" w:hAnsi="Times New Roman"/>
              </w:rPr>
              <w:t>Ericsson</w:t>
            </w:r>
          </w:p>
        </w:tc>
        <w:tc>
          <w:tcPr>
            <w:tcW w:w="8529" w:type="dxa"/>
          </w:tcPr>
          <w:p w14:paraId="2B83F5E5" w14:textId="77777777" w:rsidR="00FF4AE5" w:rsidRDefault="00BE476A">
            <w:pPr>
              <w:rPr>
                <w:rFonts w:ascii="Times New Roman" w:hAnsi="Times New Roman"/>
              </w:rPr>
            </w:pPr>
            <w:r>
              <w:rPr>
                <w:rFonts w:ascii="Times New Roman" w:hAnsi="Times New Roman"/>
              </w:rPr>
              <w:t xml:space="preserve">We are ok to consider the aspects listed by Qualcomm. At least during the discussions of the pros, and cons for the various solutions, those aspects should be </w:t>
            </w:r>
            <w:proofErr w:type="gramStart"/>
            <w:r>
              <w:rPr>
                <w:rFonts w:ascii="Times New Roman" w:hAnsi="Times New Roman"/>
              </w:rPr>
              <w:t>taken into account</w:t>
            </w:r>
            <w:proofErr w:type="gramEnd"/>
            <w:r>
              <w:rPr>
                <w:rFonts w:ascii="Times New Roman" w:hAnsi="Times New Roman"/>
              </w:rPr>
              <w:t xml:space="preserve"> by RAN2.</w:t>
            </w:r>
          </w:p>
        </w:tc>
      </w:tr>
      <w:tr w:rsidR="00FF4AE5" w14:paraId="2B83F5E9" w14:textId="77777777">
        <w:tc>
          <w:tcPr>
            <w:tcW w:w="1105" w:type="dxa"/>
          </w:tcPr>
          <w:p w14:paraId="2B83F5E7"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2B83F5E8" w14:textId="77777777" w:rsidR="00FF4AE5" w:rsidRDefault="00BE476A">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2B83F5EA" w14:textId="77777777" w:rsidR="00FF4AE5" w:rsidRDefault="00BE476A">
      <w:pPr>
        <w:pStyle w:val="Heading5"/>
        <w:ind w:left="0" w:firstLine="0"/>
      </w:pPr>
      <w:r>
        <w:rPr>
          <w:rFonts w:hint="eastAsia"/>
        </w:rPr>
        <w:t>S</w:t>
      </w:r>
      <w:r>
        <w:t>ummary:</w:t>
      </w:r>
    </w:p>
    <w:p w14:paraId="2B83F5EB" w14:textId="77777777" w:rsidR="00FF4AE5" w:rsidRDefault="00BE476A">
      <w:r>
        <w:t>There are some additional principles proposed by companies:</w:t>
      </w:r>
    </w:p>
    <w:p w14:paraId="2B83F5EC" w14:textId="77777777" w:rsidR="00FF4AE5" w:rsidRDefault="00BE476A">
      <w:pPr>
        <w:pStyle w:val="ListParagraph"/>
        <w:numPr>
          <w:ilvl w:val="0"/>
          <w:numId w:val="5"/>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5E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impact (e.g. power/ memory requirement)</w:t>
      </w:r>
    </w:p>
    <w:p w14:paraId="2B83F5EE"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selection for being reception of dataset/model parameter</w:t>
      </w:r>
    </w:p>
    <w:p w14:paraId="2B83F5EF"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E2E reliability of dataset/model parameter transfer</w:t>
      </w:r>
    </w:p>
    <w:p w14:paraId="2B83F5F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p w14:paraId="2B83F5F1" w14:textId="77777777" w:rsidR="00FF4AE5" w:rsidRDefault="00BE476A">
      <w:r>
        <w:t>Due to limited response during phase 1, rapporteurs suggest to further discuss in phase 2 whether above additional principles should be added on top of Proposal 1.</w:t>
      </w:r>
    </w:p>
    <w:p w14:paraId="2B83F5F2" w14:textId="77777777" w:rsidR="00FF4AE5" w:rsidRDefault="00BE476A">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FF4AE5" w14:paraId="2B83F5F5" w14:textId="77777777">
        <w:tc>
          <w:tcPr>
            <w:tcW w:w="1105" w:type="dxa"/>
          </w:tcPr>
          <w:p w14:paraId="2B83F5F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F4"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F8" w14:textId="77777777">
        <w:tc>
          <w:tcPr>
            <w:tcW w:w="1105" w:type="dxa"/>
            <w:shd w:val="clear" w:color="auto" w:fill="auto"/>
          </w:tcPr>
          <w:p w14:paraId="2B83F5F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8529" w:type="dxa"/>
            <w:shd w:val="clear" w:color="auto" w:fill="auto"/>
          </w:tcPr>
          <w:p w14:paraId="2B83F5F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FF4AE5" w14:paraId="2B83F5FC" w14:textId="77777777">
        <w:tc>
          <w:tcPr>
            <w:tcW w:w="1105" w:type="dxa"/>
          </w:tcPr>
          <w:p w14:paraId="2B83F5F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2B83F5FA" w14:textId="77777777" w:rsidR="00FF4AE5" w:rsidRDefault="00BE476A">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2B83F5FB" w14:textId="77777777" w:rsidR="00FF4AE5" w:rsidRDefault="00FF4AE5">
            <w:pPr>
              <w:rPr>
                <w:rFonts w:ascii="Times New Roman" w:eastAsiaTheme="minorEastAsia" w:hAnsi="Times New Roman"/>
                <w:lang w:eastAsia="zh-CN"/>
              </w:rPr>
            </w:pPr>
          </w:p>
        </w:tc>
      </w:tr>
      <w:tr w:rsidR="00FF4AE5" w14:paraId="2B83F5FF" w14:textId="77777777">
        <w:tc>
          <w:tcPr>
            <w:tcW w:w="1105" w:type="dxa"/>
          </w:tcPr>
          <w:p w14:paraId="2B83F5FD" w14:textId="77777777" w:rsidR="00FF4AE5" w:rsidRDefault="00BE476A">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2B83F5FE"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FF4AE5" w14:paraId="2B83F602" w14:textId="77777777">
        <w:tc>
          <w:tcPr>
            <w:tcW w:w="1105" w:type="dxa"/>
          </w:tcPr>
          <w:p w14:paraId="2B83F60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2B83F601"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p>
        </w:tc>
      </w:tr>
      <w:tr w:rsidR="00FF4AE5" w14:paraId="2B83F605" w14:textId="77777777">
        <w:tc>
          <w:tcPr>
            <w:tcW w:w="1105" w:type="dxa"/>
          </w:tcPr>
          <w:p w14:paraId="2B83F603"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529" w:type="dxa"/>
          </w:tcPr>
          <w:p w14:paraId="2B83F60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FF4AE5" w14:paraId="2B83F60A" w14:textId="77777777">
        <w:tc>
          <w:tcPr>
            <w:tcW w:w="1105" w:type="dxa"/>
          </w:tcPr>
          <w:p w14:paraId="2B83F606" w14:textId="77777777" w:rsidR="00FF4AE5" w:rsidRDefault="00BE476A">
            <w:pPr>
              <w:spacing w:after="0"/>
              <w:rPr>
                <w:rFonts w:ascii="Times New Roman" w:eastAsiaTheme="minorEastAsia" w:hAnsi="Times New Roman"/>
                <w:lang w:eastAsia="zh-CN"/>
              </w:rPr>
            </w:pPr>
            <w:r>
              <w:rPr>
                <w:rFonts w:ascii="Times New Roman" w:hAnsi="Times New Roman"/>
              </w:rPr>
              <w:t>Samsung</w:t>
            </w:r>
          </w:p>
        </w:tc>
        <w:tc>
          <w:tcPr>
            <w:tcW w:w="8529" w:type="dxa"/>
          </w:tcPr>
          <w:p w14:paraId="2B83F607" w14:textId="77777777" w:rsidR="00FF4AE5" w:rsidRDefault="00BE476A">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B83F608" w14:textId="77777777" w:rsidR="00FF4AE5" w:rsidRDefault="00BE476A">
            <w:pPr>
              <w:rPr>
                <w:rFonts w:ascii="Times New Roman" w:hAnsi="Times New Roman"/>
              </w:rPr>
            </w:pPr>
            <w:r>
              <w:rPr>
                <w:rFonts w:ascii="Times New Roman" w:hAnsi="Times New Roman"/>
              </w:rPr>
              <w:t xml:space="preserve">RAN2 to ask RAN1 whether they envisage </w:t>
            </w:r>
            <w:proofErr w:type="spellStart"/>
            <w:r>
              <w:rPr>
                <w:rFonts w:ascii="Times New Roman" w:hAnsi="Times New Roman"/>
              </w:rPr>
              <w:t>gNB</w:t>
            </w:r>
            <w:proofErr w:type="spellEnd"/>
            <w:r>
              <w:rPr>
                <w:rFonts w:ascii="Times New Roman" w:hAnsi="Times New Roman"/>
              </w:rPr>
              <w:t xml:space="preserve"> being involved in managing the data set transfer.</w:t>
            </w:r>
          </w:p>
          <w:p w14:paraId="2B83F609" w14:textId="77777777" w:rsidR="00FF4AE5" w:rsidRDefault="00BE476A">
            <w:pPr>
              <w:rPr>
                <w:rFonts w:ascii="Times New Roman" w:eastAsiaTheme="minorEastAsia" w:hAnsi="Times New Roman"/>
                <w:lang w:eastAsia="zh-CN"/>
              </w:rPr>
            </w:pPr>
            <w:r>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FF4AE5" w14:paraId="2B83F60D" w14:textId="77777777">
        <w:tc>
          <w:tcPr>
            <w:tcW w:w="1105" w:type="dxa"/>
          </w:tcPr>
          <w:p w14:paraId="2B83F60B" w14:textId="77777777" w:rsidR="00FF4AE5" w:rsidRDefault="00BE476A">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2B83F60C"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FF4AE5" w14:paraId="2B83F610" w14:textId="77777777">
        <w:tc>
          <w:tcPr>
            <w:tcW w:w="1105" w:type="dxa"/>
          </w:tcPr>
          <w:p w14:paraId="2B83F60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2B83F60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B83F611" w14:textId="77777777" w:rsidR="00FF4AE5" w:rsidRDefault="00BE476A">
      <w:pPr>
        <w:pStyle w:val="Heading5"/>
        <w:ind w:left="0" w:firstLine="0"/>
      </w:pPr>
      <w:r>
        <w:rPr>
          <w:rFonts w:hint="eastAsia"/>
        </w:rPr>
        <w:t>S</w:t>
      </w:r>
      <w:r>
        <w:t>ummary:</w:t>
      </w:r>
    </w:p>
    <w:p w14:paraId="2B83F612"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2B83F613"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Only two companies raised questions would like to further check with RAN1, the proposed questions are summarized as below:</w:t>
      </w:r>
    </w:p>
    <w:p w14:paraId="2B83F614"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Feasibility of A5 – Rapporteurs understand this is clear in RAN1 LS, and no need to ask.</w:t>
      </w:r>
    </w:p>
    <w:p w14:paraId="2B83F615"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Ask RAN1 to confirm path for non-OTA is NW server to UE server without 3GPP impact</w:t>
      </w:r>
    </w:p>
    <w:p w14:paraId="2B83F616"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3. </w:t>
      </w:r>
      <w:proofErr w:type="spellStart"/>
      <w:r>
        <w:rPr>
          <w:rFonts w:ascii="Times New Roman" w:eastAsia="MS Mincho" w:hAnsi="Times New Roman"/>
          <w:iCs/>
          <w:szCs w:val="32"/>
          <w:lang w:val="en-US" w:eastAsia="en-GB"/>
        </w:rPr>
        <w:t>gNB</w:t>
      </w:r>
      <w:proofErr w:type="spellEnd"/>
      <w:r>
        <w:rPr>
          <w:rFonts w:ascii="Times New Roman" w:eastAsia="MS Mincho" w:hAnsi="Times New Roman"/>
          <w:iCs/>
          <w:szCs w:val="32"/>
          <w:lang w:val="en-US" w:eastAsia="en-GB"/>
        </w:rPr>
        <w:t xml:space="preserve"> involvement in dataset transfer</w:t>
      </w:r>
    </w:p>
    <w:p w14:paraId="2B83F617"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2B83F618"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Rapporteur thinks above question 2-4 is the scope of RAN2 discussion, we can conclude in RAN2 first whether this is a feasible solution and then reply to RAN1.</w:t>
      </w:r>
    </w:p>
    <w:p w14:paraId="2B83F619" w14:textId="77777777" w:rsidR="00FF4AE5" w:rsidRDefault="00BE476A">
      <w:pPr>
        <w:pStyle w:val="Obs-prop"/>
        <w:rPr>
          <w:lang w:val="en-US" w:eastAsia="en-GB"/>
        </w:rPr>
      </w:pPr>
      <w:r>
        <w:rPr>
          <w:lang w:val="en-US" w:eastAsia="en-GB"/>
        </w:rPr>
        <w:lastRenderedPageBreak/>
        <w:t>Observation 1: So far, RAN2 didn’t observe any new question/further clarification needed from RAN1 for feasibility analysis of dataset/model parameter transfer.</w:t>
      </w:r>
    </w:p>
    <w:p w14:paraId="2B83F61A" w14:textId="77777777" w:rsidR="00FF4AE5" w:rsidRDefault="00BE476A">
      <w:pPr>
        <w:pStyle w:val="Heading2"/>
      </w:pPr>
      <w:r>
        <w:t>Candidate Solutions</w:t>
      </w:r>
    </w:p>
    <w:p w14:paraId="2B83F61B" w14:textId="77777777" w:rsidR="00FF4AE5" w:rsidRDefault="00BE476A">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2B83F61C" w14:textId="77777777" w:rsidR="00FF4AE5" w:rsidRDefault="00BE476A">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FF4AE5" w14:paraId="2B83F622" w14:textId="77777777">
        <w:tc>
          <w:tcPr>
            <w:tcW w:w="9350" w:type="dxa"/>
          </w:tcPr>
          <w:p w14:paraId="2B83F61D"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2B83F61E"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2: Standardized dataset</w:t>
            </w:r>
          </w:p>
          <w:p w14:paraId="2B83F61F"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2B83F620"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2B83F621"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2B83F623" w14:textId="77777777" w:rsidR="00FF4AE5" w:rsidRDefault="00BE476A">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6"/>
        <w:gridCol w:w="1050"/>
        <w:gridCol w:w="1695"/>
        <w:gridCol w:w="2803"/>
        <w:gridCol w:w="3093"/>
      </w:tblGrid>
      <w:tr w:rsidR="00FF4AE5" w14:paraId="2B83F628" w14:textId="77777777">
        <w:tc>
          <w:tcPr>
            <w:tcW w:w="1269" w:type="dxa"/>
          </w:tcPr>
          <w:p w14:paraId="2B83F624" w14:textId="77777777" w:rsidR="00FF4AE5" w:rsidRDefault="00BE476A">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2B83F625" w14:textId="77777777" w:rsidR="00FF4AE5" w:rsidRDefault="00BE476A">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2B83F626" w14:textId="77777777" w:rsidR="00FF4AE5" w:rsidRDefault="00BE476A">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2B83F627" w14:textId="77777777" w:rsidR="00FF4AE5" w:rsidRDefault="00BE476A">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FF4AE5" w14:paraId="2B83F62D" w14:textId="77777777">
        <w:tc>
          <w:tcPr>
            <w:tcW w:w="1269" w:type="dxa"/>
            <w:shd w:val="clear" w:color="auto" w:fill="C5E0B3" w:themeFill="accent6" w:themeFillTint="66"/>
          </w:tcPr>
          <w:p w14:paraId="2B83F629"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2B83F62A" w14:textId="77777777" w:rsidR="00FF4AE5" w:rsidRDefault="00BE476A">
            <w:pPr>
              <w:jc w:val="center"/>
            </w:pPr>
            <w:r>
              <w:rPr>
                <w:rFonts w:hint="eastAsia"/>
              </w:rPr>
              <w:t>C</w:t>
            </w:r>
          </w:p>
        </w:tc>
        <w:tc>
          <w:tcPr>
            <w:tcW w:w="4514" w:type="dxa"/>
            <w:gridSpan w:val="2"/>
            <w:shd w:val="clear" w:color="auto" w:fill="C5E0B3" w:themeFill="accent6" w:themeFillTint="66"/>
          </w:tcPr>
          <w:p w14:paraId="2B83F62B" w14:textId="77777777" w:rsidR="00FF4AE5" w:rsidRDefault="00BE476A">
            <w:r>
              <w:t>Fully standardized reference model (structure + parameters)</w:t>
            </w:r>
          </w:p>
        </w:tc>
        <w:tc>
          <w:tcPr>
            <w:tcW w:w="3108" w:type="dxa"/>
            <w:shd w:val="clear" w:color="auto" w:fill="C5E0B3" w:themeFill="accent6" w:themeFillTint="66"/>
          </w:tcPr>
          <w:p w14:paraId="2B83F62C" w14:textId="77777777" w:rsidR="00FF4AE5" w:rsidRDefault="00FF4AE5"/>
        </w:tc>
      </w:tr>
      <w:tr w:rsidR="00FF4AE5" w14:paraId="2B83F632" w14:textId="77777777">
        <w:tc>
          <w:tcPr>
            <w:tcW w:w="1269" w:type="dxa"/>
            <w:shd w:val="clear" w:color="auto" w:fill="auto"/>
          </w:tcPr>
          <w:p w14:paraId="2B83F62E"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2B83F62F" w14:textId="77777777" w:rsidR="00FF4AE5" w:rsidRDefault="00BE476A">
            <w:pPr>
              <w:jc w:val="center"/>
            </w:pPr>
            <w:r>
              <w:rPr>
                <w:rFonts w:hint="eastAsia"/>
              </w:rPr>
              <w:t>C</w:t>
            </w:r>
          </w:p>
        </w:tc>
        <w:tc>
          <w:tcPr>
            <w:tcW w:w="4514" w:type="dxa"/>
            <w:gridSpan w:val="2"/>
            <w:shd w:val="clear" w:color="auto" w:fill="auto"/>
          </w:tcPr>
          <w:p w14:paraId="2B83F630" w14:textId="77777777" w:rsidR="00FF4AE5" w:rsidRDefault="00BE476A">
            <w:r>
              <w:t>Standardized dataset</w:t>
            </w:r>
          </w:p>
        </w:tc>
        <w:tc>
          <w:tcPr>
            <w:tcW w:w="3108" w:type="dxa"/>
            <w:shd w:val="clear" w:color="auto" w:fill="auto"/>
          </w:tcPr>
          <w:p w14:paraId="2B83F631" w14:textId="77777777" w:rsidR="00FF4AE5" w:rsidRDefault="00FF4AE5"/>
        </w:tc>
      </w:tr>
      <w:tr w:rsidR="00FF4AE5" w14:paraId="2B83F638" w14:textId="77777777">
        <w:trPr>
          <w:trHeight w:val="158"/>
        </w:trPr>
        <w:tc>
          <w:tcPr>
            <w:tcW w:w="1269" w:type="dxa"/>
            <w:vMerge w:val="restart"/>
            <w:shd w:val="clear" w:color="auto" w:fill="C5E0B3" w:themeFill="accent6" w:themeFillTint="66"/>
          </w:tcPr>
          <w:p w14:paraId="2B83F633" w14:textId="77777777" w:rsidR="00FF4AE5" w:rsidRDefault="00BE476A">
            <w:pPr>
              <w:jc w:val="center"/>
            </w:pPr>
            <w:r>
              <w:rPr>
                <w:rFonts w:hint="eastAsia"/>
              </w:rPr>
              <w:t>O</w:t>
            </w:r>
            <w:r>
              <w:t>ption 3a</w:t>
            </w:r>
          </w:p>
        </w:tc>
        <w:tc>
          <w:tcPr>
            <w:tcW w:w="1016" w:type="dxa"/>
            <w:vMerge w:val="restart"/>
            <w:shd w:val="clear" w:color="auto" w:fill="C5E0B3" w:themeFill="accent6" w:themeFillTint="66"/>
          </w:tcPr>
          <w:p w14:paraId="2B83F634"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35" w14:textId="77777777" w:rsidR="00FF4AE5" w:rsidRDefault="00BE476A">
            <w:r>
              <w:t xml:space="preserve">Standardized reference model structure + </w:t>
            </w:r>
            <w:r>
              <w:rPr>
                <w:b/>
                <w:bCs/>
              </w:rPr>
              <w:t>Parameter exchange</w:t>
            </w:r>
          </w:p>
        </w:tc>
        <w:tc>
          <w:tcPr>
            <w:tcW w:w="2815" w:type="dxa"/>
            <w:shd w:val="clear" w:color="auto" w:fill="C5E0B3" w:themeFill="accent6" w:themeFillTint="66"/>
          </w:tcPr>
          <w:p w14:paraId="2B83F636" w14:textId="77777777" w:rsidR="00FF4AE5" w:rsidRDefault="00BE476A">
            <w:r>
              <w:rPr>
                <w:rFonts w:hint="eastAsia"/>
              </w:rPr>
              <w:t>3</w:t>
            </w:r>
            <w:r>
              <w:t>a-1: CSI generation part (with/without target CSI)</w:t>
            </w:r>
          </w:p>
        </w:tc>
        <w:tc>
          <w:tcPr>
            <w:tcW w:w="3108" w:type="dxa"/>
            <w:vMerge w:val="restart"/>
            <w:shd w:val="clear" w:color="auto" w:fill="C5E0B3" w:themeFill="accent6" w:themeFillTint="66"/>
          </w:tcPr>
          <w:p w14:paraId="2B83F637" w14:textId="77777777" w:rsidR="00FF4AE5" w:rsidRDefault="00BE476A">
            <w:r>
              <w:t>Offline engineering at UE-side OTT server</w:t>
            </w:r>
          </w:p>
        </w:tc>
      </w:tr>
      <w:tr w:rsidR="00FF4AE5" w14:paraId="2B83F63E" w14:textId="77777777">
        <w:trPr>
          <w:trHeight w:val="156"/>
        </w:trPr>
        <w:tc>
          <w:tcPr>
            <w:tcW w:w="1269" w:type="dxa"/>
            <w:vMerge/>
          </w:tcPr>
          <w:p w14:paraId="2B83F639" w14:textId="77777777" w:rsidR="00FF4AE5" w:rsidRDefault="00FF4AE5">
            <w:pPr>
              <w:jc w:val="center"/>
            </w:pPr>
          </w:p>
        </w:tc>
        <w:tc>
          <w:tcPr>
            <w:tcW w:w="1016" w:type="dxa"/>
            <w:vMerge/>
          </w:tcPr>
          <w:p w14:paraId="2B83F63A" w14:textId="77777777" w:rsidR="00FF4AE5" w:rsidRDefault="00FF4AE5">
            <w:pPr>
              <w:jc w:val="center"/>
            </w:pPr>
          </w:p>
        </w:tc>
        <w:tc>
          <w:tcPr>
            <w:tcW w:w="1699" w:type="dxa"/>
            <w:vMerge/>
          </w:tcPr>
          <w:p w14:paraId="2B83F63B" w14:textId="77777777" w:rsidR="00FF4AE5" w:rsidRDefault="00FF4AE5"/>
        </w:tc>
        <w:tc>
          <w:tcPr>
            <w:tcW w:w="2815" w:type="dxa"/>
          </w:tcPr>
          <w:p w14:paraId="2B83F63C" w14:textId="77777777" w:rsidR="00FF4AE5" w:rsidRDefault="00BE476A">
            <w:r>
              <w:rPr>
                <w:rFonts w:hint="eastAsia"/>
              </w:rPr>
              <w:t>3</w:t>
            </w:r>
            <w:r>
              <w:t>a-2: CSI reconstruction part</w:t>
            </w:r>
          </w:p>
        </w:tc>
        <w:tc>
          <w:tcPr>
            <w:tcW w:w="3108" w:type="dxa"/>
            <w:vMerge/>
            <w:shd w:val="clear" w:color="auto" w:fill="C5E0B3" w:themeFill="accent6" w:themeFillTint="66"/>
          </w:tcPr>
          <w:p w14:paraId="2B83F63D" w14:textId="77777777" w:rsidR="00FF4AE5" w:rsidRDefault="00FF4AE5"/>
        </w:tc>
      </w:tr>
      <w:tr w:rsidR="00FF4AE5" w14:paraId="2B83F644" w14:textId="77777777">
        <w:trPr>
          <w:trHeight w:val="156"/>
        </w:trPr>
        <w:tc>
          <w:tcPr>
            <w:tcW w:w="1269" w:type="dxa"/>
            <w:vMerge/>
          </w:tcPr>
          <w:p w14:paraId="2B83F63F" w14:textId="77777777" w:rsidR="00FF4AE5" w:rsidRDefault="00FF4AE5">
            <w:pPr>
              <w:jc w:val="center"/>
            </w:pPr>
          </w:p>
        </w:tc>
        <w:tc>
          <w:tcPr>
            <w:tcW w:w="1016" w:type="dxa"/>
            <w:vMerge/>
          </w:tcPr>
          <w:p w14:paraId="2B83F640" w14:textId="77777777" w:rsidR="00FF4AE5" w:rsidRDefault="00FF4AE5">
            <w:pPr>
              <w:jc w:val="center"/>
            </w:pPr>
          </w:p>
        </w:tc>
        <w:tc>
          <w:tcPr>
            <w:tcW w:w="1699" w:type="dxa"/>
            <w:vMerge/>
          </w:tcPr>
          <w:p w14:paraId="2B83F641" w14:textId="77777777" w:rsidR="00FF4AE5" w:rsidRDefault="00FF4AE5"/>
        </w:tc>
        <w:tc>
          <w:tcPr>
            <w:tcW w:w="2815" w:type="dxa"/>
          </w:tcPr>
          <w:p w14:paraId="2B83F642" w14:textId="77777777" w:rsidR="00FF4AE5" w:rsidRDefault="00BE476A">
            <w:r>
              <w:rPr>
                <w:rFonts w:hint="eastAsia"/>
              </w:rPr>
              <w:t>3</w:t>
            </w:r>
            <w:r>
              <w:t>a-3: both parts</w:t>
            </w:r>
          </w:p>
        </w:tc>
        <w:tc>
          <w:tcPr>
            <w:tcW w:w="3108" w:type="dxa"/>
            <w:vMerge/>
            <w:shd w:val="clear" w:color="auto" w:fill="C5E0B3" w:themeFill="accent6" w:themeFillTint="66"/>
          </w:tcPr>
          <w:p w14:paraId="2B83F643" w14:textId="77777777" w:rsidR="00FF4AE5" w:rsidRDefault="00FF4AE5"/>
        </w:tc>
      </w:tr>
      <w:tr w:rsidR="00FF4AE5" w14:paraId="2B83F64A" w14:textId="77777777">
        <w:tc>
          <w:tcPr>
            <w:tcW w:w="1269" w:type="dxa"/>
            <w:shd w:val="clear" w:color="auto" w:fill="C5E0B3" w:themeFill="accent6" w:themeFillTint="66"/>
          </w:tcPr>
          <w:p w14:paraId="2B83F645" w14:textId="77777777" w:rsidR="00FF4AE5" w:rsidRDefault="00BE476A">
            <w:pPr>
              <w:jc w:val="center"/>
            </w:pPr>
            <w:r>
              <w:rPr>
                <w:rFonts w:hint="eastAsia"/>
              </w:rPr>
              <w:t>O</w:t>
            </w:r>
            <w:r>
              <w:t>ption 3b (z4)</w:t>
            </w:r>
          </w:p>
        </w:tc>
        <w:tc>
          <w:tcPr>
            <w:tcW w:w="1016" w:type="dxa"/>
            <w:shd w:val="clear" w:color="auto" w:fill="C5E0B3" w:themeFill="accent6" w:themeFillTint="66"/>
          </w:tcPr>
          <w:p w14:paraId="2B83F646" w14:textId="77777777" w:rsidR="00FF4AE5" w:rsidRDefault="00BE476A">
            <w:pPr>
              <w:jc w:val="center"/>
            </w:pPr>
            <w:r>
              <w:rPr>
                <w:rFonts w:hint="eastAsia"/>
              </w:rPr>
              <w:t>B</w:t>
            </w:r>
          </w:p>
        </w:tc>
        <w:tc>
          <w:tcPr>
            <w:tcW w:w="1699" w:type="dxa"/>
            <w:vMerge/>
          </w:tcPr>
          <w:p w14:paraId="2B83F647" w14:textId="77777777" w:rsidR="00FF4AE5" w:rsidRDefault="00FF4AE5"/>
        </w:tc>
        <w:tc>
          <w:tcPr>
            <w:tcW w:w="2815" w:type="dxa"/>
          </w:tcPr>
          <w:p w14:paraId="2B83F648" w14:textId="77777777" w:rsidR="00FF4AE5" w:rsidRDefault="00FF4AE5"/>
        </w:tc>
        <w:tc>
          <w:tcPr>
            <w:tcW w:w="3108" w:type="dxa"/>
            <w:shd w:val="clear" w:color="auto" w:fill="C5E0B3" w:themeFill="accent6" w:themeFillTint="66"/>
          </w:tcPr>
          <w:p w14:paraId="2B83F649" w14:textId="77777777" w:rsidR="00FF4AE5" w:rsidRDefault="00BE476A">
            <w:r>
              <w:t>On-device operation without offline engineering</w:t>
            </w:r>
          </w:p>
        </w:tc>
      </w:tr>
      <w:tr w:rsidR="00FF4AE5" w14:paraId="2B83F650" w14:textId="77777777">
        <w:trPr>
          <w:trHeight w:val="158"/>
        </w:trPr>
        <w:tc>
          <w:tcPr>
            <w:tcW w:w="1269" w:type="dxa"/>
            <w:vMerge w:val="restart"/>
            <w:shd w:val="clear" w:color="auto" w:fill="C5E0B3" w:themeFill="accent6" w:themeFillTint="66"/>
          </w:tcPr>
          <w:p w14:paraId="2B83F64B" w14:textId="77777777" w:rsidR="00FF4AE5" w:rsidRDefault="00BE476A">
            <w:pPr>
              <w:jc w:val="center"/>
            </w:pPr>
            <w:r>
              <w:rPr>
                <w:rFonts w:hint="eastAsia"/>
              </w:rPr>
              <w:t>O</w:t>
            </w:r>
            <w:r>
              <w:t>ption 4</w:t>
            </w:r>
          </w:p>
        </w:tc>
        <w:tc>
          <w:tcPr>
            <w:tcW w:w="1016" w:type="dxa"/>
            <w:vMerge w:val="restart"/>
            <w:shd w:val="clear" w:color="auto" w:fill="C5E0B3" w:themeFill="accent6" w:themeFillTint="66"/>
          </w:tcPr>
          <w:p w14:paraId="2B83F64C"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4D" w14:textId="77777777" w:rsidR="00FF4AE5" w:rsidRDefault="00BE476A">
            <w:r>
              <w:t xml:space="preserve">Standardized data / dataset format + </w:t>
            </w:r>
            <w:r>
              <w:rPr>
                <w:b/>
                <w:bCs/>
              </w:rPr>
              <w:t xml:space="preserve">Dataset exchange </w:t>
            </w:r>
          </w:p>
        </w:tc>
        <w:tc>
          <w:tcPr>
            <w:tcW w:w="2815" w:type="dxa"/>
            <w:shd w:val="clear" w:color="auto" w:fill="C5E0B3" w:themeFill="accent6" w:themeFillTint="66"/>
          </w:tcPr>
          <w:p w14:paraId="2B83F64E" w14:textId="77777777" w:rsidR="00FF4AE5" w:rsidRDefault="00BE476A">
            <w:r>
              <w:rPr>
                <w:rFonts w:hint="eastAsia"/>
              </w:rPr>
              <w:t>4</w:t>
            </w:r>
            <w:r>
              <w:t>-1: target CSI, CSI feedback</w:t>
            </w:r>
          </w:p>
        </w:tc>
        <w:tc>
          <w:tcPr>
            <w:tcW w:w="3108" w:type="dxa"/>
            <w:vMerge w:val="restart"/>
            <w:shd w:val="clear" w:color="auto" w:fill="C5E0B3" w:themeFill="accent6" w:themeFillTint="66"/>
          </w:tcPr>
          <w:p w14:paraId="2B83F64F" w14:textId="77777777" w:rsidR="00FF4AE5" w:rsidRDefault="00BE476A">
            <w:r>
              <w:t>Offline engineering at UE-side OTT server</w:t>
            </w:r>
          </w:p>
        </w:tc>
      </w:tr>
      <w:tr w:rsidR="00FF4AE5" w14:paraId="2B83F656" w14:textId="77777777">
        <w:trPr>
          <w:trHeight w:val="156"/>
        </w:trPr>
        <w:tc>
          <w:tcPr>
            <w:tcW w:w="1269" w:type="dxa"/>
            <w:vMerge/>
          </w:tcPr>
          <w:p w14:paraId="2B83F651" w14:textId="77777777" w:rsidR="00FF4AE5" w:rsidRDefault="00FF4AE5">
            <w:pPr>
              <w:jc w:val="center"/>
            </w:pPr>
          </w:p>
        </w:tc>
        <w:tc>
          <w:tcPr>
            <w:tcW w:w="1016" w:type="dxa"/>
            <w:vMerge/>
          </w:tcPr>
          <w:p w14:paraId="2B83F652" w14:textId="77777777" w:rsidR="00FF4AE5" w:rsidRDefault="00FF4AE5">
            <w:pPr>
              <w:jc w:val="center"/>
            </w:pPr>
          </w:p>
        </w:tc>
        <w:tc>
          <w:tcPr>
            <w:tcW w:w="1699" w:type="dxa"/>
            <w:vMerge/>
          </w:tcPr>
          <w:p w14:paraId="2B83F653" w14:textId="77777777" w:rsidR="00FF4AE5" w:rsidRDefault="00FF4AE5"/>
        </w:tc>
        <w:tc>
          <w:tcPr>
            <w:tcW w:w="2815" w:type="dxa"/>
          </w:tcPr>
          <w:p w14:paraId="2B83F654" w14:textId="77777777" w:rsidR="00FF4AE5" w:rsidRDefault="00BE476A">
            <w:r>
              <w:rPr>
                <w:rFonts w:hint="eastAsia"/>
              </w:rPr>
              <w:t>4</w:t>
            </w:r>
            <w:r>
              <w:t>-2: CSI feedback, reconstructed target CSI</w:t>
            </w:r>
          </w:p>
        </w:tc>
        <w:tc>
          <w:tcPr>
            <w:tcW w:w="3108" w:type="dxa"/>
            <w:vMerge/>
            <w:shd w:val="clear" w:color="auto" w:fill="C5E0B3" w:themeFill="accent6" w:themeFillTint="66"/>
          </w:tcPr>
          <w:p w14:paraId="2B83F655" w14:textId="77777777" w:rsidR="00FF4AE5" w:rsidRDefault="00FF4AE5"/>
        </w:tc>
      </w:tr>
      <w:tr w:rsidR="00FF4AE5" w14:paraId="2B83F65C" w14:textId="77777777">
        <w:trPr>
          <w:trHeight w:val="156"/>
        </w:trPr>
        <w:tc>
          <w:tcPr>
            <w:tcW w:w="1269" w:type="dxa"/>
            <w:vMerge/>
          </w:tcPr>
          <w:p w14:paraId="2B83F657" w14:textId="77777777" w:rsidR="00FF4AE5" w:rsidRDefault="00FF4AE5">
            <w:pPr>
              <w:jc w:val="center"/>
            </w:pPr>
          </w:p>
        </w:tc>
        <w:tc>
          <w:tcPr>
            <w:tcW w:w="1016" w:type="dxa"/>
            <w:vMerge/>
          </w:tcPr>
          <w:p w14:paraId="2B83F658" w14:textId="77777777" w:rsidR="00FF4AE5" w:rsidRDefault="00FF4AE5">
            <w:pPr>
              <w:jc w:val="center"/>
            </w:pPr>
          </w:p>
        </w:tc>
        <w:tc>
          <w:tcPr>
            <w:tcW w:w="1699" w:type="dxa"/>
            <w:vMerge/>
          </w:tcPr>
          <w:p w14:paraId="2B83F659" w14:textId="77777777" w:rsidR="00FF4AE5" w:rsidRDefault="00FF4AE5"/>
        </w:tc>
        <w:tc>
          <w:tcPr>
            <w:tcW w:w="2815" w:type="dxa"/>
          </w:tcPr>
          <w:p w14:paraId="2B83F65A" w14:textId="77777777" w:rsidR="00FF4AE5" w:rsidRDefault="00BE476A">
            <w:r>
              <w:rPr>
                <w:rFonts w:hint="eastAsia"/>
              </w:rPr>
              <w:t>4</w:t>
            </w:r>
            <w:r>
              <w:t>-3: target CSI, CSI feedback, reconstructed target CSI</w:t>
            </w:r>
          </w:p>
        </w:tc>
        <w:tc>
          <w:tcPr>
            <w:tcW w:w="3108" w:type="dxa"/>
            <w:vMerge/>
            <w:shd w:val="clear" w:color="auto" w:fill="C5E0B3" w:themeFill="accent6" w:themeFillTint="66"/>
          </w:tcPr>
          <w:p w14:paraId="2B83F65B" w14:textId="77777777" w:rsidR="00FF4AE5" w:rsidRDefault="00FF4AE5"/>
        </w:tc>
      </w:tr>
      <w:tr w:rsidR="00FF4AE5" w14:paraId="2B83F661" w14:textId="77777777">
        <w:tc>
          <w:tcPr>
            <w:tcW w:w="1269" w:type="dxa"/>
          </w:tcPr>
          <w:p w14:paraId="2B83F65D" w14:textId="77777777" w:rsidR="00FF4AE5" w:rsidRDefault="00BE476A">
            <w:pPr>
              <w:jc w:val="center"/>
            </w:pPr>
            <w:r>
              <w:rPr>
                <w:rFonts w:hint="eastAsia"/>
              </w:rPr>
              <w:t>O</w:t>
            </w:r>
            <w:r>
              <w:t>ption 5a</w:t>
            </w:r>
          </w:p>
        </w:tc>
        <w:tc>
          <w:tcPr>
            <w:tcW w:w="1016" w:type="dxa"/>
          </w:tcPr>
          <w:p w14:paraId="2B83F65E" w14:textId="77777777" w:rsidR="00FF4AE5" w:rsidRDefault="00BE476A">
            <w:pPr>
              <w:jc w:val="center"/>
            </w:pPr>
            <w:r>
              <w:rPr>
                <w:rFonts w:hint="eastAsia"/>
              </w:rPr>
              <w:t>A</w:t>
            </w:r>
          </w:p>
        </w:tc>
        <w:tc>
          <w:tcPr>
            <w:tcW w:w="4514" w:type="dxa"/>
            <w:gridSpan w:val="2"/>
            <w:vMerge w:val="restart"/>
          </w:tcPr>
          <w:p w14:paraId="2B83F65F" w14:textId="77777777" w:rsidR="00FF4AE5" w:rsidRDefault="00BE476A">
            <w:r>
              <w:t>Standardized model format + Reference model exchange</w:t>
            </w:r>
          </w:p>
        </w:tc>
        <w:tc>
          <w:tcPr>
            <w:tcW w:w="3108" w:type="dxa"/>
          </w:tcPr>
          <w:p w14:paraId="2B83F660" w14:textId="77777777" w:rsidR="00FF4AE5" w:rsidRDefault="00BE476A">
            <w:r>
              <w:t>Offline engineering at UE-side OTT server</w:t>
            </w:r>
          </w:p>
        </w:tc>
      </w:tr>
      <w:tr w:rsidR="00FF4AE5" w14:paraId="2B83F666" w14:textId="77777777">
        <w:tc>
          <w:tcPr>
            <w:tcW w:w="1269" w:type="dxa"/>
          </w:tcPr>
          <w:p w14:paraId="2B83F662" w14:textId="77777777" w:rsidR="00FF4AE5" w:rsidRDefault="00BE476A">
            <w:pPr>
              <w:jc w:val="center"/>
            </w:pPr>
            <w:r>
              <w:rPr>
                <w:rFonts w:hint="eastAsia"/>
              </w:rPr>
              <w:lastRenderedPageBreak/>
              <w:t>O</w:t>
            </w:r>
            <w:r>
              <w:t>ption 5b (z4)</w:t>
            </w:r>
          </w:p>
        </w:tc>
        <w:tc>
          <w:tcPr>
            <w:tcW w:w="1016" w:type="dxa"/>
          </w:tcPr>
          <w:p w14:paraId="2B83F663" w14:textId="77777777" w:rsidR="00FF4AE5" w:rsidRDefault="00BE476A">
            <w:pPr>
              <w:jc w:val="center"/>
            </w:pPr>
            <w:r>
              <w:rPr>
                <w:rFonts w:hint="eastAsia"/>
              </w:rPr>
              <w:t>B</w:t>
            </w:r>
          </w:p>
        </w:tc>
        <w:tc>
          <w:tcPr>
            <w:tcW w:w="4514" w:type="dxa"/>
            <w:gridSpan w:val="2"/>
            <w:vMerge/>
          </w:tcPr>
          <w:p w14:paraId="2B83F664" w14:textId="77777777" w:rsidR="00FF4AE5" w:rsidRDefault="00FF4AE5"/>
        </w:tc>
        <w:tc>
          <w:tcPr>
            <w:tcW w:w="3108" w:type="dxa"/>
          </w:tcPr>
          <w:p w14:paraId="2B83F665" w14:textId="77777777" w:rsidR="00FF4AE5" w:rsidRDefault="00BE476A">
            <w:r>
              <w:t>On-device operation without offline engineering (model structure is aligned based on offline inter-vendor collaboration)</w:t>
            </w:r>
          </w:p>
        </w:tc>
      </w:tr>
    </w:tbl>
    <w:p w14:paraId="2B83F667"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2B83F668" w14:textId="77777777" w:rsidR="00FF4AE5" w:rsidRDefault="00BE476A">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2B83F669" w14:textId="77777777" w:rsidR="00FF4AE5" w:rsidRDefault="00BE476A">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2B83F66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6B" w14:textId="77777777" w:rsidR="00FF4AE5" w:rsidRDefault="00BE476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5953"/>
      </w:tblGrid>
      <w:tr w:rsidR="00FF4AE5" w14:paraId="2B83F66F" w14:textId="77777777">
        <w:tc>
          <w:tcPr>
            <w:tcW w:w="5953" w:type="dxa"/>
          </w:tcPr>
          <w:p w14:paraId="2B83F66C" w14:textId="77777777" w:rsidR="00FF4AE5" w:rsidRDefault="00BE476A">
            <w:r>
              <w:rPr>
                <w:noProof/>
                <w:lang w:eastAsia="en-GB"/>
              </w:rPr>
              <w:drawing>
                <wp:anchor distT="0" distB="0" distL="114300" distR="114300" simplePos="0" relativeHeight="251658240" behindDoc="0" locked="0" layoutInCell="1" allowOverlap="1" wp14:anchorId="2B83FC8C" wp14:editId="2B83FC8D">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41" behindDoc="0" locked="0" layoutInCell="1" allowOverlap="1" wp14:anchorId="2B83FC8E" wp14:editId="2B83FC8F">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B"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2B83FC8E"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pU/wEAANoDAAAOAAAAZHJzL2Uyb0RvYy54bWysU8Fu2zAMvQ/YPwi6L07cZE2MOEXXosOA&#10;rhvQ7gMYWY6FSaImKbGzrx8lp1mw3Yb5IIgi+cj3SK9vBqPZQfqg0NZ8NplyJq3ARtldzb+9PLxb&#10;chYi2AY0Wlnzowz8ZvP2zbp3lSyxQ91IzwjEhqp3Ne9idFVRBNFJA2GCTlpytugNRDL9rmg89IRu&#10;dFFOp++LHn3jPAoZAr3ej06+yfhtK0X80rZBRqZrTr3FfPp8btNZbNZQ7Ty4TolTG/APXRhQloqe&#10;oe4hAtt79ReUUcJjwDZOBJoC21YJmTkQm9n0DzbPHTiZuZA4wZ1lCv8PVjwdvnqmGppdyZkFQzN6&#10;kUNkH3BgZZKnd6GiqGdHcXGgZwrNVIN7RPE9MIt3HdidvPUe+05CQ+3NUmZxkTrihASy7T9jQ2Vg&#10;HzEDDa03STtSgxE6jel4Hk1qRdDj8mq5vFpwJsg1X10v53l0BVSvyc6H+FGiYelSc0+Tz+BweAwx&#10;NQPVa0iqZfFBaZ2nry3ra75alIuccOExKtJyamWo/jR9mRVU2p7IJT4jszhsh5NYW2yORNPjuGz0&#10;c9ClQ/+Ts54Wrebhxx685Ex/siTVajYnMixmY764Lsnwl57tpQesIKiaR87G613M2zxyuiVJW5Xp&#10;Ju3HTk690gJlFU7Lnjb00s5Rv3/JzS8AAAD//wMAUEsDBBQABgAIAAAAIQBGGd753QAAAAoBAAAP&#10;AAAAZHJzL2Rvd25yZXYueG1sTI/NTsMwEITvSLyDtUjcqE0aCg1xKgTiCqL8SNy28TaJiNdR7Dbh&#10;7VlOcBzNaOabcjP7Xh1pjF1gC5cLA4q4Dq7jxsLb6+PFDaiYkB32gcnCN0XYVKcnJRYuTPxCx21q&#10;lJRwLNBCm9JQaB3rljzGRRiIxduH0WMSOTbajThJue91ZsxKe+xYFloc6L6l+mt78Bben/afH7l5&#10;bh781TCF2Wj2a23t+dl8dwsq0Zz+wvCLL+hQCdMuHNhF1YvO86VELSyNXJBAdr3KQe3EMesMdFXq&#10;/xeqHwAAAP//AwBQSwECLQAUAAYACAAAACEAtoM4kv4AAADhAQAAEwAAAAAAAAAAAAAAAAAAAAAA&#10;W0NvbnRlbnRfVHlwZXNdLnhtbFBLAQItABQABgAIAAAAIQA4/SH/1gAAAJQBAAALAAAAAAAAAAAA&#10;AAAAAC8BAABfcmVscy8ucmVsc1BLAQItABQABgAIAAAAIQD59KpU/wEAANoDAAAOAAAAAAAAAAAA&#10;AAAAAC4CAABkcnMvZTJvRG9jLnhtbFBLAQItABQABgAIAAAAIQBGGd753QAAAAoBAAAPAAAAAAAA&#10;AAAAAAAAAFkEAABkcnMvZG93bnJldi54bWxQSwUGAAAAAAQABADzAAAAYwUAAAAA&#10;" filled="f" stroked="f">
                      <v:textbox>
                        <w:txbxContent>
                          <w:p w14:paraId="2B83FD5B"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42" behindDoc="0" locked="0" layoutInCell="1" allowOverlap="1" wp14:anchorId="2B83FC90" wp14:editId="2B83FC9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C"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90" id="_x0000_s1027" type="#_x0000_t202" style="position:absolute;margin-left:155.05pt;margin-top:15pt;width:66.05pt;height:39.2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RAAIAAOADAAAOAAAAZHJzL2Uyb0RvYy54bWysU9tu2zAMfR+wfxD0vjhJk9Ux4hRdiw4D&#10;ugvQ7gMYWY6FSaImKbGzrx8lp2mwvQ3zgyCK5CHPIb2+GYxmB+mDQlvz2WTKmbQCG2V3Nf/+/PCu&#10;5CxEsA1otLLmRxn4zebtm3XvKjnHDnUjPSMQG6re1byL0VVFEUQnDYQJOmnJ2aI3EMn0u6Lx0BO6&#10;0cV8On1f9Ogb51HIEOj1fnTyTcZvWyni17YNMjJdc+ot5tPnc5vOYrOGaufBdUqc2oB/6MKAslT0&#10;DHUPEdjeq7+gjBIeA7ZxItAU2LZKyMyB2Mymf7B56sDJzIXECe4sU/h/sOLL4Ztnqqn5ijMLhkb0&#10;LIfIPuDA5kmd3oWKgp4chcWBnmnKmWlwjyh+BGbxrgO7k7feY99JaKi7WcosLlJHnJBAtv1nbKgM&#10;7CNmoKH1JklHYjBCpykdz5NJrQh6LK/K8mrJmSDXYnVdLvLkCqhekp0P8aNEw9Kl5p4Gn8Hh8Bhi&#10;agaql5BUy+KD0joPX1vWE/vlfJkTLjxGRdpNrQzVn6Yvs4JK2xO5xGdkFoftkFXMzBPxLTZHYutx&#10;XDn6RejSof/FWU/rVvPwcw9ecqY/WVJsNVsQJxazsVhez8nwl57tpQesIKiaR87G613MOz1SuyVl&#10;W5VZv3ZyapnWKItxWvm0p5d2jnr9MTe/AQAA//8DAFBLAwQUAAYACAAAACEA0HhlOd0AAAAKAQAA&#10;DwAAAGRycy9kb3ducmV2LnhtbEyPTU/DMAyG70j8h8hI3JjTUtAoTScE4gpifEjcssZrKxqnarK1&#10;/HvMCW62/Oj181abxQ/qSFPsAxvIVhoUcRNcz62Bt9fHizWomCw7OwQmA98UYVOfnlS2dGHmFzpu&#10;U6skhGNpDXQpjSVibDryNq7CSCy3fZi8TbJOLbrJzhLuB8y1vkZve5YPnR3pvqPma3vwBt6f9p8f&#10;hX5uH/zVOIdFI/sbNOb8bLm7BZVoSX8w/OqLOtTitAsHdlENBi4znQkqg5ZOAhRFnoPaCanXBWBd&#10;4f8K9Q8AAAD//wMAUEsBAi0AFAAGAAgAAAAhALaDOJL+AAAA4QEAABMAAAAAAAAAAAAAAAAAAAAA&#10;AFtDb250ZW50X1R5cGVzXS54bWxQSwECLQAUAAYACAAAACEAOP0h/9YAAACUAQAACwAAAAAAAAAA&#10;AAAAAAAvAQAAX3JlbHMvLnJlbHNQSwECLQAUAAYACAAAACEAyAqI0QACAADgAwAADgAAAAAAAAAA&#10;AAAAAAAuAgAAZHJzL2Uyb0RvYy54bWxQSwECLQAUAAYACAAAACEA0HhlOd0AAAAKAQAADwAAAAAA&#10;AAAAAAAAAABaBAAAZHJzL2Rvd25yZXYueG1sUEsFBgAAAAAEAAQA8wAAAGQFAAAAAA==&#10;" filled="f" stroked="f">
                      <v:textbox>
                        <w:txbxContent>
                          <w:p w14:paraId="2B83FD5C"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43" behindDoc="0" locked="0" layoutInCell="1" allowOverlap="1" wp14:anchorId="2B83FC92" wp14:editId="2B83FC93">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44" behindDoc="0" locked="0" layoutInCell="1" allowOverlap="1" wp14:anchorId="2B83FC94" wp14:editId="2B83FC95">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66D" w14:textId="77777777" w:rsidR="00FF4AE5" w:rsidRDefault="00BE476A">
            <w:r>
              <w:rPr>
                <w:noProof/>
                <w:lang w:eastAsia="en-GB"/>
              </w:rPr>
              <mc:AlternateContent>
                <mc:Choice Requires="wps">
                  <w:drawing>
                    <wp:anchor distT="0" distB="0" distL="114300" distR="114300" simplePos="0" relativeHeight="251658245" behindDoc="0" locked="0" layoutInCell="1" allowOverlap="1" wp14:anchorId="2B83FC96" wp14:editId="2B83FC97">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03045B"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46" behindDoc="0" locked="0" layoutInCell="1" allowOverlap="1" wp14:anchorId="2B83FC98" wp14:editId="2B83FC99">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ADBD7" id="Straight Arrow Connector 8" o:spid="_x0000_s1026" type="#_x0000_t32" style="position:absolute;left:0;text-align:left;margin-left:80.8pt;margin-top:9.8pt;width:54.85pt;height:.35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6E" w14:textId="77777777" w:rsidR="00FF4AE5" w:rsidRDefault="00BE476A">
            <w:r>
              <w:rPr>
                <w:noProof/>
                <w:lang w:eastAsia="en-GB"/>
              </w:rPr>
              <mc:AlternateContent>
                <mc:Choice Requires="wps">
                  <w:drawing>
                    <wp:anchor distT="45720" distB="45720" distL="114300" distR="114300" simplePos="0" relativeHeight="251658247" behindDoc="0" locked="0" layoutInCell="1" allowOverlap="1" wp14:anchorId="2B83FC9A" wp14:editId="2B83FC9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5D"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9A" id="_x0000_s1028" type="#_x0000_t202" style="position:absolute;margin-left:21.8pt;margin-top:13.6pt;width:75.1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Z9FQIAAAsEAAAOAAAAZHJzL2Uyb0RvYy54bWysU9uO2yAQfa/Uf0C8N3aspEmsOKttVqkq&#10;bS/S7n4AxjhGBYYCiZ1+fQecpNH2bVUeEMPMHM6cGdZ3g1bkKJyXYCo6neSUCMOhkWZf0Zfn3Ycl&#10;JT4w0zAFRlT0JDy927x/t+5tKQroQDXCEQQxvuxtRbsQbJllnndCMz8BKww6W3CaBTTdPmsc6xFd&#10;q6zI849ZD66xDrjwHm8fRifdJPy2FTx8b1svAlEVRW4h7S7tddyzzZqVe8dsJ/mZBnsDC82kwUev&#10;UA8sMHJw8h8oLbkDD22YcNAZtK3kItWA1UzzV9U8dcyKVAuK4+1VJv//YPm34w9HZFPRYrqgxDCN&#10;TXoWQyCfYCBF1Ke3vsSwJ4uBYcBr7HOq1dtH4D89MbDtmNmLe+eg7wRrkN80ZmY3qSOOjyB1/xUa&#10;fIYdAiSgoXU6iodyEETHPp2uvYlUOF6u5rNZPqeEo2u2WixnqXcZKy/J1vnwWYAm8VBRh61P4Oz4&#10;6EMkw8pLSHzLg5LNTiqVDLevt8qRI8Mx2aWV+L8KU4b0kUkxT8gGYn6aIC0DjrGSuqLLPK5zujJn&#10;FWLhowRhqIdR8Iu4NTQnlMXBOJ34m/DQgftNSY+TWVH/68CcoER9MSjtaopK4CgnYzZfFGi4W099&#10;62GGI1RFAyXjcRvS+MeyDdxjC1qZ5Im9GpmcKePEJdXOvyOO9K2dov7+4c0fAAAA//8DAFBLAwQU&#10;AAYACAAAACEAW9BW1t4AAAAJAQAADwAAAGRycy9kb3ducmV2LnhtbEyPwU7DMBBE70j8g7VIXBB1&#10;SNukSeNUgATi2tIP2MTbJCJeR7HbpH+Pe4LbrGY087bYzaYXFxpdZ1nByyICQVxb3XGj4Pj98bwB&#10;4Tyyxt4yKbiSg115f1dgru3Ee7ocfCNCCbscFbTeD7mUrm7JoFvYgTh4Jzsa9OEcG6lHnEK56WUc&#10;RYk02HFYaHGg95bqn8PZKDh9TU/rbKo+/THdr5I37NLKXpV6fJhftyA8zf4vDDf8gA5lYKrsmbUT&#10;vYLVMglJBXEag7j52TIDUQURrROQZSH/f1D+AgAA//8DAFBLAQItABQABgAIAAAAIQC2gziS/gAA&#10;AOEBAAATAAAAAAAAAAAAAAAAAAAAAABbQ29udGVudF9UeXBlc10ueG1sUEsBAi0AFAAGAAgAAAAh&#10;ADj9If/WAAAAlAEAAAsAAAAAAAAAAAAAAAAALwEAAF9yZWxzLy5yZWxzUEsBAi0AFAAGAAgAAAAh&#10;AK6xhn0VAgAACwQAAA4AAAAAAAAAAAAAAAAALgIAAGRycy9lMm9Eb2MueG1sUEsBAi0AFAAGAAgA&#10;AAAhAFvQVtbeAAAACQEAAA8AAAAAAAAAAAAAAAAAbwQAAGRycy9kb3ducmV2LnhtbFBLBQYAAAAA&#10;BAAEAPMAAAB6BQAAAAA=&#10;" stroked="f">
                      <v:textbox>
                        <w:txbxContent>
                          <w:p w14:paraId="2B83FD5D"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48" behindDoc="0" locked="0" layoutInCell="1" allowOverlap="1" wp14:anchorId="2B83FC9C" wp14:editId="2B83FC9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9C" id="_x0000_s1029" type="#_x0000_t202" style="position:absolute;margin-left:107.55pt;margin-top:4.5pt;width:98.3pt;height:56.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VBFAIAAAsEAAAOAAAAZHJzL2Uyb0RvYy54bWysU8Fu2zAMvQ/YPwi6L068ZE2NOEWXIsOA&#10;rhvQ7gNkWY6FSaJHKbGzrx8lJ1nQ3YbpIIgi+fT4SK3uBmvYQaHX4Eo+m0w5U05Crd2u5N9ftu+W&#10;nPkgXC0MOFXyo/L8bv32zarvCpVDC6ZWyAjE+aLvSt6G0BVZ5mWrrPAT6JQjZwNoRSATd1mNoid0&#10;a7J8Ov2Q9YB1hyCV93T7MDr5OuE3jZLha9N4FZgpOXELace0V3HP1itR7FB0rZYnGuIfWFihHT16&#10;gXoQQbA96r+grJYIHpowkWAzaBotVaqBqplNX1Xz3IpOpVpIHN9dZPL/D1Y+Hb4h0zX1juRxwlKP&#10;XtQQ2EcYWB7l6TtfUNRzR3FhoGsKTaX67hHkD88cbFrhduoeEfpWiZrozWJmdpU64vgIUvVfoKZn&#10;xD5AAhoatFE7UoMROvE4XloTqcj4ZD5fziNFSb6b2c1ikXqXieKc3aEPnxRYFg8lR2p9QheHRx8i&#10;G1GcQ+JjHoyut9qYZOCu2hhkB0Fjsk0rFfAqzDjWl/x2kS8SsoOYnybI6kBjbLQt+XIa1ynduJMM&#10;sfJRgzBUQxL8/VndCuoj6YIwTif9Jjq0gL8462kyS+5/7gUqzsxnR9rezubzOMrJmC9ucjLw2lNd&#10;e4STBFXywNl43IQ0/rFsB/fUg0YneWKzRiYnyjRxSbXT74gjfW2nqD9/eP0bAAD//wMAUEsDBBQA&#10;BgAIAAAAIQCFExes3QAAAAkBAAAPAAAAZHJzL2Rvd25yZXYueG1sTI9BTsMwEEX3SNzBmkpsEHUc&#10;tQ0NcSpAArFt6QEmsZtEjcdR7Dbp7RlWsBz9pz/vF7vZ9eJqx9B50qCWCQhLtTcdNRqO3x9PzyBC&#10;RDLYe7IabjbArry/KzA3fqK9vR5iI7iEQo4a2hiHXMpQt9ZhWPrBEmcnPzqMfI6NNCNOXO56mSbJ&#10;RjrsiD+0ONj31tbnw8VpOH1Nj+vtVH3GY7Zfbd6wyyp/0/phMb++gIh2jn8w/OqzOpTsVPkLmSB6&#10;DalaK0Y1bHkS5yulMhAVg2magCwL+X9B+QMAAP//AwBQSwECLQAUAAYACAAAACEAtoM4kv4AAADh&#10;AQAAEwAAAAAAAAAAAAAAAAAAAAAAW0NvbnRlbnRfVHlwZXNdLnhtbFBLAQItABQABgAIAAAAIQA4&#10;/SH/1gAAAJQBAAALAAAAAAAAAAAAAAAAAC8BAABfcmVscy8ucmVsc1BLAQItABQABgAIAAAAIQC0&#10;36VBFAIAAAsEAAAOAAAAAAAAAAAAAAAAAC4CAABkcnMvZTJvRG9jLnhtbFBLAQItABQABgAIAAAA&#10;IQCFExes3QAAAAkBAAAPAAAAAAAAAAAAAAAAAG4EAABkcnMvZG93bnJldi54bWxQSwUGAAAAAAQA&#10;BADzAAAAeAUAAAAA&#10;" stroked="f">
                      <v:textbo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49" behindDoc="0" locked="0" layoutInCell="1" allowOverlap="1" wp14:anchorId="2B83FC9E" wp14:editId="2B83FC9F">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5F"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9E" id="_x0000_s1030" type="#_x0000_t202" style="position:absolute;margin-left:197.15pt;margin-top:9.9pt;width:81.0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IFgIAAAsEAAAOAAAAZHJzL2Uyb0RvYy54bWysU9uO2yAQfa/Uf0C8N3a8Tjex4qy2WaWq&#10;tL1Iu/0AjHGMCgwFEnv79R1wkkbbt6o8IIaZOcw5M6zvRq3IUTgvwdR0PsspEYZDK82+pt+fd++W&#10;lPjATMsUGFHTF+Hp3ebtm/VgK1FAD6oVjiCI8dVga9qHYKss87wXmvkZWGHQ2YHTLKDp9lnr2IDo&#10;WmVFnr/PBnCtdcCF93j7MDnpJuF3neDha9d5EYiqKdYW0u7S3sQ926xZtXfM9pKfymD/UIVm0uCj&#10;F6gHFhg5OPkXlJbcgYcuzDjoDLpOcpE4IJt5/orNU8+sSFxQHG8vMvn/B8u/HL85IlvsXUmJYRp7&#10;9CzGQD7ASIooz2B9hVFPFuPCiNcYmqh6+wj8hycGtj0ze3HvHAy9YC2WN4+Z2VXqhOMjSDN8hhaf&#10;YYcACWjsnI7aoRoE0bFNL5fWxFJ4fDIvVjc3C0o4+srV7bJMvctYdc62zoePAjSJh5o6bH1CZ8dH&#10;H2I1rDqHxMc8KNnupFLJcPtmqxw5MhyTXVqJwKswZchQ09WiWCRkAzE/TZCWAcdYSV3TZR7XKV2Z&#10;kwyR+aRBGJsxCV6e1W2gfUFdHEzTib8JDz24X5QMOJk19T8PzAlK1CeD2q7mJZInIRnl4rZAw117&#10;mmsPMxyhahoomY7bkMY/0jZwjz3oZJInNmuq5FQyTlxS7fQ74khf2ynqzx/e/AYAAP//AwBQSwME&#10;FAAGAAgAAAAhAPGUAafeAAAACQEAAA8AAABkcnMvZG93bnJldi54bWxMj9FOg0AQRd9N/IfNmPhi&#10;7GILtFCWRk00vrb2AwZ2CqTsLmG3hf6945M+Tu7JnXOL3Wx6caXRd84qeFlEIMjWTne2UXD8/nje&#10;gPABrcbeWVJwIw+78v6uwFy7ye7pegiN4BLrc1TQhjDkUvq6JYN+4QaynJ3caDDwOTZSjzhxuenl&#10;MopSabCz/KHFgd5bqs+Hi1Fw+pqekmyqPsNxvY/TN+zWlbsp9fgwv25BBJrDHwy/+qwOJTtV7mK1&#10;F72CVRavGOUg4wkMJEkag6gUZJslyLKQ/xeUPwAAAP//AwBQSwECLQAUAAYACAAAACEAtoM4kv4A&#10;AADhAQAAEwAAAAAAAAAAAAAAAAAAAAAAW0NvbnRlbnRfVHlwZXNdLnhtbFBLAQItABQABgAIAAAA&#10;IQA4/SH/1gAAAJQBAAALAAAAAAAAAAAAAAAAAC8BAABfcmVscy8ucmVsc1BLAQItABQABgAIAAAA&#10;IQDqclHIFgIAAAsEAAAOAAAAAAAAAAAAAAAAAC4CAABkcnMvZTJvRG9jLnhtbFBLAQItABQABgAI&#10;AAAAIQDxlAGn3gAAAAkBAAAPAAAAAAAAAAAAAAAAAHAEAABkcnMvZG93bnJldi54bWxQSwUGAAAA&#10;AAQABADzAAAAewUAAAAA&#10;" stroked="f">
                      <v:textbox>
                        <w:txbxContent>
                          <w:p w14:paraId="2B83FD5F"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670" w14:textId="77777777" w:rsidR="00FF4AE5" w:rsidRDefault="00BE476A">
      <w:pPr>
        <w:rPr>
          <w:b/>
          <w:bCs/>
        </w:rPr>
      </w:pPr>
      <w:r>
        <w:rPr>
          <w:b/>
          <w:bCs/>
          <w:u w:val="single"/>
        </w:rPr>
        <w:t>Alternative 2 (OTA approach)</w:t>
      </w:r>
      <w:r>
        <w:rPr>
          <w:b/>
          <w:bCs/>
        </w:rPr>
        <w:t xml:space="preserve">: </w:t>
      </w:r>
    </w:p>
    <w:p w14:paraId="2B83F671" w14:textId="77777777" w:rsidR="00FF4AE5" w:rsidRDefault="00BE476A">
      <w:pPr>
        <w:rPr>
          <w:b/>
          <w:bCs/>
        </w:rPr>
      </w:pPr>
      <w:proofErr w:type="spellStart"/>
      <w:r>
        <w:rPr>
          <w:b/>
          <w:bCs/>
        </w:rPr>
        <w:t>gNB</w:t>
      </w:r>
      <w:proofErr w:type="spellEnd"/>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7654"/>
      </w:tblGrid>
      <w:tr w:rsidR="00FF4AE5" w14:paraId="2B83F675" w14:textId="77777777">
        <w:tc>
          <w:tcPr>
            <w:tcW w:w="7654" w:type="dxa"/>
          </w:tcPr>
          <w:p w14:paraId="2B83F672" w14:textId="77777777" w:rsidR="00FF4AE5" w:rsidRDefault="00BE476A">
            <w:r>
              <w:rPr>
                <w:noProof/>
                <w:lang w:eastAsia="en-GB"/>
              </w:rPr>
              <mc:AlternateContent>
                <mc:Choice Requires="wps">
                  <w:drawing>
                    <wp:anchor distT="45720" distB="45720" distL="114300" distR="114300" simplePos="0" relativeHeight="251658250" behindDoc="0" locked="0" layoutInCell="1" allowOverlap="1" wp14:anchorId="2B83FCA0" wp14:editId="2B83FCA1">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6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A0" id="_x0000_s1031" type="#_x0000_t202" style="position:absolute;margin-left:243.2pt;margin-top:15.65pt;width:76.7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BAAIAAOEDAAAOAAAAZHJzL2Uyb0RvYy54bWysU9uO2yAQfa/Uf0C8N06spNlYcVbbXW1V&#10;aXuRdvsBE4xjVGAokNjp13fASRpt36r6ATEMnJlzznh9OxjNDtIHhbbms8mUM2kFNsruav795fHd&#10;DWchgm1Ao5U1P8rAbzdv36x7V8kSO9SN9IxAbKh6V/MuRlcVRRCdNBAm6KSlZIveQKTQ74rGQ0/o&#10;RhfldPq+6NE3zqOQIdDpw5jkm4zftlLEr20bZGS65tRbzKvP6zatxWYN1c6D65Q4tQH/0IUBZano&#10;BeoBIrC9V39BGSU8BmzjRKApsG2VkJkDsZlNX7F57sDJzIXECe4iU/h/sOLL4Ztnqql5ueLMgiGP&#10;XuQQ2QccWJnk6V2o6Nazo3txoGOyOVMN7gnFj8As3ndgd/LOe+w7CQ21N0svi6unI05IINv+MzZU&#10;BvYRM9DQepO0IzUYoZNNx4s1qRVBh6vlfFkuOBOUmq+WN/NsXQHV+bHzIX6UaFja1NyT8xkcDk8h&#10;pmagOl9JtSw+Kq2z+9qyngosCP5VxqhIw6mVqfnNNH2ZFVTansglPiOzOGyHLOPirNkWmyOx9TjO&#10;HP0jtOnQ/+Ksp3mrefi5By85058sKbaazYkTizmYL5YlBf46s73OgBUEVfPI2bi9j3moRwJ3pGyr&#10;MutkwdjJqWWaoyzGaebToF7H+dafP3PzGwAA//8DAFBLAwQUAAYACAAAACEAaTgqO94AAAAKAQAA&#10;DwAAAGRycy9kb3ducmV2LnhtbEyPwU7DMBBE70j8g7VI3KhdEkIT4lQIxBXUQitxc+NtEhGvo9ht&#10;wt+znOC4mqeZt+V6dr044xg6TxqWCwUCqfa2o0bDx/vLzQpEiIas6T2hhm8MsK4uL0pTWD/RBs/b&#10;2AguoVAYDW2MQyFlqFt0Jiz8gMTZ0Y/ORD7HRtrRTFzuenmrVCad6YgXWjPgU4v11/bkNOxej5/7&#10;VL01z+5umPysJLlcan19NT8+gIg4xz8YfvVZHSp2OvgT2SB6DekqSxnVkCwTEAxkSZ6DODCp8nuQ&#10;VSn/v1D9AAAA//8DAFBLAQItABQABgAIAAAAIQC2gziS/gAAAOEBAAATAAAAAAAAAAAAAAAAAAAA&#10;AABbQ29udGVudF9UeXBlc10ueG1sUEsBAi0AFAAGAAgAAAAhADj9If/WAAAAlAEAAAsAAAAAAAAA&#10;AAAAAAAALwEAAF9yZWxzLy5yZWxzUEsBAi0AFAAGAAgAAAAhAE6NlEEAAgAA4QMAAA4AAAAAAAAA&#10;AAAAAAAALgIAAGRycy9lMm9Eb2MueG1sUEsBAi0AFAAGAAgAAAAhAGk4KjveAAAACgEAAA8AAAAA&#10;AAAAAAAAAAAAWgQAAGRycy9kb3ducmV2LnhtbFBLBQYAAAAABAAEAPMAAABlBQAAAAA=&#10;" filled="f" stroked="f">
                      <v:textbox>
                        <w:txbxContent>
                          <w:p w14:paraId="2B83FD6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8251" behindDoc="0" locked="0" layoutInCell="1" allowOverlap="1" wp14:anchorId="2B83FCA2" wp14:editId="2B83FCA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8253" behindDoc="0" locked="0" layoutInCell="1" allowOverlap="1" wp14:anchorId="2B83FCA4" wp14:editId="2B83FCA5">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52" behindDoc="0" locked="0" layoutInCell="1" allowOverlap="1" wp14:anchorId="2B83FCA6" wp14:editId="2B83FCA7">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1"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A6" id="_x0000_s1032" type="#_x0000_t202" style="position:absolute;margin-left:72.15pt;margin-top:15.4pt;width:66.05pt;height:39.2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4AQIAAOEDAAAOAAAAZHJzL2Uyb0RvYy54bWysU9uO2yAQfa/Uf0C8N851N7HirLa72qrS&#10;9iLt9gMmGMeowFAgsdOv74CTNGrfqvoBATNzOOfMeH3XG80O0geFtuKT0ZgzaQXWyu4q/u316d2S&#10;sxDB1qDRyoofZeB3m7dv1p0r5RRb1LX0jEBsKDtX8TZGVxZFEK00EEbopKVgg95ApKPfFbWHjtCN&#10;Lqbj8U3Roa+dRyFDoNvHIcg3Gb9ppIhfmibIyHTFiVvMq8/rNq3FZg3lzoNrlTjRgH9gYUBZevQC&#10;9QgR2N6rv6CMEh4DNnEk0BTYNErIrIHUTMZ/qHlpwcmshcwJ7mJT+H+w4vPhq2eqrviM7LFgqEev&#10;so/sPfZsmuzpXCgp68VRXuzpmtqcpQb3jOJ7YBYfWrA7ee89dq2EmuhNUmVxVTrghASy7T5hTc/A&#10;PmIG6htvknfkBiN04nG8tCZREXS5nC2XswVngkLz1e1ynltXQHkudj7EDxINS5uKe+p8BofDc4iJ&#10;DJTnlPSWxSelde6+tqyr+GoxXeSCq4hRkYZTK0Pvj9OXVUGp7Ulc0jMoi/22zzbenD3bYn0ktR6H&#10;maN/hDYt+p+cdTRvFQ8/9uAlZ/qjJcdWkzlpYjEf5ovbKR38dWR7HQErCKrikbNh+xDzUA/S7snZ&#10;RmXVqQUDkxNlmqNsxmnm06Ben3PW7z9z8ws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Nd6zfgBAgAA4QMAAA4AAAAAAAAA&#10;AAAAAAAALgIAAGRycy9lMm9Eb2MueG1sUEsBAi0AFAAGAAgAAAAhAEYZ3vndAAAACgEAAA8AAAAA&#10;AAAAAAAAAAAAWwQAAGRycy9kb3ducmV2LnhtbFBLBQYAAAAABAAEAPMAAABlBQAAAAA=&#10;" filled="f" stroked="f">
                      <v:textbox>
                        <w:txbxContent>
                          <w:p w14:paraId="2B83FD61"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54" behindDoc="0" locked="0" layoutInCell="1" allowOverlap="1" wp14:anchorId="2B83FCA8" wp14:editId="2B83FCA9">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A8" id="_x0000_s1033" type="#_x0000_t202" style="position:absolute;margin-left:155.05pt;margin-top:15pt;width:66.05pt;height:39.2pt;z-index:25165825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0SAg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uuKzCWcWDM3o&#10;VfaRfcCeTZM8nQslRb04ios9PdOYM9XgnlB8D8zifQt2J++8x66VUFN7k5RZXKUOOCGBbLvPWFMZ&#10;2EfMQH3jTdKO1GCETmM6XkaTWhH0uJwtl7MFZ4Jc89XNcp5HV0B5TnY+xI8SDUuXinuafAaHw1OI&#10;qRkozyGplsVHpXWevrasq/hqMV3khCuPUZGWUytD9cfpy6yg1PZELvEZmMV+22cZb86abbE+EluP&#10;w87RP0KXFv1Pzjrat4qHH3vwkjP9yZJiq8mcOLGYjfniZkqGv/Zsrz1gBUFVPHI2XO9jXuqB2h0p&#10;26jMOo1g6OTUMu1RFuO082lRr+0c9fvP3PwC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ATyv0SAgIAAOEDAAAOAAAAAAAA&#10;AAAAAAAAAC4CAABkcnMvZTJvRG9jLnhtbFBLAQItABQABgAIAAAAIQDQeGU53QAAAAoBAAAPAAAA&#10;AAAAAAAAAAAAAFwEAABkcnMvZG93bnJldi54bWxQSwUGAAAAAAQABADzAAAAZgUAAAAA&#10;" filled="f" stroked="f">
                      <v:textbox>
                        <w:txbxContent>
                          <w:p w14:paraId="2B83FD6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55" behindDoc="0" locked="0" layoutInCell="1" allowOverlap="1" wp14:anchorId="2B83FCAA" wp14:editId="2B83FCA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56" behindDoc="0" locked="0" layoutInCell="1" allowOverlap="1" wp14:anchorId="2B83FCAC" wp14:editId="2B83FCAD">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673" w14:textId="77777777" w:rsidR="00FF4AE5" w:rsidRDefault="00BE476A">
            <w:r>
              <w:rPr>
                <w:noProof/>
                <w:lang w:eastAsia="en-GB"/>
              </w:rPr>
              <mc:AlternateContent>
                <mc:Choice Requires="wps">
                  <w:drawing>
                    <wp:anchor distT="0" distB="0" distL="114300" distR="114300" simplePos="0" relativeHeight="251658257" behindDoc="0" locked="0" layoutInCell="1" allowOverlap="1" wp14:anchorId="2B83FCAE" wp14:editId="2B83FCAF">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034813" id="Straight Arrow Connector 32" o:spid="_x0000_s1026" type="#_x0000_t32" style="position:absolute;left:0;text-align:left;margin-left:256.3pt;margin-top:9.95pt;width:54.85pt;height:.35pt;flip:y;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HmRXdrgAAAACQEAAA8AAABkcnMvZG93bnJldi54bWxMj8tOwzAQRfdI/IM1SOyoU1eENsSpeKhd&#10;IHXRQCSWbuzEEfE4ip02/D3DCpaje3TvmXw7u56dzRg6jxKWiwSYwdrrDlsJH++7uzWwEBVq1Xs0&#10;Er5NgG1xfZWrTPsLHs25jC2jEgyZkmBjHDLOQ22NU2HhB4OUNX50KtI5tlyP6kLlruciSVLuVIe0&#10;YNVgXqypv8rJ0cjboXxoPncrnF7X+6qpnve2Okp5ezM/PQKLZo5/MPzqkzoU5HTyE+rAegn3S5ES&#10;SsFmA4yAVIgVsJMEkaTAi5z//6D4AQAA//8DAFBLAQItABQABgAIAAAAIQC2gziS/gAAAOEBAAAT&#10;AAAAAAAAAAAAAAAAAAAAAABbQ29udGVudF9UeXBlc10ueG1sUEsBAi0AFAAGAAgAAAAhADj9If/W&#10;AAAAlAEAAAsAAAAAAAAAAAAAAAAALwEAAF9yZWxzLy5yZWxzUEsBAi0AFAAGAAgAAAAhAJtD56HU&#10;AQAACgQAAA4AAAAAAAAAAAAAAAAALgIAAGRycy9lMm9Eb2MueG1sUEsBAi0AFAAGAAgAAAAhAHmR&#10;XdrgAAAACQEAAA8AAAAAAAAAAAAAAAAALgQAAGRycy9kb3ducmV2LnhtbFBLBQYAAAAABAAEAPMA&#10;AAA7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258" behindDoc="0" locked="0" layoutInCell="1" allowOverlap="1" wp14:anchorId="2B83FCB0" wp14:editId="2B83FCB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B0" id="_x0000_s1034" type="#_x0000_t202" style="position:absolute;margin-left:105.55pt;margin-top:27.4pt;width:96.15pt;height:52pt;z-index:2516582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9PFgIAAAsEAAAOAAAAZHJzL2Uyb0RvYy54bWysU9uO2yAQfa/Uf0C8N740SbNWnNU2q1SV&#10;tttKu/0AjHGMCgwFEnv79R1wkkbbt6o8IIaZOcycOaxvR63IUTgvwdS0mOWUCMOhlWZf0+/Pu3cr&#10;SnxgpmUKjKjpi/D0dvP2zXqwlSihB9UKRxDE+GqwNe1DsFWWed4LzfwMrDDo7MBpFtB0+6x1bEB0&#10;rbIyz5fZAK61DrjwHm/vJyfdJPyuEzx87TovAlE1xdpC2l3am7hnmzWr9o7ZXvJTGewfqtBMGnz0&#10;AnXPAiMHJ/+C0pI78NCFGQedQddJLlIP2E2Rv+rmqWdWpF6QHG8vNPn/B8sfj98ckW1N3y8pMUzj&#10;jJ7FGMhHGEkZ6RmsrzDqyWJcGPEax5xa9fYB+A9PDGx7ZvbizjkYesFaLK+ImdlV6oTjI0gzfIEW&#10;n2GHAAlo7JyO3CEbBNFxTC+X0cRSeHyyLIsiX1DC0bdc5vM8zS5j1TnbOh8+CdAkHmrqcPQJnR0f&#10;fIjVsOocEh/zoGS7k0olw+2brXLkyFAmu7RSA6/ClCFDTW8W5SIhG4j5SUFaBpSxkrqmqzyuU7oy&#10;Jxpi5xMHYWzGRPjqzG4D7Qvy4mBSJ/4mPPTgflEyoDJr6n8emBOUqM8Gub0p5vMo5WTMFx9KNNy1&#10;p7n2MMMRqqaBkum4DUn+sW0DdziDTiZ64rCmSk4lo+ISa6ffESV9baeoP3948xsAAP//AwBQSwME&#10;FAAGAAgAAAAhAJPUXe3eAAAACgEAAA8AAABkcnMvZG93bnJldi54bWxMj9FOg0AQRd9N/IfNmPhi&#10;7EKFFilLoyYaX1v7AQM7BVJ2l7DbQv/e8ck+Tubk3nOL7Wx6caHRd84qiBcRCLK1051tFBx+Pp8z&#10;ED6g1dg7Swqu5GFb3t8VmGs32R1d9qERHGJ9jgraEIZcSl+3ZNAv3ECWf0c3Ggx8jo3UI04cbnq5&#10;jKKVNNhZbmhxoI+W6tP+bBQcv6en9HWqvsJhvUtW79itK3dV6vFhftuACDSHfxj+9FkdSnaq3Nlq&#10;L3oFyziOGVWQJjyBgSR6SUBUTKZZBrIs5O2E8hcAAP//AwBQSwECLQAUAAYACAAAACEAtoM4kv4A&#10;AADhAQAAEwAAAAAAAAAAAAAAAAAAAAAAW0NvbnRlbnRfVHlwZXNdLnhtbFBLAQItABQABgAIAAAA&#10;IQA4/SH/1gAAAJQBAAALAAAAAAAAAAAAAAAAAC8BAABfcmVscy8ucmVsc1BLAQItABQABgAIAAAA&#10;IQBHkA9PFgIAAAsEAAAOAAAAAAAAAAAAAAAAAC4CAABkcnMvZTJvRG9jLnhtbFBLAQItABQABgAI&#10;AAAAIQCT1F3t3gAAAAoBAAAPAAAAAAAAAAAAAAAAAHAEAABkcnMvZG93bnJldi54bWxQSwUGAAAA&#10;AAQABADzAAAAewUAAAAA&#10;" stroked="f">
                      <v:textbo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59" behindDoc="0" locked="0" layoutInCell="1" allowOverlap="1" wp14:anchorId="2B83FCB2" wp14:editId="2B83FCB3">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6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B2" id="_x0000_s1035" type="#_x0000_t202" style="position:absolute;margin-left:291.2pt;margin-top:28.5pt;width:81.05pt;height:39.2pt;z-index:25165825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aFgIAAAsEAAAOAAAAZHJzL2Uyb0RvYy54bWysU9uO2yAQfa/Uf0C8N3a8STex4qy2WaWq&#10;tL1Iu/0AjHGMCgwFEjv9+g44SaPdt1V5QAwzczhzZljdDVqRg3BegqnodJJTIgyHRppdRX8+bz8s&#10;KPGBmYYpMKKiR+Hp3fr9u1VvS1FAB6oRjiCI8WVvK9qFYMss87wTmvkJWGHQ2YLTLKDpdlnjWI/o&#10;WmVFnn/MenCNdcCF93j7MDrpOuG3reDhe9t6EYiqKHILaXdpr+OerVes3DlmO8lPNNgbWGgmDT56&#10;gXpggZG9k6+gtOQOPLRhwkFn0LaSi1QDVjPNX1Tz1DErUi0ojrcXmfz/g+XfDj8ckU1Fb+aUGKax&#10;R89iCOQTDKSI8vTWlxj1ZDEuDHiNbU6levsI/JcnBjYdMztx7xz0nWAN0pvGzOwqdcTxEaTuv0KD&#10;z7B9gAQ0tE5H7VANgujYpuOlNZEKj0/mxfImUuTomy1vF7PUu4yV52zrfPgsQJN4qKjD1id0dnj0&#10;IbJh5TkkPuZByWYrlUqG29Ub5ciB4Zhs00oFvAhThvQVXc6LeUI2EPPTBGkZcIyV1BVd5HGd0pU5&#10;yRArHzUIQz0kwZdndWtojqiLg3E68TfhoQP3h5IeJ7Oi/veeOUGJ+mJQ2+V0hsWTkIzZ/LZAw117&#10;6msPMxyhKhooGY+bkMY/lm3gHnvQyiRPbNbI5EQZJy6pdvodcaSv7RT17w+v/wIAAP//AwBQSwME&#10;FAAGAAgAAAAhAKTejyneAAAACgEAAA8AAABkcnMvZG93bnJldi54bWxMj8FOwzAMhu9IvENkJC6I&#10;pYx0HaXpBEhDXDf2AGnjtRWNUzXZ2r093glutvzp9/cXm9n14oxj6DxpeFokIJBqbztqNBy+t49r&#10;ECEasqb3hBouGGBT3t4UJrd+oh2e97ERHEIhNxraGIdcylC36ExY+AGJb0c/OhN5HRtpRzNxuOvl&#10;MklW0pmO+ENrBvxosf7Zn5yG49f0kL5M1Wc8ZDu1ejddVvmL1vd389sriIhz/IPhqs/qULJT5U9k&#10;g+g1pOulYpSHjDsxkCmVgqiYfE4VyLKQ/yuUvwAAAP//AwBQSwECLQAUAAYACAAAACEAtoM4kv4A&#10;AADhAQAAEwAAAAAAAAAAAAAAAAAAAAAAW0NvbnRlbnRfVHlwZXNdLnhtbFBLAQItABQABgAIAAAA&#10;IQA4/SH/1gAAAJQBAAALAAAAAAAAAAAAAAAAAC8BAABfcmVscy8ucmVsc1BLAQItABQABgAIAAAA&#10;IQAOZLLaFgIAAAsEAAAOAAAAAAAAAAAAAAAAAC4CAABkcnMvZTJvRG9jLnhtbFBLAQItABQABgAI&#10;AAAAIQCk3o8p3gAAAAoBAAAPAAAAAAAAAAAAAAAAAHAEAABkcnMvZG93bnJldi54bWxQSwUGAAAA&#10;AAQABADzAAAAewUAAAAA&#10;" stroked="f">
                      <v:textbox>
                        <w:txbxContent>
                          <w:p w14:paraId="2B83FD6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60" behindDoc="0" locked="0" layoutInCell="1" allowOverlap="1" wp14:anchorId="2B83FCB4" wp14:editId="2B83FCB5">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65"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B4" id="_x0000_s1036" type="#_x0000_t202" style="position:absolute;margin-left:25.05pt;margin-top:29.15pt;width:75.15pt;height:39.2pt;z-index:2516582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YFQIAAAsEAAAOAAAAZHJzL2Uyb0RvYy54bWysU9tuGjEQfa/Uf7D8XhYoNLBiiVIiqkrp&#10;RUr6AV6vl7Vqe9yxYZd+fceGEJS+VfWD5fHMHJ85M17dDtawg8KgwVV8MhpzppyERrtdxX88bd8t&#10;OAtRuEYYcKriRxX47frtm1XvSzWFDkyjkBGIC2XvK97F6MuiCLJTVoQReOXI2QJaEcnEXdGg6And&#10;mmI6Hn8oesDGI0gVAt3en5x8nfHbVsn4rW2DisxUnLjFvGPe67QX65Uodyh8p+WZhvgHFlZoR49e&#10;oO5FFGyP+i8oqyVCgDaOJNgC2lZLlWugaibjV9U8dsKrXAuJE/xFpvD/YOXXw3dkuqn4+xvOnLDU&#10;oyc1RPYRBjZN8vQ+lBT16CkuDnRNbc6lBv8A8mdgDjadcDt1hwh9p0RD9CYps7hKPeGEBFL3X6Ch&#10;Z8Q+QgYaWrRJO1KDETq16XhpTaIi6XI5n83Gc84kuWbLm8Ust64Q5XOyxxA/KbAsHSqO1PkMLg4P&#10;ISYyonwOSW8FMLrZamOygbt6Y5AdBE3JNq/M/1WYcaxPTKbzjOwg5ecBsjrSFBttK74Yp3VON+6s&#10;Qir8JEEc6iHrPclBSaIamiPpgnCaTvpNdOgAf3PW02RWPPzaC1Scmc+OtF1OSAoa5WzM5jdTMvDa&#10;U197hJMEVfHI2em4iXn8U90O7qgHrc76vDA5c6aJy7Kdf0ca6Ws7R7384fUfAAAA//8DAFBLAwQU&#10;AAYACAAAACEAsIfcS90AAAAJAQAADwAAAGRycy9kb3ducmV2LnhtbEyPz06DQBDG7ya+w2ZMvBi7&#10;1LZQKUujJhqvrX2AAaZAys4Sdlvo2zue7Gky+X75/mTbyXbqQoNvHRuYzyJQxKWrWq4NHH4+n9eg&#10;fECusHNMBq7kYZvf32WYVm7kHV32oVZiwj5FA00Ifaq1Lxuy6GeuJxbt6AaLQd6h1tWAo5jbTr9E&#10;UawttiwJDfb00VB52p+tgeP3+LR6HYuvcEh2y/gd26RwV2MeH6a3DahAU/iH4a++VIdcOhXuzJVX&#10;nYFVNBdS7noBSnRJW4IqBFzECeg807cL8l8AAAD//wMAUEsBAi0AFAAGAAgAAAAhALaDOJL+AAAA&#10;4QEAABMAAAAAAAAAAAAAAAAAAAAAAFtDb250ZW50X1R5cGVzXS54bWxQSwECLQAUAAYACAAAACEA&#10;OP0h/9YAAACUAQAACwAAAAAAAAAAAAAAAAAvAQAAX3JlbHMvLnJlbHNQSwECLQAUAAYACAAAACEA&#10;GjZCWBUCAAALBAAADgAAAAAAAAAAAAAAAAAuAgAAZHJzL2Uyb0RvYy54bWxQSwECLQAUAAYACAAA&#10;ACEAsIfcS90AAAAJAQAADwAAAAAAAAAAAAAAAABvBAAAZHJzL2Rvd25yZXYueG1sUEsFBgAAAAAE&#10;AAQA8wAAAHkFAAAAAA==&#10;" stroked="f">
                      <v:textbox>
                        <w:txbxContent>
                          <w:p w14:paraId="2B83FD65"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61" behindDoc="0" locked="0" layoutInCell="1" allowOverlap="1" wp14:anchorId="2B83FCB6" wp14:editId="2B83FCB7">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6" w14:textId="77777777" w:rsidR="00FF4AE5" w:rsidRDefault="00BE476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2B83FCB6" id="_x0000_s1037" type="#_x0000_t202" style="position:absolute;margin-left:119.15pt;margin-top:14.05pt;width:66.05pt;height:39.2pt;z-index:25165826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WNAgIAAOIDAAAOAAAAZHJzL2Uyb0RvYy54bWysU8tu2zAQvBfoPxC817Idu5EFy0GaIEWB&#10;9AEk/YA1RVlESS5L0pbcr++SchyjvRXVgSC5u8OZ2dX6ZjCaHaQPCm3NZ5MpZ9IKbJTd1fz788O7&#10;krMQwTag0cqaH2XgN5u3b9a9q+QcO9SN9IxAbKh6V/MuRlcVRRCdNBAm6KSlYIveQKSj3xWNh57Q&#10;jS7m0+n7okffOI9ChkC392OQbzJ+20oRv7ZtkJHpmhO3mFef121ai80aqp0H1ylxogH/wMKAsvTo&#10;GeoeIrC9V39BGSU8BmzjRKApsG2VkFkDqZlN/1Dz1IGTWQuZE9zZpvD/YMWXwzfPVFPzxZIzC4Z6&#10;9CyHyD7gwObJnt6FirKeHOXFga6pzVlqcI8ofgRm8a4Du5O33mPfSWiI3ixVFhelI05IINv+Mzb0&#10;DOwjZqCh9SZ5R24wQqc2Hc+tSVQEXZZXZXlFDAWFFqvrcpFbV0D1Uux8iB8lGpY2NffU+QwOh8cQ&#10;ExmoXlLSWxYflNa5+9qyvuar5XyZCy4iRkUaTq0MvT9NX1YFlbYncUnPqCwO2yHbOMvSk/ItNkeS&#10;63EcOvpJaNOh/8VZTwNX8/BzD15ypj9Zsmw1W5AoFvNhsbye08FfRraXEbCCoGoeORu3dzFP9ajt&#10;lqxtVZb9yuTEmQYpu3Ea+jSpl+ec9fprbn4DAAD//wMAUEsDBBQABgAIAAAAIQAzKnIa3gAAAAoB&#10;AAAPAAAAZHJzL2Rvd25yZXYueG1sTI9NT8MwDIbvSPyHyEjcWLJ1H13XdJpAXEEMhsQta7y2WuNU&#10;TbaWf485wc2WH71+3nw7ulZcsQ+NJw3TiQKBVHrbUKXh4/35IQURoiFrWk+o4RsDbIvbm9xk1g/0&#10;htd9rASHUMiMhjrGLpMylDU6Eya+Q+LbyffORF77StreDBzuWjlTaimdaYg/1KbDxxrL8/7iNBxe&#10;Tl+fc/VaPblFN/hRSXJrqfX93bjbgIg4xj8YfvVZHQp2OvoL2SBaDbMkTRjlIZ2CYCBZqTmII5Nq&#10;uQBZ5PJ/heIHAAD//wMAUEsBAi0AFAAGAAgAAAAhALaDOJL+AAAA4QEAABMAAAAAAAAAAAAAAAAA&#10;AAAAAFtDb250ZW50X1R5cGVzXS54bWxQSwECLQAUAAYACAAAACEAOP0h/9YAAACUAQAACwAAAAAA&#10;AAAAAAAAAAAvAQAAX3JlbHMvLnJlbHNQSwECLQAUAAYACAAAACEASYeljQICAADiAwAADgAAAAAA&#10;AAAAAAAAAAAuAgAAZHJzL2Uyb0RvYy54bWxQSwECLQAUAAYACAAAACEAMypyGt4AAAAKAQAADwAA&#10;AAAAAAAAAAAAAABcBAAAZHJzL2Rvd25yZXYueG1sUEsFBgAAAAAEAAQA8wAAAGcFAAAAAA==&#10;" filled="f" stroked="f">
                      <v:textbox>
                        <w:txbxContent>
                          <w:p w14:paraId="2B83FD66" w14:textId="77777777" w:rsidR="00FF4AE5" w:rsidRDefault="00BE476A">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58262" behindDoc="0" locked="0" layoutInCell="1" allowOverlap="1" wp14:anchorId="2B83FCB8" wp14:editId="2B83FCB9">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0673F9" id="Straight Arrow Connector 44" o:spid="_x0000_s1026" type="#_x0000_t32" style="position:absolute;left:0;text-align:left;margin-left:83.15pt;margin-top:23.85pt;width:135.4pt;height:0;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ocyAEAAP4DAAAOAAAAZHJzL2Uyb0RvYy54bWysU8uO1DAQvCPxD5bvTJI9LBBNZg+zLBcE&#10;Kx4f4HXaiSW/ZDeT5O9pe2YSXhICcXFiu6urq7q9v5utYSeISXvX8WZXcwZO+l67oeNfPj+8eMVZ&#10;QuF6YbyDji+Q+N3h+bP9FFq48aM3PURGSVxqp9DxETG0VZXkCFaknQ/g6FL5aAXSNg5VH8VE2a2p&#10;bur6tpp87EP0ElKi0/vzJT+U/EqBxA9KJUBmOk61YVljWZ/yWh32oh2iCKOWlzLEP1RhhXZEuqa6&#10;FyjY16h/SWW1jD55hTvpbeWV0hKKBlLT1D+p+TSKAEULmZPCalP6f2nl+9PRPUayYQqpTeExZhWz&#10;ijZ/qT42F7OW1SyYkUk6bF42r28baq+83lUbMMSEb8Fbln86njAKPYx49M5RS3xsilni9C4hURPw&#10;CsisxuU1eaP7B21M2eR5gKOJ7CSokzg3uXOE+yEKhTZvXM9wCTRqGLVwg4FLZM5abSLLHy4Gzowf&#10;QTHdZ1mlsjJ/G5+QEhxeOY2j6AxTVN0KrP8MvMRnKJTZ/BvwiijM3uEKttr5+Dv2zSZ1jr86cNad&#10;LXjy/VLaX6yhISuuXh5EnuLv9wW+PdvDNwAAAP//AwBQSwMEFAAGAAgAAAAhACIiipPeAAAACQEA&#10;AA8AAABkcnMvZG93bnJldi54bWxMj9FKw0AQRd8F/2EZwTe7iS2JxmxKEQpFEWr1AzbZMQnuzsbs&#10;tk3+3hEf9PHOHO6cKdeTs+KEY+g9KUgXCQikxpueWgXvb9ubOxAhajLaekIFMwZYV5cXpS6MP9Mr&#10;ng6xFVxCodAKuhiHQsrQdOh0WPgBiXcffnQ6chxbaUZ95nJn5W2SZNLpnvhCpwd87LD5PBydgvvd&#10;0NZ2//yUfiXjdtfv55dpMyt1fTVtHkBEnOIfDD/6rA4VO9X+SCYIyznLlowqWOU5CAZWyzwFUf8O&#10;ZFXK/x9U3wAAAP//AwBQSwECLQAUAAYACAAAACEAtoM4kv4AAADhAQAAEwAAAAAAAAAAAAAAAAAA&#10;AAAAW0NvbnRlbnRfVHlwZXNdLnhtbFBLAQItABQABgAIAAAAIQA4/SH/1gAAAJQBAAALAAAAAAAA&#10;AAAAAAAAAC8BAABfcmVscy8ucmVsc1BLAQItABQABgAIAAAAIQA7D4ocyAEAAP4DAAAOAAAAAAAA&#10;AAAAAAAAAC4CAABkcnMvZTJvRG9jLnhtbFBLAQItABQABgAIAAAAIQAiIoqT3gAAAAkBAAAPAAAA&#10;AAAAAAAAAAAAACIEAABkcnMvZG93bnJldi54bWxQSwUGAAAAAAQABADzAAAAL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63" behindDoc="0" locked="0" layoutInCell="1" allowOverlap="1" wp14:anchorId="2B83FCBA" wp14:editId="2B83FCB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272407" id="Straight Arrow Connector 33" o:spid="_x0000_s1026" type="#_x0000_t32" style="position:absolute;left:0;text-align:left;margin-left:163.25pt;margin-top:9.15pt;width:54.85pt;height:.35pt;flip:y;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64" behindDoc="0" locked="0" layoutInCell="1" allowOverlap="1" wp14:anchorId="2B83FCBC" wp14:editId="2B83FCBD">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AD9466" id="Straight Arrow Connector 34" o:spid="_x0000_s1026" type="#_x0000_t32" style="position:absolute;left:0;text-align:left;margin-left:80.8pt;margin-top:9.8pt;width:54.85pt;height:.35pt;flip:y;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74" w14:textId="77777777" w:rsidR="00FF4AE5" w:rsidRDefault="00FF4AE5"/>
        </w:tc>
      </w:tr>
    </w:tbl>
    <w:p w14:paraId="2B83F676" w14:textId="77777777" w:rsidR="00FF4AE5" w:rsidRDefault="00BE476A">
      <w:r>
        <w:rPr>
          <w:rFonts w:hint="eastAsia"/>
        </w:rPr>
        <w:t>T</w:t>
      </w:r>
      <w:r>
        <w:t xml:space="preserve">he identified transfer path will be further discussed in </w:t>
      </w:r>
      <w:proofErr w:type="gramStart"/>
      <w:r>
        <w:t>details</w:t>
      </w:r>
      <w:proofErr w:type="gramEnd"/>
      <w:r>
        <w:t xml:space="preserve"> (e.g. either be standardized or by implementation (e.g. outside of 3GPP)) in the following questions. </w:t>
      </w:r>
    </w:p>
    <w:p w14:paraId="2B83F677" w14:textId="77777777" w:rsidR="00FF4AE5" w:rsidRDefault="00BE476A">
      <w:pPr>
        <w:pStyle w:val="Heading5"/>
        <w:ind w:left="0" w:firstLine="0"/>
      </w:pPr>
      <w:r>
        <w:rPr>
          <w:rFonts w:hint="eastAsia"/>
        </w:rPr>
        <w:lastRenderedPageBreak/>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FF4AE5" w14:paraId="2B83F67B" w14:textId="77777777">
        <w:tc>
          <w:tcPr>
            <w:tcW w:w="1105" w:type="dxa"/>
          </w:tcPr>
          <w:p w14:paraId="2B83F678"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2B83F679"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521" w:type="dxa"/>
          </w:tcPr>
          <w:p w14:paraId="2B83F67A" w14:textId="77777777" w:rsidR="00FF4AE5" w:rsidRDefault="00BE476A">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FF4AE5" w14:paraId="2B83F683" w14:textId="77777777">
        <w:tc>
          <w:tcPr>
            <w:tcW w:w="1105" w:type="dxa"/>
            <w:shd w:val="clear" w:color="auto" w:fill="auto"/>
          </w:tcPr>
          <w:p w14:paraId="2B83F67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2B83F67D" w14:textId="77777777" w:rsidR="00FF4AE5" w:rsidRDefault="00BE476A">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2B83F67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2B83F67F" w14:textId="77777777" w:rsidR="00FF4AE5" w:rsidRDefault="00BE476A">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the </w:t>
              </w:r>
              <w:r>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2B83F680" w14:textId="77777777" w:rsidR="00FF4AE5" w:rsidRDefault="00BE476A">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2B83F68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2B83F682" w14:textId="77777777" w:rsidR="00FF4AE5" w:rsidRDefault="00BE476A">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proofErr w:type="spellStart"/>
            <w:r>
              <w:rPr>
                <w:rFonts w:ascii="Times New Roman" w:eastAsiaTheme="minorEastAsia" w:hAnsi="Times New Roman" w:hint="eastAsia"/>
                <w:highlight w:val="yellow"/>
                <w:lang w:val="en-US" w:eastAsia="zh-CN"/>
              </w:rPr>
              <w:t>gNB</w:t>
            </w:r>
            <w:proofErr w:type="spellEnd"/>
            <w:r>
              <w:rPr>
                <w:rFonts w:ascii="Times New Roman" w:eastAsiaTheme="minorEastAsia" w:hAnsi="Times New Roman" w:hint="eastAsia"/>
                <w:highlight w:val="yellow"/>
                <w:lang w:val="en-US" w:eastAsia="zh-CN"/>
              </w:rPr>
              <w:t xml:space="preserve">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FF4AE5" w14:paraId="2B83F696" w14:textId="77777777">
        <w:tc>
          <w:tcPr>
            <w:tcW w:w="1105" w:type="dxa"/>
          </w:tcPr>
          <w:p w14:paraId="2B83F68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2B83F68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2B83F68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2B83F687"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w:t>
            </w:r>
            <w:proofErr w:type="gramStart"/>
            <w:r>
              <w:rPr>
                <w:rFonts w:ascii="Times New Roman" w:eastAsiaTheme="minorEastAsia" w:hAnsi="Times New Roman"/>
                <w:sz w:val="21"/>
                <w:szCs w:val="28"/>
                <w:lang w:eastAsia="zh-CN"/>
              </w:rPr>
              <w:t>have to</w:t>
            </w:r>
            <w:proofErr w:type="gramEnd"/>
            <w:r>
              <w:rPr>
                <w:rFonts w:ascii="Times New Roman" w:eastAsiaTheme="minorEastAsia" w:hAnsi="Times New Roman"/>
                <w:sz w:val="21"/>
                <w:szCs w:val="28"/>
                <w:lang w:eastAsia="zh-CN"/>
              </w:rPr>
              <w:t xml:space="preserve">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2B83F68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B83FCBE" wp14:editId="2B83FCBF">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20"/>
                          <a:stretch>
                            <a:fillRect/>
                          </a:stretch>
                        </pic:blipFill>
                        <pic:spPr>
                          <a:xfrm>
                            <a:off x="0" y="0"/>
                            <a:ext cx="5253683" cy="473729"/>
                          </a:xfrm>
                          <a:prstGeom prst="rect">
                            <a:avLst/>
                          </a:prstGeom>
                        </pic:spPr>
                      </pic:pic>
                    </a:graphicData>
                  </a:graphic>
                </wp:inline>
              </w:drawing>
            </w:r>
          </w:p>
          <w:p w14:paraId="2B83F689" w14:textId="77777777" w:rsidR="00FF4AE5" w:rsidRDefault="00BE476A">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2B83F68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2B83F68B" w14:textId="77777777" w:rsidR="00FF4AE5" w:rsidRDefault="00FF4AE5">
            <w:pPr>
              <w:rPr>
                <w:rFonts w:ascii="Times New Roman" w:eastAsiaTheme="minorEastAsia" w:hAnsi="Times New Roman"/>
                <w:lang w:eastAsia="zh-CN"/>
              </w:rPr>
            </w:pPr>
          </w:p>
          <w:p w14:paraId="2B83F68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2)  Following 1), we agree with ZTE that RAN2 study on OTA and non-OTA approach should only focus on issues raised in RAN1 LS, i.e. we suggest below change:</w:t>
            </w:r>
          </w:p>
          <w:p w14:paraId="2B83F68D"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8E" w14:textId="77777777" w:rsidR="00FF4AE5" w:rsidRDefault="00BE476A">
            <w:pPr>
              <w:rPr>
                <w:rFonts w:ascii="Times New Roman" w:eastAsiaTheme="minorEastAsia" w:hAnsi="Times New Roman"/>
                <w:strike/>
                <w:color w:val="FF0000"/>
                <w:lang w:eastAsia="zh-CN"/>
              </w:rPr>
            </w:pPr>
            <w:proofErr w:type="spellStart"/>
            <w:r>
              <w:rPr>
                <w:rFonts w:ascii="Times New Roman" w:eastAsiaTheme="minorEastAsia" w:hAnsi="Times New Roman"/>
                <w:b/>
                <w:bCs/>
                <w:strike/>
                <w:color w:val="FF0000"/>
                <w:lang w:eastAsia="zh-CN"/>
              </w:rPr>
              <w:t>gNB</w:t>
            </w:r>
            <w:proofErr w:type="spellEnd"/>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8F" w14:textId="77777777" w:rsidR="00FF4AE5" w:rsidRDefault="00BE476A">
            <w:pPr>
              <w:rPr>
                <w:b/>
                <w:bCs/>
              </w:rPr>
            </w:pPr>
            <w:r>
              <w:rPr>
                <w:b/>
                <w:bCs/>
                <w:u w:val="single"/>
              </w:rPr>
              <w:t>Alternative 2 (OTA approach)</w:t>
            </w:r>
            <w:r>
              <w:rPr>
                <w:b/>
                <w:bCs/>
              </w:rPr>
              <w:t xml:space="preserve">: </w:t>
            </w:r>
          </w:p>
          <w:p w14:paraId="2B83F690" w14:textId="77777777" w:rsidR="00FF4AE5" w:rsidRDefault="00BE476A">
            <w:pPr>
              <w:rPr>
                <w:rFonts w:ascii="Times New Roman" w:eastAsiaTheme="minorEastAsia" w:hAnsi="Times New Roman"/>
                <w:b/>
                <w:bCs/>
                <w:strike/>
                <w:color w:val="FF0000"/>
                <w:lang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91"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2B83F692" w14:textId="77777777" w:rsidR="00FF4AE5" w:rsidRDefault="00BE476A">
            <w:pPr>
              <w:rPr>
                <w:rFonts w:ascii="Times New Roman" w:eastAsiaTheme="minorEastAsia" w:hAnsi="Times New Roman"/>
                <w:b/>
                <w:bCs/>
                <w:sz w:val="21"/>
                <w:szCs w:val="28"/>
                <w:highlight w:val="yellow"/>
                <w:lang w:eastAsia="zh-CN"/>
              </w:rPr>
            </w:pPr>
            <w:r>
              <w:rPr>
                <w:rFonts w:ascii="Times New Roman" w:eastAsiaTheme="minorEastAsia" w:hAnsi="Times New Roman"/>
                <w:b/>
                <w:bCs/>
                <w:sz w:val="21"/>
                <w:szCs w:val="28"/>
                <w:highlight w:val="yellow"/>
                <w:lang w:eastAsia="zh-CN"/>
              </w:rPr>
              <w:lastRenderedPageBreak/>
              <w:t xml:space="preserve">As compromise, we suggest keeping the two figures, but: </w:t>
            </w:r>
          </w:p>
          <w:p w14:paraId="2B83F693"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NW dataset/model parameters collection entity and UE training entity in non-OTA figure</w:t>
            </w:r>
          </w:p>
          <w:p w14:paraId="2B83F694"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 xml:space="preserve">Highlight the line between </w:t>
            </w:r>
            <w:proofErr w:type="spellStart"/>
            <w:r>
              <w:rPr>
                <w:rFonts w:ascii="Times New Roman" w:eastAsiaTheme="minorEastAsia" w:hAnsi="Times New Roman"/>
                <w:b/>
                <w:bCs/>
                <w:highlight w:val="yellow"/>
                <w:lang w:eastAsia="zh-CN"/>
              </w:rPr>
              <w:t>gNB</w:t>
            </w:r>
            <w:proofErr w:type="spellEnd"/>
            <w:r>
              <w:rPr>
                <w:rFonts w:ascii="Times New Roman" w:eastAsiaTheme="minorEastAsia" w:hAnsi="Times New Roman"/>
                <w:b/>
                <w:bCs/>
                <w:highlight w:val="yellow"/>
                <w:lang w:eastAsia="zh-CN"/>
              </w:rPr>
              <w:t xml:space="preserve"> and UE in OTA figure.</w:t>
            </w:r>
            <w:r>
              <w:rPr>
                <w:rFonts w:ascii="Times New Roman" w:eastAsiaTheme="minorEastAsia" w:hAnsi="Times New Roman"/>
                <w:highlight w:val="yellow"/>
                <w:lang w:eastAsia="zh-CN"/>
              </w:rPr>
              <w:t xml:space="preserve">  </w:t>
            </w:r>
          </w:p>
          <w:p w14:paraId="2B83F695" w14:textId="77777777" w:rsidR="00FF4AE5" w:rsidRDefault="00BE476A">
            <w:pPr>
              <w:pStyle w:val="ListParagraph"/>
              <w:numPr>
                <w:ilvl w:val="0"/>
                <w:numId w:val="15"/>
              </w:numPr>
              <w:rPr>
                <w:rFonts w:ascii="Times New Roman" w:eastAsiaTheme="minorEastAsia" w:hAnsi="Times New Roman"/>
                <w:b/>
                <w:bCs/>
                <w:lang w:eastAsia="zh-CN"/>
              </w:rPr>
            </w:pPr>
            <w:r>
              <w:rPr>
                <w:rFonts w:ascii="Times New Roman" w:eastAsiaTheme="minorEastAsia" w:hAnsi="Times New Roman"/>
                <w:b/>
                <w:bCs/>
                <w:highlight w:val="yellow"/>
                <w:lang w:eastAsia="zh-CN"/>
              </w:rPr>
              <w:t>Add a note that other procedures / interfaces can be studied in normative phase (if any).</w:t>
            </w:r>
          </w:p>
        </w:tc>
      </w:tr>
      <w:tr w:rsidR="00FF4AE5" w14:paraId="2B83F6AC" w14:textId="77777777">
        <w:tc>
          <w:tcPr>
            <w:tcW w:w="1105" w:type="dxa"/>
          </w:tcPr>
          <w:p w14:paraId="2B83F697" w14:textId="77777777" w:rsidR="00FF4AE5" w:rsidRDefault="00BE476A">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2B83F698"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2B83F6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B83F69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2B83F69B" w14:textId="77777777" w:rsidR="00FF4AE5" w:rsidRDefault="00BE476A">
            <w:pPr>
              <w:numPr>
                <w:ilvl w:val="0"/>
                <w:numId w:val="16"/>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2B83F6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2B83F69D" w14:textId="77777777" w:rsidR="00FF4AE5" w:rsidRDefault="00BE476A">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2B83F69E" w14:textId="77777777" w:rsidR="00FF4AE5" w:rsidRDefault="00FF4AE5">
            <w:pPr>
              <w:rPr>
                <w:del w:id="48" w:author="Xiaomi" w:date="2025-03-12T11:23:00Z"/>
                <w:rFonts w:ascii="Times New Roman" w:eastAsiaTheme="minorEastAsia" w:hAnsi="Times New Roman"/>
                <w:color w:val="FF0000"/>
                <w:lang w:eastAsia="zh-CN"/>
              </w:rPr>
            </w:pPr>
          </w:p>
          <w:p w14:paraId="2B83F69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2B83F6A0" w14:textId="77777777" w:rsidR="00FF4AE5" w:rsidRDefault="00BE476A">
            <w:pPr>
              <w:numPr>
                <w:ilvl w:val="0"/>
                <w:numId w:val="17"/>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2B83F6A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e.g.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exchanged for option 3b.</w:t>
            </w:r>
          </w:p>
          <w:p w14:paraId="2B83F6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suggest </w:t>
            </w:r>
            <w:proofErr w:type="gramStart"/>
            <w:r>
              <w:rPr>
                <w:rFonts w:ascii="Times New Roman" w:eastAsiaTheme="minorEastAsia" w:hAnsi="Times New Roman"/>
                <w:lang w:eastAsia="zh-CN"/>
              </w:rPr>
              <w:t>to add</w:t>
            </w:r>
            <w:proofErr w:type="gramEnd"/>
            <w:r>
              <w:rPr>
                <w:rFonts w:ascii="Times New Roman" w:eastAsiaTheme="minorEastAsia" w:hAnsi="Times New Roman"/>
                <w:lang w:eastAsia="zh-CN"/>
              </w:rPr>
              <w:t xml:space="preserve">: </w:t>
            </w:r>
            <w:r>
              <w:rPr>
                <w:color w:val="FF0000"/>
                <w:u w:val="single"/>
              </w:rPr>
              <w:t>CSI generation part</w:t>
            </w:r>
          </w:p>
          <w:p w14:paraId="2B83F6A3" w14:textId="77777777" w:rsidR="00FF4AE5" w:rsidRDefault="00BE476A">
            <w:pPr>
              <w:pStyle w:val="ListParagraph"/>
              <w:numPr>
                <w:ilvl w:val="1"/>
                <w:numId w:val="18"/>
              </w:numPr>
              <w:suppressAutoHyphens w:val="0"/>
              <w:spacing w:before="0" w:after="180" w:line="240" w:lineRule="auto"/>
              <w:jc w:val="both"/>
            </w:pPr>
            <w:r>
              <w:t>Option 3b</w:t>
            </w:r>
          </w:p>
          <w:p w14:paraId="2B83F6A4" w14:textId="77777777" w:rsidR="00FF4AE5" w:rsidRDefault="00BE476A">
            <w:pPr>
              <w:pStyle w:val="ListParagraph"/>
              <w:numPr>
                <w:ilvl w:val="2"/>
                <w:numId w:val="18"/>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2B83F6A5" w14:textId="77777777" w:rsidR="00FF4AE5" w:rsidRDefault="00BE476A">
            <w:pPr>
              <w:pStyle w:val="ListParagraph"/>
              <w:numPr>
                <w:ilvl w:val="2"/>
                <w:numId w:val="18"/>
              </w:numPr>
              <w:suppressAutoHyphens w:val="0"/>
              <w:spacing w:before="0" w:after="180" w:line="240" w:lineRule="auto"/>
              <w:jc w:val="both"/>
            </w:pPr>
            <w:r>
              <w:t>The parameter exchange is from NW to UE.</w:t>
            </w:r>
          </w:p>
          <w:p w14:paraId="2B83F6A6" w14:textId="77777777" w:rsidR="00FF4AE5" w:rsidRDefault="00BE476A">
            <w:pPr>
              <w:pStyle w:val="ListParagraph"/>
              <w:numPr>
                <w:ilvl w:val="2"/>
                <w:numId w:val="18"/>
              </w:numPr>
              <w:suppressAutoHyphens w:val="0"/>
              <w:spacing w:before="0" w:after="180" w:line="240" w:lineRule="auto"/>
              <w:jc w:val="both"/>
            </w:pPr>
            <w:r>
              <w:t xml:space="preserve">Parameters exchanged from the NW-side to UE-side is </w:t>
            </w:r>
            <w:r>
              <w:rPr>
                <w:highlight w:val="yellow"/>
              </w:rPr>
              <w:t>CSI generation part.</w:t>
            </w:r>
          </w:p>
          <w:p w14:paraId="2B83F6A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apporteurs’ response:</w:t>
            </w:r>
          </w:p>
          <w:p w14:paraId="2B83F6A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L</w:t>
            </w:r>
            <w:r>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2B83F6A9" w14:textId="77777777" w:rsidR="00FF4AE5" w:rsidRDefault="00FF4AE5">
            <w:pPr>
              <w:rPr>
                <w:rFonts w:ascii="Times New Roman" w:eastAsiaTheme="minorEastAsia" w:hAnsi="Times New Roman"/>
                <w:lang w:eastAsia="zh-CN"/>
              </w:rPr>
            </w:pPr>
          </w:p>
          <w:p w14:paraId="2B83F6A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last step, i.e. from OTT server to UE, as it is out of RAN1 LS's scope.</w:t>
            </w:r>
          </w:p>
          <w:p w14:paraId="2B83F6AB"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FF4AE5" w14:paraId="2B83F6B6" w14:textId="77777777">
        <w:tc>
          <w:tcPr>
            <w:tcW w:w="1105" w:type="dxa"/>
          </w:tcPr>
          <w:p w14:paraId="2B83F6AD"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6" w:type="dxa"/>
          </w:tcPr>
          <w:p w14:paraId="2B83F6A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for </w:t>
            </w:r>
            <w:proofErr w:type="gramStart"/>
            <w:r>
              <w:rPr>
                <w:rFonts w:ascii="Times New Roman" w:eastAsiaTheme="minorEastAsia" w:hAnsi="Times New Roman"/>
                <w:lang w:eastAsia="zh-CN"/>
              </w:rPr>
              <w:t>Alt1;</w:t>
            </w:r>
            <w:proofErr w:type="gramEnd"/>
          </w:p>
          <w:p w14:paraId="2B83F6AF"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2B83F6B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2B83F6B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xml:space="preserve">, the data transfer path is confusing, the data is always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 for the OTA approach. Thus, suggest refining as follows:</w:t>
            </w:r>
          </w:p>
          <w:p w14:paraId="2B83F6B2" w14:textId="77777777" w:rsidR="00FF4AE5" w:rsidRDefault="00BE476A">
            <w:pPr>
              <w:rPr>
                <w:b/>
                <w:bCs/>
              </w:rPr>
            </w:pPr>
            <w:proofErr w:type="spellStart"/>
            <w:r>
              <w:rPr>
                <w:b/>
                <w:bCs/>
              </w:rPr>
              <w:t>gNB</w:t>
            </w:r>
            <w:proofErr w:type="spellEnd"/>
            <w:r>
              <w:t xml:space="preserve"> -&gt; </w:t>
            </w:r>
            <w:r>
              <w:rPr>
                <w:b/>
                <w:bCs/>
              </w:rPr>
              <w:t>NW dataset/model parameters collection entity</w:t>
            </w:r>
            <w:r>
              <w:rPr>
                <w:b/>
                <w:bCs/>
                <w:color w:val="FF0000"/>
              </w:rPr>
              <w:t xml:space="preserve"> </w:t>
            </w:r>
            <w:r>
              <w:rPr>
                <w:b/>
                <w:bCs/>
                <w:color w:val="FF0000"/>
                <w:highlight w:val="yellow"/>
              </w:rPr>
              <w:t xml:space="preserve">-&gt; </w:t>
            </w:r>
            <w:proofErr w:type="spellStart"/>
            <w:r>
              <w:rPr>
                <w:b/>
                <w:bCs/>
                <w:color w:val="FF0000"/>
                <w:highlight w:val="yellow"/>
              </w:rPr>
              <w:t>gNB</w:t>
            </w:r>
            <w:proofErr w:type="spellEnd"/>
            <w:r>
              <w:t xml:space="preserve"> -&gt; </w:t>
            </w:r>
            <w:r>
              <w:rPr>
                <w:b/>
                <w:bCs/>
              </w:rPr>
              <w:t>UE</w:t>
            </w:r>
            <w:r>
              <w:t xml:space="preserve"> -&gt; </w:t>
            </w:r>
            <w:r>
              <w:rPr>
                <w:b/>
                <w:bCs/>
              </w:rPr>
              <w:t>UE training entity</w:t>
            </w:r>
          </w:p>
          <w:p w14:paraId="2B83F6B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ote that the data path for these two approaches </w:t>
            </w:r>
            <w:proofErr w:type="gramStart"/>
            <w:r>
              <w:rPr>
                <w:rFonts w:ascii="Times New Roman" w:eastAsiaTheme="minorEastAsia" w:hAnsi="Times New Roman"/>
                <w:lang w:eastAsia="zh-CN"/>
              </w:rPr>
              <w:t>are</w:t>
            </w:r>
            <w:proofErr w:type="gramEnd"/>
            <w:r>
              <w:rPr>
                <w:rFonts w:ascii="Times New Roman" w:eastAsiaTheme="minorEastAsia" w:hAnsi="Times New Roman"/>
                <w:lang w:eastAsia="zh-CN"/>
              </w:rPr>
              <w:t xml:space="preserve"> only for alignment of understanding. Agree with ZTE and apple that R2 only focus on:</w:t>
            </w:r>
          </w:p>
          <w:p w14:paraId="2B83F6B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Alt 1: dataset from collection entity to training </w:t>
            </w:r>
            <w:proofErr w:type="gramStart"/>
            <w:r>
              <w:rPr>
                <w:rFonts w:ascii="Times New Roman" w:eastAsiaTheme="minorEastAsia" w:hAnsi="Times New Roman"/>
                <w:lang w:eastAsia="zh-CN"/>
              </w:rPr>
              <w:t>entity;</w:t>
            </w:r>
            <w:proofErr w:type="gramEnd"/>
          </w:p>
          <w:p w14:paraId="2B83F6B5"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lt 2: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w:t>
            </w:r>
          </w:p>
        </w:tc>
      </w:tr>
      <w:tr w:rsidR="00FF4AE5" w14:paraId="2B83F6CD" w14:textId="77777777">
        <w:tc>
          <w:tcPr>
            <w:tcW w:w="1105" w:type="dxa"/>
          </w:tcPr>
          <w:p w14:paraId="2B83F6B7" w14:textId="77777777" w:rsidR="00FF4AE5" w:rsidRDefault="00BE476A">
            <w:pPr>
              <w:spacing w:after="0"/>
              <w:rPr>
                <w:rFonts w:ascii="Times New Roman" w:eastAsiaTheme="minorEastAsia" w:hAnsi="Times New Roman"/>
                <w:lang w:eastAsia="zh-CN"/>
              </w:rPr>
            </w:pPr>
            <w:r>
              <w:rPr>
                <w:rFonts w:ascii="Times New Roman" w:hAnsi="Times New Roman"/>
              </w:rPr>
              <w:lastRenderedPageBreak/>
              <w:t>Qualcomm</w:t>
            </w:r>
          </w:p>
        </w:tc>
        <w:tc>
          <w:tcPr>
            <w:tcW w:w="1316" w:type="dxa"/>
          </w:tcPr>
          <w:p w14:paraId="2B83F6B8" w14:textId="77777777" w:rsidR="00FF4AE5" w:rsidRDefault="00BE476A">
            <w:pPr>
              <w:spacing w:after="0"/>
              <w:rPr>
                <w:rFonts w:ascii="Times New Roman" w:hAnsi="Times New Roman"/>
              </w:rPr>
            </w:pPr>
            <w:r>
              <w:rPr>
                <w:rFonts w:ascii="Times New Roman" w:hAnsi="Times New Roman"/>
              </w:rPr>
              <w:t>Alt1: Yes (with modification)</w:t>
            </w:r>
          </w:p>
          <w:p w14:paraId="2B83F6B9" w14:textId="77777777" w:rsidR="00FF4AE5" w:rsidRDefault="00BE476A">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2B83F6BA" w14:textId="77777777" w:rsidR="00FF4AE5" w:rsidRDefault="00BE476A">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2B83F6BB" w14:textId="77777777" w:rsidR="00FF4AE5" w:rsidRDefault="00BE476A">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w:t>
            </w:r>
            <w:proofErr w:type="gramStart"/>
            <w:r>
              <w:rPr>
                <w:rFonts w:ascii="Times New Roman" w:hAnsi="Times New Roman"/>
              </w:rPr>
              <w:t>training .</w:t>
            </w:r>
            <w:proofErr w:type="gramEnd"/>
            <w:r>
              <w:rPr>
                <w:rFonts w:ascii="Times New Roman" w:hAnsi="Times New Roman"/>
              </w:rPr>
              <w:t xml:space="preserve"> That data needed for NW-side training is discussed under NW-side data collection. </w:t>
            </w:r>
          </w:p>
          <w:p w14:paraId="2B83F6BC" w14:textId="77777777" w:rsidR="00FF4AE5" w:rsidRDefault="00BE476A">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w:t>
            </w:r>
            <w:proofErr w:type="spellStart"/>
            <w:r>
              <w:rPr>
                <w:rFonts w:ascii="Times New Roman" w:hAnsi="Times New Roman"/>
              </w:rPr>
              <w:t>gNB</w:t>
            </w:r>
            <w:proofErr w:type="spellEnd"/>
            <w:r>
              <w:rPr>
                <w:rFonts w:ascii="Times New Roman" w:hAnsi="Times New Roman"/>
              </w:rPr>
              <w:t xml:space="preserve">, OAM, and CN. Therefore, the origin of the dataset/parameters may not even be </w:t>
            </w:r>
            <w:proofErr w:type="spellStart"/>
            <w:r>
              <w:rPr>
                <w:rFonts w:ascii="Times New Roman" w:hAnsi="Times New Roman"/>
              </w:rPr>
              <w:t>gNB</w:t>
            </w:r>
            <w:proofErr w:type="spellEnd"/>
            <w:r>
              <w:rPr>
                <w:rFonts w:ascii="Times New Roman" w:hAnsi="Times New Roman"/>
              </w:rPr>
              <w:t xml:space="preserve"> (at least in the cases where training happens at CN / OAM). Therefore, we suggest the following modification: </w:t>
            </w:r>
          </w:p>
          <w:p w14:paraId="2B83F6BD" w14:textId="77777777" w:rsidR="00FF4AE5" w:rsidRDefault="00BE476A">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2B83F6BE" w14:textId="77777777" w:rsidR="00FF4AE5" w:rsidRDefault="00BE476A">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w:t>
            </w:r>
            <w:proofErr w:type="spellStart"/>
            <w:r>
              <w:rPr>
                <w:rFonts w:ascii="Times New Roman" w:eastAsiaTheme="minorEastAsia" w:hAnsi="Times New Roman"/>
              </w:rPr>
              <w:t>gNB</w:t>
            </w:r>
            <w:proofErr w:type="spellEnd"/>
            <w:r>
              <w:rPr>
                <w:rFonts w:ascii="Times New Roman" w:eastAsiaTheme="minorEastAsia" w:hAnsi="Times New Roman"/>
              </w:rPr>
              <w:t xml:space="preserve">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w:t>
            </w:r>
            <w:proofErr w:type="spellStart"/>
            <w:r>
              <w:rPr>
                <w:rFonts w:ascii="Times New Roman" w:eastAsiaTheme="minorEastAsia" w:hAnsi="Times New Roman"/>
              </w:rPr>
              <w:t>gNB</w:t>
            </w:r>
            <w:proofErr w:type="spellEnd"/>
            <w:r>
              <w:rPr>
                <w:rFonts w:ascii="Times New Roman" w:eastAsiaTheme="minorEastAsia" w:hAnsi="Times New Roman"/>
              </w:rPr>
              <w:t xml:space="preserve">. </w:t>
            </w:r>
          </w:p>
          <w:p w14:paraId="2B83F6BF" w14:textId="77777777" w:rsidR="00FF4AE5" w:rsidRDefault="00BE476A">
            <w:pPr>
              <w:pStyle w:val="ListParagraph"/>
              <w:numPr>
                <w:ilvl w:val="0"/>
                <w:numId w:val="19"/>
              </w:numPr>
              <w:rPr>
                <w:rFonts w:ascii="Times New Roman" w:hAnsi="Times New Roman"/>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2B83F6C0" w14:textId="77777777" w:rsidR="00FF4AE5" w:rsidRDefault="00BE476A">
            <w:pPr>
              <w:pStyle w:val="ListParagraph"/>
              <w:numPr>
                <w:ilvl w:val="0"/>
                <w:numId w:val="19"/>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2B83F6C1" w14:textId="77777777" w:rsidR="00FF4AE5" w:rsidRDefault="00BE476A">
            <w:pPr>
              <w:rPr>
                <w:rFonts w:ascii="Times New Roman" w:hAnsi="Times New Roman"/>
              </w:rPr>
            </w:pPr>
            <w:r>
              <w:rPr>
                <w:rFonts w:ascii="Times New Roman" w:hAnsi="Times New Roman"/>
                <w:noProof/>
                <w:lang w:eastAsia="en-GB"/>
              </w:rPr>
              <w:drawing>
                <wp:inline distT="0" distB="0" distL="0" distR="0" wp14:anchorId="2B83FCC0" wp14:editId="2B83FCC1">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21"/>
                          <a:stretch>
                            <a:fillRect/>
                          </a:stretch>
                        </pic:blipFill>
                        <pic:spPr>
                          <a:xfrm>
                            <a:off x="0" y="0"/>
                            <a:ext cx="3577762" cy="1450600"/>
                          </a:xfrm>
                          <a:prstGeom prst="rect">
                            <a:avLst/>
                          </a:prstGeom>
                        </pic:spPr>
                      </pic:pic>
                    </a:graphicData>
                  </a:graphic>
                </wp:inline>
              </w:drawing>
            </w:r>
          </w:p>
          <w:p w14:paraId="2B83F6C2" w14:textId="77777777" w:rsidR="00FF4AE5" w:rsidRDefault="00BE476A">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B83F6C3" w14:textId="77777777" w:rsidR="00FF4AE5" w:rsidRDefault="00BE476A">
            <w:pPr>
              <w:pStyle w:val="ListParagraph"/>
              <w:numPr>
                <w:ilvl w:val="0"/>
                <w:numId w:val="19"/>
              </w:numPr>
              <w:rPr>
                <w:rFonts w:ascii="Times New Roman" w:hAnsi="Times New Roman"/>
              </w:rPr>
            </w:pPr>
            <w:r>
              <w:rPr>
                <w:rFonts w:ascii="Times New Roman" w:hAnsi="Times New Roman"/>
              </w:rPr>
              <w:lastRenderedPageBreak/>
              <w:t xml:space="preserve">  </w:t>
            </w:r>
            <w:proofErr w:type="spellStart"/>
            <w:r>
              <w:rPr>
                <w:b/>
                <w:bCs/>
              </w:rPr>
              <w:t>gNB</w:t>
            </w:r>
            <w:proofErr w:type="spellEnd"/>
            <w:r>
              <w:t xml:space="preserve"> -&gt; </w:t>
            </w:r>
            <w:r>
              <w:rPr>
                <w:b/>
                <w:bCs/>
              </w:rPr>
              <w:t>UE</w:t>
            </w:r>
            <w:r>
              <w:t xml:space="preserve"> [if the </w:t>
            </w:r>
            <w:r>
              <w:rPr>
                <w:rFonts w:ascii="Times New Roman" w:hAnsi="Times New Roman"/>
              </w:rPr>
              <w:t>network-part of two-sided model training is performed at NG-RAN</w:t>
            </w:r>
            <w:r>
              <w:t>]</w:t>
            </w:r>
          </w:p>
          <w:p w14:paraId="2B83F6C4" w14:textId="77777777" w:rsidR="00FF4AE5" w:rsidRDefault="00BE476A">
            <w:pPr>
              <w:pStyle w:val="ListParagraph"/>
              <w:numPr>
                <w:ilvl w:val="0"/>
                <w:numId w:val="19"/>
              </w:numPr>
              <w:rPr>
                <w:rFonts w:ascii="Times New Roman" w:hAnsi="Times New Roman"/>
              </w:rPr>
            </w:pPr>
            <w:r>
              <w:rPr>
                <w:b/>
                <w:bCs/>
              </w:rPr>
              <w:t xml:space="preserve">NW dataset/model parameters collection entity -&gt; </w:t>
            </w:r>
            <w:proofErr w:type="spellStart"/>
            <w:r>
              <w:rPr>
                <w:b/>
                <w:bCs/>
              </w:rPr>
              <w:t>gNB</w:t>
            </w:r>
            <w:proofErr w:type="spellEnd"/>
            <w:r>
              <w:rPr>
                <w:b/>
                <w:bCs/>
              </w:rPr>
              <w:t xml:space="preserve"> -&gt; UE</w:t>
            </w:r>
            <w:r>
              <w:t xml:space="preserve"> [if the </w:t>
            </w:r>
            <w:r>
              <w:rPr>
                <w:rFonts w:ascii="Times New Roman" w:hAnsi="Times New Roman"/>
              </w:rPr>
              <w:t>network-part of two-sided model training is performed at OAM/CN</w:t>
            </w:r>
            <w:r>
              <w:t>]</w:t>
            </w:r>
          </w:p>
          <w:p w14:paraId="2B83F6C5" w14:textId="77777777" w:rsidR="00FF4AE5" w:rsidRDefault="00BE476A">
            <w:pPr>
              <w:rPr>
                <w:rFonts w:ascii="Times New Roman" w:hAnsi="Times New Roman"/>
              </w:rPr>
            </w:pPr>
            <w:r>
              <w:rPr>
                <w:rFonts w:ascii="Times New Roman" w:hAnsi="Times New Roman"/>
                <w:noProof/>
                <w:lang w:eastAsia="en-GB"/>
              </w:rPr>
              <w:drawing>
                <wp:inline distT="0" distB="0" distL="0" distR="0" wp14:anchorId="2B83FCC2" wp14:editId="2B83FCC3">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2"/>
                          <a:stretch>
                            <a:fillRect/>
                          </a:stretch>
                        </pic:blipFill>
                        <pic:spPr>
                          <a:xfrm>
                            <a:off x="0" y="0"/>
                            <a:ext cx="4004491" cy="1190653"/>
                          </a:xfrm>
                          <a:prstGeom prst="rect">
                            <a:avLst/>
                          </a:prstGeom>
                        </pic:spPr>
                      </pic:pic>
                    </a:graphicData>
                  </a:graphic>
                </wp:inline>
              </w:drawing>
            </w:r>
          </w:p>
          <w:p w14:paraId="2B83F6C6" w14:textId="77777777" w:rsidR="00FF4AE5" w:rsidRDefault="00BE476A">
            <w:pPr>
              <w:rPr>
                <w:rFonts w:ascii="Times New Roman" w:hAnsi="Times New Roman"/>
              </w:rPr>
            </w:pPr>
            <w:r>
              <w:rPr>
                <w:rFonts w:ascii="Times New Roman" w:hAnsi="Times New Roman"/>
              </w:rPr>
              <w:t xml:space="preserve">We want to highlight that the OTA approach may require solutions for the transfer of data from OAM / CN to the </w:t>
            </w:r>
            <w:proofErr w:type="spellStart"/>
            <w:r>
              <w:rPr>
                <w:rFonts w:ascii="Times New Roman" w:hAnsi="Times New Roman"/>
              </w:rPr>
              <w:t>gNB</w:t>
            </w:r>
            <w:proofErr w:type="spellEnd"/>
            <w:r>
              <w:rPr>
                <w:rFonts w:ascii="Times New Roman" w:hAnsi="Times New Roman"/>
              </w:rPr>
              <w:t xml:space="preserve"> if the training is not performed at the </w:t>
            </w:r>
            <w:proofErr w:type="spellStart"/>
            <w:r>
              <w:rPr>
                <w:rFonts w:ascii="Times New Roman" w:hAnsi="Times New Roman"/>
              </w:rPr>
              <w:t>gNB</w:t>
            </w:r>
            <w:proofErr w:type="spellEnd"/>
            <w:r>
              <w:rPr>
                <w:rFonts w:ascii="Times New Roman" w:hAnsi="Times New Roman"/>
              </w:rPr>
              <w:t>.</w:t>
            </w:r>
          </w:p>
          <w:p w14:paraId="2B83F6C7" w14:textId="77777777" w:rsidR="00FF4AE5" w:rsidRDefault="00FF4AE5">
            <w:pPr>
              <w:rPr>
                <w:rFonts w:ascii="Times New Roman" w:hAnsi="Times New Roman"/>
              </w:rPr>
            </w:pPr>
          </w:p>
          <w:p w14:paraId="2B83F6C8" w14:textId="77777777" w:rsidR="00FF4AE5" w:rsidRDefault="00BE476A">
            <w:r>
              <w:rPr>
                <w:rFonts w:ascii="Times New Roman" w:hAnsi="Times New Roman"/>
              </w:rPr>
              <w:t xml:space="preserve">Considering above, we believe that procedure is required to share the dataset / model parameter between </w:t>
            </w:r>
            <w:proofErr w:type="spellStart"/>
            <w:r>
              <w:rPr>
                <w:rFonts w:ascii="Times New Roman" w:hAnsi="Times New Roman"/>
              </w:rPr>
              <w:t>gNB</w:t>
            </w:r>
            <w:proofErr w:type="spellEnd"/>
            <w:r>
              <w:rPr>
                <w:rFonts w:ascii="Times New Roman" w:hAnsi="Times New Roman"/>
              </w:rPr>
              <w:t xml:space="preserve">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2B83F6C9"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CA"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6CB" w14:textId="77777777" w:rsidR="00FF4AE5" w:rsidRDefault="00BE476A">
            <w:pPr>
              <w:rPr>
                <w:b/>
                <w:bCs/>
              </w:rPr>
            </w:pPr>
            <w:r>
              <w:rPr>
                <w:b/>
                <w:bCs/>
                <w:u w:val="single"/>
              </w:rPr>
              <w:t>Alternative 2 (OTA approach)</w:t>
            </w:r>
            <w:r>
              <w:rPr>
                <w:b/>
                <w:bCs/>
              </w:rPr>
              <w:t xml:space="preserve">: </w:t>
            </w:r>
          </w:p>
          <w:p w14:paraId="2B83F6CC" w14:textId="77777777" w:rsidR="00FF4AE5" w:rsidRDefault="00BE476A">
            <w:pPr>
              <w:rPr>
                <w:rFonts w:ascii="Times New Roman" w:hAnsi="Times New Roma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6DA" w14:textId="77777777">
        <w:tc>
          <w:tcPr>
            <w:tcW w:w="1105" w:type="dxa"/>
          </w:tcPr>
          <w:p w14:paraId="2B83F6CE"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2B83F6CF" w14:textId="77777777" w:rsidR="00FF4AE5" w:rsidRDefault="00BE476A">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2B83F6D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2B83F6D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proofErr w:type="spellStart"/>
            <w:r>
              <w:rPr>
                <w:rFonts w:ascii="Times New Roman" w:eastAsiaTheme="minorEastAsia" w:hAnsi="Times New Roman" w:hint="eastAsia"/>
                <w:b/>
                <w:bCs/>
                <w:lang w:eastAsia="zh-CN"/>
              </w:rPr>
              <w:t>gNB</w:t>
            </w:r>
            <w:proofErr w:type="spellEnd"/>
            <w:r>
              <w:rPr>
                <w:rFonts w:ascii="Times New Roman" w:eastAsiaTheme="minorEastAsia" w:hAnsi="Times New Roman" w:hint="eastAsia"/>
                <w:b/>
                <w:bCs/>
                <w:lang w:eastAsia="zh-CN"/>
              </w:rPr>
              <w:t xml:space="preserve">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2B83F6D2"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/CN/OAM/</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UE side training entity</w:t>
            </w:r>
          </w:p>
          <w:p w14:paraId="2B83F6D3"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/CN/OAM/</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UE</w:t>
            </w:r>
          </w:p>
          <w:p w14:paraId="2B83F6D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2B83F6D5" w14:textId="77777777" w:rsidR="00FF4AE5" w:rsidRDefault="00BE476A">
            <w:pPr>
              <w:pStyle w:val="ListParagraph"/>
              <w:numPr>
                <w:ilvl w:val="0"/>
                <w:numId w:val="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-&gt; intermediate node -&gt; UE/UE-side server</w:t>
            </w:r>
          </w:p>
          <w:p w14:paraId="2B83F6D6" w14:textId="77777777" w:rsidR="00FF4AE5" w:rsidRDefault="00BE476A">
            <w:pPr>
              <w:pStyle w:val="ListParagraph"/>
              <w:numPr>
                <w:ilvl w:val="0"/>
                <w:numId w:val="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intermediate node -&gt; UE/UE-side server</w:t>
            </w:r>
          </w:p>
          <w:p w14:paraId="2B83F6D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 response:</w:t>
            </w:r>
          </w:p>
          <w:p w14:paraId="2B83F6D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A</w:t>
            </w:r>
            <w:r>
              <w:rPr>
                <w:rFonts w:ascii="Times New Roman" w:eastAsiaTheme="minorEastAsia" w:hAnsi="Times New Roman"/>
                <w:color w:val="FF0000"/>
                <w:lang w:eastAsia="zh-CN"/>
              </w:rPr>
              <w:t xml:space="preserve">gree that </w:t>
            </w: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may itself be responsible for training, the alternatives above doesn’t preclude such case, i.e. NW-side dataset/model parameter collection entity could be (</w:t>
            </w: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/CN/OAM/</w:t>
            </w: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server) as shown in the figure</w:t>
            </w:r>
          </w:p>
          <w:p w14:paraId="2B83F6D9" w14:textId="77777777" w:rsidR="00FF4AE5" w:rsidRDefault="00FF4AE5">
            <w:pPr>
              <w:rPr>
                <w:rFonts w:ascii="Times New Roman" w:hAnsi="Times New Roman"/>
                <w:szCs w:val="20"/>
              </w:rPr>
            </w:pPr>
          </w:p>
        </w:tc>
      </w:tr>
      <w:tr w:rsidR="00FF4AE5" w14:paraId="2B83F6EB" w14:textId="77777777">
        <w:tc>
          <w:tcPr>
            <w:tcW w:w="1105" w:type="dxa"/>
          </w:tcPr>
          <w:p w14:paraId="2B83F6DB"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1316" w:type="dxa"/>
          </w:tcPr>
          <w:p w14:paraId="2B83F6D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Yes for Alt.1 with </w:t>
            </w:r>
            <w:proofErr w:type="gramStart"/>
            <w:r>
              <w:rPr>
                <w:rFonts w:ascii="Times New Roman" w:eastAsiaTheme="minorEastAsia" w:hAnsi="Times New Roman"/>
                <w:lang w:eastAsia="zh-CN"/>
              </w:rPr>
              <w:t>comments;</w:t>
            </w:r>
            <w:proofErr w:type="gramEnd"/>
          </w:p>
          <w:p w14:paraId="2B83F6D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2B83F6DE" w14:textId="77777777" w:rsidR="00FF4AE5" w:rsidRDefault="00BE476A">
            <w:pPr>
              <w:rPr>
                <w:rFonts w:ascii="Times New Roman" w:eastAsiaTheme="minorEastAsia" w:hAnsi="Times New Roman"/>
                <w:lang w:eastAsia="zh-CN"/>
              </w:rPr>
            </w:pPr>
            <w:bookmarkStart w:id="49" w:name="OLE_LINK89"/>
            <w:proofErr w:type="gramStart"/>
            <w:r>
              <w:rPr>
                <w:rFonts w:ascii="Times New Roman" w:eastAsiaTheme="minorEastAsia" w:hAnsi="Times New Roman"/>
                <w:lang w:eastAsia="zh-CN"/>
              </w:rPr>
              <w:t>First of all</w:t>
            </w:r>
            <w:proofErr w:type="gramEnd"/>
            <w:r>
              <w:rPr>
                <w:rFonts w:ascii="Times New Roman" w:eastAsiaTheme="minorEastAsia" w:hAnsi="Times New Roman"/>
                <w:lang w:eastAsia="zh-CN"/>
              </w:rPr>
              <w:t>, it’s better to align the terminology for 'OTT server', which has been clarified for UE-side data collection:</w:t>
            </w:r>
          </w:p>
          <w:p w14:paraId="2B83F6DF"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6E0"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2B83F6E1" w14:textId="77777777" w:rsidR="00FF4AE5" w:rsidRDefault="00FF4AE5">
            <w:pPr>
              <w:pStyle w:val="CommentText"/>
              <w:rPr>
                <w:rFonts w:eastAsiaTheme="minorEastAsia"/>
                <w:lang w:eastAsia="zh-CN"/>
              </w:rPr>
            </w:pPr>
          </w:p>
          <w:p w14:paraId="2B83F6E2" w14:textId="77777777" w:rsidR="00FF4AE5" w:rsidRDefault="00BE476A">
            <w:pPr>
              <w:pStyle w:val="CommentText"/>
              <w:rPr>
                <w:rFonts w:eastAsiaTheme="minorEastAsia"/>
                <w:lang w:eastAsia="zh-CN"/>
              </w:rPr>
            </w:pPr>
            <w:r>
              <w:rPr>
                <w:rFonts w:eastAsiaTheme="minorEastAsia"/>
                <w:lang w:eastAsia="zh-CN"/>
              </w:rPr>
              <w:t>For Alternative 1, it can be revised as below:</w:t>
            </w:r>
          </w:p>
          <w:p w14:paraId="2B83F6E3" w14:textId="77777777" w:rsidR="00FF4AE5" w:rsidRDefault="00BE476A">
            <w:pPr>
              <w:pStyle w:val="CommentText"/>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2B83F6E4" w14:textId="77777777" w:rsidR="00FF4AE5" w:rsidRDefault="00FF4AE5">
            <w:pPr>
              <w:pStyle w:val="CommentText"/>
              <w:rPr>
                <w:rFonts w:eastAsiaTheme="minorEastAsia"/>
                <w:lang w:eastAsia="zh-CN"/>
              </w:rPr>
            </w:pPr>
          </w:p>
          <w:p w14:paraId="2B83F6E5" w14:textId="77777777" w:rsidR="00FF4AE5" w:rsidRDefault="00BE476A">
            <w:pPr>
              <w:rPr>
                <w:rFonts w:ascii="Times New Roman" w:eastAsiaTheme="minorEastAsia" w:hAnsi="Times New Roman"/>
                <w:lang w:eastAsia="zh-CN"/>
              </w:rPr>
            </w:pPr>
            <w:r>
              <w:rPr>
                <w:rFonts w:eastAsiaTheme="minorEastAsia"/>
                <w:lang w:eastAsia="zh-CN"/>
              </w:rPr>
              <w:t xml:space="preserve">For Alternative 2, we are questioning why it is necessary to mention the NW dataset/model parameters collection entity for the OTA approach. Why are the directions between </w:t>
            </w:r>
            <w:proofErr w:type="spellStart"/>
            <w:r>
              <w:rPr>
                <w:rFonts w:eastAsiaTheme="minorEastAsia"/>
                <w:lang w:eastAsia="zh-CN"/>
              </w:rPr>
              <w:t>gNB</w:t>
            </w:r>
            <w:proofErr w:type="spellEnd"/>
            <w:r>
              <w:rPr>
                <w:rFonts w:eastAsiaTheme="minorEastAsia"/>
                <w:lang w:eastAsia="zh-CN"/>
              </w:rPr>
              <w:t xml:space="preserve"> and the NW dataset/model parameters collection entity different for non-OTA and OTA approaches?</w:t>
            </w:r>
            <w:r>
              <w:rPr>
                <w:rFonts w:ascii="Times New Roman" w:eastAsiaTheme="minorEastAsia" w:hAnsi="Times New Roman"/>
                <w:lang w:eastAsia="zh-CN"/>
              </w:rPr>
              <w:t xml:space="preserve"> </w:t>
            </w:r>
          </w:p>
          <w:p w14:paraId="2B83F6E6" w14:textId="77777777" w:rsidR="00FF4AE5" w:rsidRDefault="00BE476A">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data collection option 1a, it is purely a UE implementation and out of 3GPP scope. Therefore, the only thing that needs to be discussed is the model parameter and/or dataset sharing from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UE. </w:t>
            </w:r>
          </w:p>
          <w:p w14:paraId="2B83F6E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the UE transfers the model parameters/dataset to the server for UE-side model training within the MNO, why do these parameters/datasets need to be relayed by the UE over the air interface instead of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directly sharing the model parameters/datasets with the server for UE-side model training within the MNO, assuming the server is inside the MNO?</w:t>
            </w:r>
            <w:bookmarkEnd w:id="50"/>
          </w:p>
          <w:p w14:paraId="2B83F6E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2B83F6E9" w14:textId="77777777" w:rsidR="00FF4AE5" w:rsidRDefault="00BE476A">
            <w:pPr>
              <w:rPr>
                <w:rFonts w:ascii="Times New Roman" w:eastAsiaTheme="minorEastAsia" w:hAnsi="Times New Roman"/>
                <w:color w:val="FF0000"/>
                <w:lang w:eastAsia="zh-CN"/>
              </w:rPr>
            </w:pP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-&gt; UE -&gt; OTT server.</w:t>
            </w:r>
          </w:p>
          <w:p w14:paraId="2B83F6E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 xml:space="preserve">from the </w:t>
            </w:r>
            <w:proofErr w:type="spellStart"/>
            <w:r>
              <w:rPr>
                <w:rFonts w:ascii="Times New Roman" w:eastAsiaTheme="minorEastAsia" w:hAnsi="Times New Roman"/>
                <w:u w:val="single"/>
                <w:lang w:eastAsia="zh-CN"/>
              </w:rPr>
              <w:t>gNB</w:t>
            </w:r>
            <w:proofErr w:type="spellEnd"/>
            <w:r>
              <w:rPr>
                <w:rFonts w:ascii="Times New Roman" w:eastAsiaTheme="minorEastAsia" w:hAnsi="Times New Roman"/>
                <w:u w:val="single"/>
                <w:lang w:eastAsia="zh-CN"/>
              </w:rPr>
              <w:t xml:space="preserve"> to the UE in Alternative 2</w:t>
            </w:r>
            <w:r>
              <w:rPr>
                <w:rFonts w:ascii="Times New Roman" w:eastAsiaTheme="minorEastAsia" w:hAnsi="Times New Roman"/>
                <w:lang w:eastAsia="zh-CN"/>
              </w:rPr>
              <w:t>.</w:t>
            </w:r>
          </w:p>
        </w:tc>
      </w:tr>
      <w:tr w:rsidR="00FF4AE5" w14:paraId="2B83F6EF" w14:textId="77777777">
        <w:tc>
          <w:tcPr>
            <w:tcW w:w="1105" w:type="dxa"/>
          </w:tcPr>
          <w:p w14:paraId="2B83F6EC"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2B83F6E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B83F6EE" w14:textId="77777777" w:rsidR="00FF4AE5" w:rsidRDefault="00BE476A">
            <w:p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is not the source of dataset/model parameters (but is rather the origin of the raw data set via data collection e.g. CSI measurements from UEs), unless </w:t>
            </w:r>
            <w:proofErr w:type="spellStart"/>
            <w:r>
              <w:rPr>
                <w:rFonts w:ascii="Times New Roman" w:hAnsi="Times New Roman"/>
              </w:rPr>
              <w:t>gNB</w:t>
            </w:r>
            <w:proofErr w:type="spellEnd"/>
            <w:r>
              <w:rPr>
                <w:rFonts w:ascii="Times New Roman" w:hAnsi="Times New Roman"/>
              </w:rPr>
              <w:t xml:space="preserve"> is training entity. Related to this issue, the figures state “CSI </w:t>
            </w:r>
            <w:r>
              <w:rPr>
                <w:rFonts w:ascii="Times New Roman" w:hAnsi="Times New Roman"/>
                <w:u w:val="single"/>
              </w:rPr>
              <w:t>compression</w:t>
            </w:r>
            <w:r>
              <w:rPr>
                <w:rFonts w:ascii="Times New Roman" w:hAnsi="Times New Roman"/>
              </w:rPr>
              <w:t xml:space="preserve"> data collection a </w:t>
            </w:r>
            <w:proofErr w:type="spellStart"/>
            <w:r>
              <w:rPr>
                <w:rFonts w:ascii="Times New Roman" w:hAnsi="Times New Roman"/>
              </w:rPr>
              <w:t>gNB</w:t>
            </w:r>
            <w:proofErr w:type="spellEnd"/>
            <w:r>
              <w:rPr>
                <w:rFonts w:ascii="Times New Roman" w:hAnsi="Times New Roman"/>
              </w:rPr>
              <w:t xml:space="preserve">”. </w:t>
            </w:r>
            <w:proofErr w:type="gramStart"/>
            <w:r>
              <w:rPr>
                <w:rFonts w:ascii="Times New Roman" w:hAnsi="Times New Roman"/>
              </w:rPr>
              <w:t>In order to</w:t>
            </w:r>
            <w:proofErr w:type="gramEnd"/>
            <w:r>
              <w:rPr>
                <w:rFonts w:ascii="Times New Roman" w:hAnsi="Times New Roman"/>
              </w:rPr>
              <w:t xml:space="preserve"> clarify this data is not compressed at the </w:t>
            </w:r>
            <w:proofErr w:type="spellStart"/>
            <w:r>
              <w:rPr>
                <w:rFonts w:ascii="Times New Roman" w:hAnsi="Times New Roman"/>
              </w:rPr>
              <w:t>gNB</w:t>
            </w:r>
            <w:proofErr w:type="spellEnd"/>
            <w:r>
              <w:rPr>
                <w:rFonts w:ascii="Times New Roman" w:hAnsi="Times New Roman"/>
              </w:rPr>
              <w:t xml:space="preserve">, it would be better to remove the underlined word. The text related to the arrow linked to the transfer from </w:t>
            </w:r>
            <w:proofErr w:type="spellStart"/>
            <w:r>
              <w:rPr>
                <w:rFonts w:ascii="Times New Roman" w:hAnsi="Times New Roman"/>
              </w:rPr>
              <w:t>gNB</w:t>
            </w:r>
            <w:proofErr w:type="spellEnd"/>
            <w:r>
              <w:rPr>
                <w:rFonts w:ascii="Times New Roman" w:hAnsi="Times New Roman"/>
              </w:rPr>
              <w:t xml:space="preserve">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FF4AE5" w14:paraId="2B83F6FA" w14:textId="77777777">
        <w:tc>
          <w:tcPr>
            <w:tcW w:w="1105" w:type="dxa"/>
          </w:tcPr>
          <w:p w14:paraId="2B83F6F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6" w:type="dxa"/>
          </w:tcPr>
          <w:p w14:paraId="2B83F6F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2B83F6F2" w14:textId="77777777" w:rsidR="00FF4AE5" w:rsidRDefault="00BE476A">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2B83F6F3" w14:textId="77777777" w:rsidR="00FF4AE5" w:rsidRDefault="00BE476A">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2B83F6F4"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w:t>
            </w:r>
          </w:p>
          <w:p w14:paraId="2B83F6F5" w14:textId="77777777" w:rsidR="00FF4AE5" w:rsidRDefault="00BE476A">
            <w:pPr>
              <w:rPr>
                <w:b/>
                <w:bCs/>
              </w:rPr>
            </w:pPr>
            <w:r>
              <w:rPr>
                <w:rFonts w:eastAsiaTheme="minorEastAsia" w:hint="eastAsia"/>
                <w:lang w:eastAsia="zh-CN"/>
              </w:rPr>
              <w:lastRenderedPageBreak/>
              <w:t>I</w:t>
            </w:r>
            <w:r>
              <w:rPr>
                <w:rFonts w:eastAsiaTheme="minorEastAsia"/>
                <w:lang w:eastAsia="zh-CN"/>
              </w:rPr>
              <w:t xml:space="preserve">f </w:t>
            </w:r>
            <w:r>
              <w:t xml:space="preserve">dataset and/or parameter source is NG-RAN, the dataset and/or parameter sharing path is </w:t>
            </w:r>
            <w:proofErr w:type="spellStart"/>
            <w:r>
              <w:rPr>
                <w:b/>
                <w:bCs/>
              </w:rPr>
              <w:t>gNB</w:t>
            </w:r>
            <w:proofErr w:type="spellEnd"/>
            <w:r>
              <w:t xml:space="preserve"> -&gt; </w:t>
            </w:r>
            <w:r>
              <w:rPr>
                <w:b/>
                <w:bCs/>
              </w:rPr>
              <w:t>NW dataset/model parameters collection entity</w:t>
            </w:r>
            <w:r>
              <w:t xml:space="preserve"> -&gt; </w:t>
            </w:r>
            <w:r>
              <w:rPr>
                <w:b/>
                <w:bCs/>
              </w:rPr>
              <w:t xml:space="preserve">UE training </w:t>
            </w:r>
            <w:proofErr w:type="gramStart"/>
            <w:r>
              <w:rPr>
                <w:b/>
                <w:bCs/>
              </w:rPr>
              <w:t>entity;</w:t>
            </w:r>
            <w:proofErr w:type="gramEnd"/>
          </w:p>
          <w:p w14:paraId="2B83F6F6" w14:textId="77777777" w:rsidR="00FF4AE5" w:rsidRDefault="00BE476A">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2B83F6F7"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OTA approach:</w:t>
            </w:r>
          </w:p>
          <w:p w14:paraId="2B83F6F8"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proofErr w:type="spellStart"/>
            <w:r>
              <w:rPr>
                <w:b/>
                <w:bCs/>
              </w:rPr>
              <w:t>gNB</w:t>
            </w:r>
            <w:proofErr w:type="spellEnd"/>
            <w:r>
              <w:t xml:space="preserve"> -&gt; </w:t>
            </w:r>
            <w:r>
              <w:rPr>
                <w:b/>
                <w:bCs/>
              </w:rPr>
              <w:t>UE</w:t>
            </w:r>
            <w:r>
              <w:t xml:space="preserve"> -&gt; </w:t>
            </w:r>
            <w:r>
              <w:rPr>
                <w:b/>
                <w:bCs/>
              </w:rPr>
              <w:t xml:space="preserve">UE training </w:t>
            </w:r>
            <w:proofErr w:type="gramStart"/>
            <w:r>
              <w:rPr>
                <w:b/>
                <w:bCs/>
              </w:rPr>
              <w:t>entity;</w:t>
            </w:r>
            <w:proofErr w:type="gramEnd"/>
          </w:p>
          <w:p w14:paraId="2B83F6F9" w14:textId="77777777" w:rsidR="00FF4AE5" w:rsidRDefault="00BE476A">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proofErr w:type="spellStart"/>
            <w:r>
              <w:rPr>
                <w:b/>
                <w:bCs/>
              </w:rPr>
              <w:t>gNB</w:t>
            </w:r>
            <w:proofErr w:type="spellEnd"/>
            <w:r>
              <w:t xml:space="preserve"> -&gt; </w:t>
            </w:r>
            <w:r>
              <w:rPr>
                <w:b/>
                <w:bCs/>
              </w:rPr>
              <w:t xml:space="preserve">UE </w:t>
            </w:r>
            <w:r>
              <w:t>-&gt;</w:t>
            </w:r>
            <w:r>
              <w:rPr>
                <w:b/>
                <w:bCs/>
              </w:rPr>
              <w:t>UE training entity.</w:t>
            </w:r>
          </w:p>
        </w:tc>
      </w:tr>
      <w:tr w:rsidR="00FF4AE5" w14:paraId="2B83F702" w14:textId="77777777">
        <w:tc>
          <w:tcPr>
            <w:tcW w:w="1105" w:type="dxa"/>
          </w:tcPr>
          <w:p w14:paraId="2B83F6F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316" w:type="dxa"/>
          </w:tcPr>
          <w:p w14:paraId="2B83F6F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with “NW-side data collection entity”, if needed)</w:t>
            </w:r>
          </w:p>
          <w:p w14:paraId="2B83F6F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2B83F6FE" w14:textId="77777777" w:rsidR="00FF4AE5" w:rsidRDefault="00BE476A">
            <w:r>
              <w:t>Alt1: We do not agree with the proposal to remove “</w:t>
            </w:r>
            <w:proofErr w:type="spellStart"/>
            <w:r>
              <w:t>gNB</w:t>
            </w:r>
            <w:proofErr w:type="spellEnd"/>
            <w:r>
              <w:t>”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w:t>
            </w:r>
            <w:proofErr w:type="spellStart"/>
            <w:r>
              <w:t>gNB</w:t>
            </w:r>
            <w:proofErr w:type="spellEnd"/>
            <w:r>
              <w:t>” in the picture is not acceptable, we could replace the “</w:t>
            </w:r>
            <w:proofErr w:type="spellStart"/>
            <w:r>
              <w:t>gNB</w:t>
            </w:r>
            <w:proofErr w:type="spellEnd"/>
            <w:r>
              <w:t xml:space="preserve">” in the picture with “NW-side data collection entity”. According to RAN2 discussion the NW-side data collection entity could be either the </w:t>
            </w:r>
            <w:proofErr w:type="spellStart"/>
            <w:r>
              <w:t>gNB</w:t>
            </w:r>
            <w:proofErr w:type="spellEnd"/>
            <w:r>
              <w:t xml:space="preserve"> or the OAM, hence it is natural to assume that the dataset/model parameters are generated by those entities. So that it will be:</w:t>
            </w:r>
            <w:r>
              <w:br/>
            </w:r>
            <w:r>
              <w:rPr>
                <w:b/>
                <w:bCs/>
              </w:rPr>
              <w:t>NW-side data collection entity (</w:t>
            </w:r>
            <w:proofErr w:type="spellStart"/>
            <w:r>
              <w:rPr>
                <w:b/>
                <w:bCs/>
              </w:rPr>
              <w:t>gNB</w:t>
            </w:r>
            <w:proofErr w:type="spellEnd"/>
            <w:r>
              <w:rPr>
                <w:b/>
                <w:bCs/>
              </w:rPr>
              <w:t>/OAM)</w:t>
            </w:r>
            <w:r>
              <w:t xml:space="preserve">-&gt; </w:t>
            </w:r>
            <w:r>
              <w:rPr>
                <w:b/>
                <w:bCs/>
              </w:rPr>
              <w:t>NW dataset/model parameters collection entity</w:t>
            </w:r>
            <w:r>
              <w:t xml:space="preserve"> -&gt; </w:t>
            </w:r>
            <w:r>
              <w:rPr>
                <w:b/>
                <w:bCs/>
              </w:rPr>
              <w:t>UE training entity</w:t>
            </w:r>
          </w:p>
          <w:p w14:paraId="2B83F6FF" w14:textId="77777777" w:rsidR="00FF4AE5" w:rsidRDefault="00FF4AE5"/>
          <w:p w14:paraId="2B83F700" w14:textId="77777777" w:rsidR="00FF4AE5" w:rsidRDefault="00BE476A">
            <w:r>
              <w:t xml:space="preserve">Alt2: The intention of this picture was to include all the possible options in which different NW entities could be involved, </w:t>
            </w:r>
            <w:proofErr w:type="spellStart"/>
            <w:r>
              <w:t>i.e</w:t>
            </w:r>
            <w:proofErr w:type="spellEnd"/>
            <w:r>
              <w:t xml:space="preserve"> 1) direct transfer from the </w:t>
            </w:r>
            <w:proofErr w:type="spellStart"/>
            <w:r>
              <w:t>gNB</w:t>
            </w:r>
            <w:proofErr w:type="spellEnd"/>
            <w:r>
              <w:t xml:space="preserve"> to the UE (in which case the </w:t>
            </w:r>
            <w:proofErr w:type="spellStart"/>
            <w:r>
              <w:t>gNB</w:t>
            </w:r>
            <w:proofErr w:type="spellEnd"/>
            <w:r>
              <w:t xml:space="preserve"> is both the NW-side dataset/model parameters collection entity and the entity in charge of the transferring), or 2) transfer from the NW-side dataset/model parameters collection entity to the UE (with indirect/direct involvement of the </w:t>
            </w:r>
            <w:proofErr w:type="spellStart"/>
            <w:r>
              <w:t>gNB</w:t>
            </w:r>
            <w:proofErr w:type="spellEnd"/>
            <w:r>
              <w:t xml:space="preserve">). However, if 2) is not acceptable, 3GPP should at least discuss how the dataset/model parameters are shared between the NW-side data collection entity and the </w:t>
            </w:r>
            <w:proofErr w:type="spellStart"/>
            <w:r>
              <w:t>gNB</w:t>
            </w:r>
            <w:proofErr w:type="spellEnd"/>
            <w:r>
              <w:t xml:space="preserve"> (which in this case plays the role of the “dataset/model parameters collection entity”). For example, if the OAM does the NW-side data collection, and the OAM generates the dataset/model parameters, then the dataset/model </w:t>
            </w:r>
            <w:proofErr w:type="gramStart"/>
            <w:r>
              <w:t>parameters  should</w:t>
            </w:r>
            <w:proofErr w:type="gramEnd"/>
            <w:r>
              <w:t xml:space="preserve"> be shared with the </w:t>
            </w:r>
            <w:proofErr w:type="spellStart"/>
            <w:r>
              <w:t>gNB</w:t>
            </w:r>
            <w:proofErr w:type="spellEnd"/>
            <w:r>
              <w:t xml:space="preserve"> before the </w:t>
            </w:r>
            <w:proofErr w:type="spellStart"/>
            <w:r>
              <w:t>gNB</w:t>
            </w:r>
            <w:proofErr w:type="spellEnd"/>
            <w:r>
              <w:t xml:space="preserve"> transmits them via OTA. So, we believe that just focusing on the path </w:t>
            </w:r>
            <w:proofErr w:type="spellStart"/>
            <w:r>
              <w:t>gNB</w:t>
            </w:r>
            <w:proofErr w:type="spellEnd"/>
            <w:r>
              <w:t xml:space="preserve">-&gt;UE is not sufficient, given the options considered for the NW-side data collection. </w:t>
            </w:r>
            <w:proofErr w:type="gramStart"/>
            <w:r>
              <w:t>So</w:t>
            </w:r>
            <w:proofErr w:type="gramEnd"/>
            <w:r>
              <w:t xml:space="preserve"> we suggest the following rephasing, if needed.</w:t>
            </w:r>
          </w:p>
          <w:p w14:paraId="2B83F701" w14:textId="77777777" w:rsidR="00FF4AE5" w:rsidRDefault="00BE476A">
            <w:pPr>
              <w:rPr>
                <w:b/>
                <w:bCs/>
              </w:rPr>
            </w:pPr>
            <w:r>
              <w:rPr>
                <w:b/>
                <w:bCs/>
              </w:rPr>
              <w:t>NW-side data collection entity (</w:t>
            </w:r>
            <w:proofErr w:type="spellStart"/>
            <w:r>
              <w:rPr>
                <w:b/>
                <w:bCs/>
              </w:rPr>
              <w:t>gNB</w:t>
            </w:r>
            <w:proofErr w:type="spellEnd"/>
            <w:r>
              <w:rPr>
                <w:b/>
                <w:bCs/>
              </w:rPr>
              <w:t>/OAM)</w:t>
            </w:r>
            <w:r>
              <w:t xml:space="preserve"> -&gt; </w:t>
            </w:r>
            <w:proofErr w:type="spellStart"/>
            <w:r>
              <w:rPr>
                <w:b/>
                <w:bCs/>
              </w:rPr>
              <w:t>gNB</w:t>
            </w:r>
            <w:proofErr w:type="spellEnd"/>
            <w:r>
              <w:t xml:space="preserve"> -</w:t>
            </w:r>
            <w:proofErr w:type="gramStart"/>
            <w:r>
              <w:t xml:space="preserve">&gt;  </w:t>
            </w:r>
            <w:r>
              <w:rPr>
                <w:b/>
                <w:bCs/>
              </w:rPr>
              <w:t>UE</w:t>
            </w:r>
            <w:proofErr w:type="gramEnd"/>
            <w:r>
              <w:t xml:space="preserve"> -&gt; </w:t>
            </w:r>
            <w:r>
              <w:rPr>
                <w:b/>
                <w:bCs/>
              </w:rPr>
              <w:t>UE training entity</w:t>
            </w:r>
          </w:p>
        </w:tc>
      </w:tr>
      <w:tr w:rsidR="00FF4AE5" w14:paraId="2B83F70C" w14:textId="77777777">
        <w:tc>
          <w:tcPr>
            <w:tcW w:w="1105" w:type="dxa"/>
          </w:tcPr>
          <w:p w14:paraId="2B83F7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2B83F70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0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eastAsia="zh-CN"/>
              </w:rPr>
              <w:t>No for Alt.2</w:t>
            </w:r>
          </w:p>
        </w:tc>
        <w:tc>
          <w:tcPr>
            <w:tcW w:w="7521" w:type="dxa"/>
          </w:tcPr>
          <w:p w14:paraId="2B83F70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07"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 xml:space="preserve">Because we haven’t been asked about how the NW acquires the datasets and parameter sets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we do not think it is useful to include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in the diagram for Alt 1, as suggested in Apple’s and Qualcomm’s comments.</w:t>
            </w:r>
          </w:p>
          <w:p w14:paraId="2B83F708"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acquires the datasets and parameter sets, the NW can be removed from the diagram, as suggested in Apple’s and Qualcomm’s comments.</w:t>
            </w:r>
          </w:p>
          <w:p w14:paraId="2B83F70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2B83F70A" w14:textId="77777777" w:rsidR="00FF4AE5" w:rsidRDefault="00BE476A">
            <w:r>
              <w:t xml:space="preserve">We also agree with Samsung that the </w:t>
            </w:r>
            <w:proofErr w:type="spellStart"/>
            <w:r>
              <w:t>gNB</w:t>
            </w:r>
            <w:proofErr w:type="spellEnd"/>
            <w:r>
              <w:t xml:space="preserve"> isn’t likely to be the source of the datasets or parameter sets, but rather the source of raw data. However, we do not need to include that procedure of passing raw data from the </w:t>
            </w:r>
            <w:proofErr w:type="spellStart"/>
            <w:r>
              <w:t>gNB</w:t>
            </w:r>
            <w:proofErr w:type="spellEnd"/>
            <w:r>
              <w:t xml:space="preserve"> to the NW in our RAN2 discussions.</w:t>
            </w:r>
          </w:p>
          <w:p w14:paraId="2B83F70B" w14:textId="77777777" w:rsidR="00FF4AE5" w:rsidRDefault="00BE476A">
            <w:r>
              <w:t xml:space="preserve">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w:t>
            </w:r>
            <w:proofErr w:type="spellStart"/>
            <w:r>
              <w:t>gNB</w:t>
            </w:r>
            <w:proofErr w:type="spellEnd"/>
            <w:r>
              <w:t xml:space="preserve"> over RRC, then the discussion is in our scope, but we should ask ourselves why it would be desirable to consume crucial CP resources on dataset and parameter set transfer.</w:t>
            </w:r>
          </w:p>
        </w:tc>
      </w:tr>
      <w:tr w:rsidR="00FF4AE5" w14:paraId="2B83F714" w14:textId="77777777">
        <w:tc>
          <w:tcPr>
            <w:tcW w:w="1105" w:type="dxa"/>
          </w:tcPr>
          <w:p w14:paraId="2B83F70D"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B83F70E"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proofErr w:type="gramStart"/>
            <w:r>
              <w:rPr>
                <w:rFonts w:ascii="Times New Roman" w:eastAsia="Malgun Gothic" w:hAnsi="Times New Roman" w:hint="eastAsia"/>
                <w:lang w:val="en-US" w:eastAsia="ko-KR"/>
              </w:rPr>
              <w:t>2 :</w:t>
            </w:r>
            <w:proofErr w:type="gramEnd"/>
            <w:r>
              <w:rPr>
                <w:rFonts w:ascii="Times New Roman" w:eastAsia="Malgun Gothic" w:hAnsi="Times New Roman" w:hint="eastAsia"/>
                <w:lang w:val="en-US" w:eastAsia="ko-KR"/>
              </w:rPr>
              <w:t xml:space="preserve"> No (Need modification)</w:t>
            </w:r>
          </w:p>
        </w:tc>
        <w:tc>
          <w:tcPr>
            <w:tcW w:w="7521" w:type="dxa"/>
          </w:tcPr>
          <w:p w14:paraId="2B83F70F" w14:textId="77777777" w:rsidR="00FF4AE5" w:rsidRDefault="00BE476A">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2B83F71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1"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2B83F712" w14:textId="77777777" w:rsidR="00FF4AE5" w:rsidRDefault="00BE476A">
            <w:pPr>
              <w:rPr>
                <w:b/>
                <w:bCs/>
              </w:rPr>
            </w:pPr>
            <w:r>
              <w:rPr>
                <w:b/>
                <w:bCs/>
                <w:u w:val="single"/>
              </w:rPr>
              <w:t>Alternative 2 (OTA approach)</w:t>
            </w:r>
            <w:r>
              <w:rPr>
                <w:b/>
                <w:bCs/>
              </w:rPr>
              <w:t xml:space="preserve">: </w:t>
            </w:r>
          </w:p>
          <w:p w14:paraId="2B83F713" w14:textId="77777777" w:rsidR="00FF4AE5" w:rsidRDefault="00BE476A">
            <w:pPr>
              <w:rPr>
                <w:rFonts w:ascii="Times New Roman" w:eastAsiaTheme="minorEastAsia" w:hAnsi="Times New Roman"/>
                <w:lang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1E" w14:textId="77777777">
        <w:tc>
          <w:tcPr>
            <w:tcW w:w="1105" w:type="dxa"/>
            <w:shd w:val="clear" w:color="auto" w:fill="auto"/>
          </w:tcPr>
          <w:p w14:paraId="2B83F715"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2B83F71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17"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2B83F71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1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2B83F71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B"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71C" w14:textId="77777777" w:rsidR="00FF4AE5" w:rsidRDefault="00BE476A">
            <w:pPr>
              <w:rPr>
                <w:b/>
                <w:bCs/>
              </w:rPr>
            </w:pPr>
            <w:r>
              <w:rPr>
                <w:b/>
                <w:bCs/>
                <w:u w:val="single"/>
              </w:rPr>
              <w:t>Alternative 2 (OTA approach)</w:t>
            </w:r>
            <w:r>
              <w:rPr>
                <w:b/>
                <w:bCs/>
              </w:rPr>
              <w:t xml:space="preserve">: </w:t>
            </w:r>
          </w:p>
          <w:p w14:paraId="2B83F71D" w14:textId="77777777" w:rsidR="00FF4AE5" w:rsidRDefault="00BE476A">
            <w:pPr>
              <w:rPr>
                <w:rFonts w:ascii="Times New Roman" w:eastAsiaTheme="minorEastAsia" w:hAnsi="Times New Roman"/>
                <w:lang w:val="en-US"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23" w14:textId="77777777">
        <w:tc>
          <w:tcPr>
            <w:tcW w:w="1105" w:type="dxa"/>
            <w:shd w:val="clear" w:color="auto" w:fill="auto"/>
          </w:tcPr>
          <w:p w14:paraId="2B83F71F"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316" w:type="dxa"/>
            <w:shd w:val="clear" w:color="auto" w:fill="auto"/>
          </w:tcPr>
          <w:p w14:paraId="2B83F72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2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2B83F72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In RAN1 discussion, the two entities mentioned in the discussion are NW and UE, in which NW could include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CN and OAM. We therefore agree with Apple and Qualcomm’s proposal.</w:t>
            </w:r>
          </w:p>
        </w:tc>
      </w:tr>
    </w:tbl>
    <w:p w14:paraId="2B83F724" w14:textId="77777777" w:rsidR="00FF4AE5" w:rsidRDefault="00BE476A">
      <w:pPr>
        <w:rPr>
          <w:rFonts w:eastAsiaTheme="minorEastAsia"/>
          <w:lang w:eastAsia="zh-CN"/>
        </w:rPr>
      </w:pPr>
      <w:r>
        <w:rPr>
          <w:rFonts w:eastAsiaTheme="minorEastAsia"/>
          <w:lang w:eastAsia="zh-CN"/>
        </w:rPr>
        <w:t xml:space="preserve">One common transmission path of two alternatives is dataset transfer from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to NW dataset</w:t>
      </w:r>
      <w:r>
        <w:t>/model parameters</w:t>
      </w:r>
      <w:r>
        <w:rPr>
          <w:rFonts w:eastAsiaTheme="minorEastAsia"/>
          <w:lang w:eastAsia="zh-CN"/>
        </w:rPr>
        <w:t xml:space="preserve"> collection entity (e.g.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server). </w:t>
      </w:r>
    </w:p>
    <w:p w14:paraId="2B83F725"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FF4AE5" w14:paraId="2B83F729" w14:textId="77777777">
        <w:tc>
          <w:tcPr>
            <w:tcW w:w="9350" w:type="dxa"/>
          </w:tcPr>
          <w:p w14:paraId="2B83F726" w14:textId="77777777" w:rsidR="00FF4AE5" w:rsidRDefault="00BE476A">
            <w:pPr>
              <w:pStyle w:val="B10"/>
              <w:rPr>
                <w:rFonts w:ascii="Times New Roman" w:eastAsia="MS Mincho" w:hAnsi="Times New Roman"/>
                <w:szCs w:val="20"/>
                <w:lang w:eastAsia="en-US"/>
              </w:rPr>
            </w:pPr>
            <w:r>
              <w:lastRenderedPageBreak/>
              <w:t>-</w:t>
            </w:r>
            <w:r>
              <w:tab/>
              <w:t>Model Training:</w:t>
            </w:r>
          </w:p>
          <w:p w14:paraId="2B83F727" w14:textId="77777777" w:rsidR="00FF4AE5" w:rsidRDefault="00BE476A">
            <w:pPr>
              <w:pStyle w:val="B2"/>
            </w:pPr>
            <w:r>
              <w:rPr>
                <w:rFonts w:ascii="Courier New" w:hAnsi="Courier New" w:cs="Courier New"/>
              </w:rPr>
              <w:t>o</w:t>
            </w:r>
            <w:r>
              <w:rPr>
                <w:rFonts w:ascii="Courier New" w:hAnsi="Courier New" w:cs="Courier New"/>
              </w:rPr>
              <w:tab/>
            </w:r>
            <w:proofErr w:type="gramStart"/>
            <w:r>
              <w:t>For</w:t>
            </w:r>
            <w:proofErr w:type="gramEnd"/>
            <w:r>
              <w:t xml:space="preserve"> the two-sided CSI compression use case, training data can be generated by either the UE or the </w:t>
            </w:r>
            <w:proofErr w:type="spellStart"/>
            <w:r>
              <w:t>gNB</w:t>
            </w:r>
            <w:proofErr w:type="spellEnd"/>
            <w:r>
              <w:t xml:space="preserve">, depending on specific requirements, while the </w:t>
            </w:r>
            <w:r>
              <w:rPr>
                <w:highlight w:val="yellow"/>
              </w:rPr>
              <w:t xml:space="preserve">termination point for training data may include the </w:t>
            </w:r>
            <w:proofErr w:type="spellStart"/>
            <w:r>
              <w:rPr>
                <w:highlight w:val="yellow"/>
              </w:rPr>
              <w:t>gNB</w:t>
            </w:r>
            <w:proofErr w:type="spellEnd"/>
            <w:r>
              <w:rPr>
                <w:highlight w:val="yellow"/>
              </w:rPr>
              <w:t>, OAM,</w:t>
            </w:r>
            <w:r>
              <w:t xml:space="preserve"> Over-The-Top (OTT) server or UE.</w:t>
            </w:r>
          </w:p>
          <w:p w14:paraId="2B83F728" w14:textId="77777777" w:rsidR="00FF4AE5" w:rsidRDefault="00BE476A">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2B83F72A" w14:textId="77777777" w:rsidR="00FF4AE5" w:rsidRDefault="00BE476A">
      <w:pPr>
        <w:pStyle w:val="Heading5"/>
        <w:ind w:left="0" w:firstLine="0"/>
      </w:pPr>
      <w:r>
        <w:rPr>
          <w:rFonts w:hint="eastAsia"/>
        </w:rPr>
        <w:t>S</w:t>
      </w:r>
      <w:r>
        <w:t>ummary:</w:t>
      </w:r>
    </w:p>
    <w:p w14:paraId="2B83F7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irst of all, based on companies’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dataset/model parameter transfer to UE-side OTT server. Therefore, in this email discussion, let’s only focus on dataset/model parameter transfer. However, Rapporteurs will leave the overall procedure and whether/how to concatenate dataset/model parameter path with model transfer path to TR rapporteur. </w:t>
      </w:r>
    </w:p>
    <w:p w14:paraId="2B83F72C" w14:textId="77777777" w:rsidR="00FF4AE5" w:rsidRDefault="00BE476A">
      <w:pPr>
        <w:rPr>
          <w:rFonts w:eastAsiaTheme="minorEastAsia"/>
          <w:lang w:eastAsia="zh-CN"/>
        </w:rPr>
      </w:pPr>
      <w:r>
        <w:rPr>
          <w:rFonts w:eastAsiaTheme="minorEastAsia"/>
          <w:lang w:eastAsia="zh-CN"/>
        </w:rPr>
        <w:t xml:space="preserve">Regarding to the comment to remove the path between </w:t>
      </w:r>
      <w:proofErr w:type="spellStart"/>
      <w:r>
        <w:rPr>
          <w:rFonts w:eastAsiaTheme="minorEastAsia"/>
          <w:lang w:eastAsia="zh-CN"/>
        </w:rPr>
        <w:t>gNB</w:t>
      </w:r>
      <w:proofErr w:type="spellEnd"/>
      <w:r>
        <w:rPr>
          <w:rFonts w:eastAsiaTheme="minorEastAsia"/>
          <w:lang w:eastAsia="zh-CN"/>
        </w:rPr>
        <w:t xml:space="preserve"> to NW-side dataset/model parameter collection entity, as discussed in Q2-1, this is up to SA2/SA5 (RAN3). However, having such potential path in mind might also help us to identify any complexity and/or overhead when comparing solutions (e.g. Q2-9). For completeness and identifying potential impact to other WGs, rapporteurs suggest </w:t>
      </w:r>
      <w:proofErr w:type="gramStart"/>
      <w:r>
        <w:rPr>
          <w:rFonts w:eastAsiaTheme="minorEastAsia"/>
          <w:lang w:eastAsia="zh-CN"/>
        </w:rPr>
        <w:t>to capture</w:t>
      </w:r>
      <w:proofErr w:type="gramEnd"/>
      <w:r>
        <w:rPr>
          <w:rFonts w:eastAsiaTheme="minorEastAsia"/>
          <w:lang w:eastAsia="zh-CN"/>
        </w:rPr>
        <w:t xml:space="preserve"> this link in two alternatives for now, while RAN2 will only conclude on the feasibility analysis for the link where </w:t>
      </w:r>
      <w:proofErr w:type="spellStart"/>
      <w:r>
        <w:rPr>
          <w:rFonts w:eastAsiaTheme="minorEastAsia"/>
          <w:lang w:eastAsia="zh-CN"/>
        </w:rPr>
        <w:t>Uu</w:t>
      </w:r>
      <w:proofErr w:type="spellEnd"/>
      <w:r>
        <w:rPr>
          <w:rFonts w:eastAsiaTheme="minorEastAsia"/>
          <w:lang w:eastAsia="zh-CN"/>
        </w:rPr>
        <w:t xml:space="preserve"> interface is impacted, and leave other feasibility analysis to impacted WGs. Also, rapporteurs understand that the dataset/model parameter transfer between </w:t>
      </w:r>
      <w:proofErr w:type="spellStart"/>
      <w:r>
        <w:rPr>
          <w:rFonts w:eastAsiaTheme="minorEastAsia"/>
          <w:lang w:eastAsia="zh-CN"/>
        </w:rPr>
        <w:t>gNB</w:t>
      </w:r>
      <w:proofErr w:type="spellEnd"/>
      <w:r>
        <w:rPr>
          <w:rFonts w:eastAsiaTheme="minorEastAsia"/>
          <w:lang w:eastAsia="zh-CN"/>
        </w:rPr>
        <w:t xml:space="preserve"> and NW-side dataset/model parameters collection entity may not be needed based on different solutions, therefore, rapporteur further update such link as dot line.</w:t>
      </w:r>
    </w:p>
    <w:p w14:paraId="2B83F72D"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 xml:space="preserve">egarding to the comment to remove UE-UE side OTT server in Alternative 2 – </w:t>
      </w:r>
      <w:proofErr w:type="gramStart"/>
      <w:r>
        <w:rPr>
          <w:rFonts w:eastAsiaTheme="minorEastAsia"/>
          <w:lang w:eastAsia="zh-CN"/>
        </w:rPr>
        <w:t>first of all</w:t>
      </w:r>
      <w:proofErr w:type="gramEnd"/>
      <w:r>
        <w:rPr>
          <w:rFonts w:eastAsiaTheme="minorEastAsia"/>
          <w:lang w:eastAsia="zh-CN"/>
        </w:rPr>
        <w:t xml:space="preserve">,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as discussed in Q2-11, this link could be </w:t>
      </w:r>
      <w:proofErr w:type="gramStart"/>
      <w:r>
        <w:rPr>
          <w:rFonts w:eastAsiaTheme="minorEastAsia"/>
          <w:lang w:eastAsia="zh-CN"/>
        </w:rPr>
        <w:t>similar to</w:t>
      </w:r>
      <w:proofErr w:type="gramEnd"/>
      <w:r>
        <w:rPr>
          <w:rFonts w:eastAsiaTheme="minorEastAsia"/>
          <w:lang w:eastAsia="zh-CN"/>
        </w:rPr>
        <w:t xml:space="preserve"> UE-side data collection. Considering there’s no additional effort from RAN2 at this stage (i.e. we will rely on conclusion to UE-side OTT server as discussed in Q2-11), rapporteur thinks it is fine to keep it for now for the completeness and align with RAN1 Direction A.</w:t>
      </w:r>
    </w:p>
    <w:p w14:paraId="2B83F72E" w14:textId="77777777" w:rsidR="00FF4AE5" w:rsidRDefault="00BE476A">
      <w:pPr>
        <w:rPr>
          <w:rFonts w:eastAsiaTheme="minorEastAsia"/>
          <w:lang w:eastAsia="zh-CN"/>
        </w:rPr>
      </w:pPr>
      <w:r>
        <w:rPr>
          <w:rFonts w:eastAsiaTheme="minorEastAsia"/>
          <w:lang w:eastAsia="zh-CN"/>
        </w:rPr>
        <w:t>With above, two alternatives are updated as below:</w:t>
      </w:r>
    </w:p>
    <w:p w14:paraId="2B83F72F"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73D" w14:textId="77777777">
        <w:tc>
          <w:tcPr>
            <w:tcW w:w="9350" w:type="dxa"/>
          </w:tcPr>
          <w:p w14:paraId="2B83F73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31" w14:textId="77777777" w:rsidR="00FF4AE5" w:rsidRDefault="00BE476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735" w14:textId="77777777">
              <w:tc>
                <w:tcPr>
                  <w:tcW w:w="5953" w:type="dxa"/>
                </w:tcPr>
                <w:p w14:paraId="2B83F732" w14:textId="77777777" w:rsidR="00FF4AE5" w:rsidRDefault="00BE476A">
                  <w:r>
                    <w:rPr>
                      <w:noProof/>
                      <w:lang w:eastAsia="en-GB"/>
                    </w:rPr>
                    <mc:AlternateContent>
                      <mc:Choice Requires="wps">
                        <w:drawing>
                          <wp:anchor distT="0" distB="0" distL="114300" distR="114300" simplePos="0" relativeHeight="251658266" behindDoc="0" locked="0" layoutInCell="1" allowOverlap="1" wp14:anchorId="2B83FCC4" wp14:editId="2B83FCC5">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C4" id="Rectangle: Rounded Corners 50" o:spid="_x0000_s1038" style="position:absolute;margin-left:135.8pt;margin-top:-4.4pt;width:117.2pt;height:56.85pt;z-index:25165826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eejgIAAGsFAAAOAAAAZHJzL2Uyb0RvYy54bWysVE1vGjEQvVfqf7B8L8si0gDKEiGiVJVo&#10;E4VUPRuvDVZtj2sbFvrrO/YuG5RGPVS97I7ne56f5+b2aDQ5CB8U2IqWgyElwnKold1W9Nvz/YcJ&#10;JSEyWzMNVlT0JAK9nb9/d9O4mRjBDnQtPMEkNswaV9FdjG5WFIHvhGFhAE5YNErwhkU8+m1Re9Zg&#10;dqOL0XD4sWjA184DFyGg9q410nnOL6Xg8UHKICLRFcXeYv76/N2kbzG/YbOtZ26neNcG+4cuDFMW&#10;i/ap7lhkZO/VH6mM4h4CyDjgYAqQUnGRZ8BpyuGradY75kSeBcEJrocp/L+0/Ovh0RNVV/QK4bHM&#10;4B09IWrMbrWYkSfY21rUZAne4iUTdELEGhdmGLh2j747BRTT+EfpTfrjYOSYUT71KItjJByV5Xgy&#10;GY+xGkfb9aicTq9S0uIl2vkQPwkwJAkV9amJ1FRGmB1WIbb+Z79UMYBW9b3SOh8SfcRSe3JgePGM&#10;c2HjKIfrvfkCdatHAg07CqAaidKqJ2c1tpSJmDLlBi+KFAmEduwsxZMWqbS2T0IioDhoW7DP0Cav&#10;f5TdtNkzhUjsug8qc5evgnQ8B3W+KUxkeveBw7cCX6r13rki2NgHGmXB/z1Ytv6IwcWsSYzHzTGz&#10;pxydibGB+oSU8tC+teD4vcJrXLEQH5nHx4U3jwsjPuBHamgqCp1EyQ78r7f0yR85j1ZKGnysFQ0/&#10;98wLSvRni69hWmZCxXwYX12PsIa/tGwuLXZvloC0KHE1OZ7F5B/1WZQezHfcK4tUFU3Mcqxd0XgW&#10;l7FdIbiXuFgsshO+Z8fiyq4dT6kTzBYW+whSZbomuFpsOhjxRWdSddsnrYzLc/Z62ZHz3wAAAP//&#10;AwBQSwMEFAAGAAgAAAAhAO39S9neAAAACgEAAA8AAABkcnMvZG93bnJldi54bWxMj8tOwzAQRfdI&#10;/IM1SGxQazeCUEKcClGxYIGgjw9w4yGJsMdW7Lbh7xlWsBzN0b3n1qvJO3HCMQ2BNCzmCgRSG+xA&#10;nYb97mW2BJGyIWtcINTwjQlWzeVFbSobzrTB0zZ3gkMoVUZDn3OspExtj96keYhI/PsMozeZz7GT&#10;djRnDvdOFkqV0puBuKE3EZ97bL+2R68hZhNfNzd7S8q64r1cr+PH207r66vp6RFExin/wfCrz+rQ&#10;sNMhHMkm4TQU94uSUQ2zJU9g4E6VPO7ApLp9ANnU8v+E5gcAAP//AwBQSwECLQAUAAYACAAAACEA&#10;toM4kv4AAADhAQAAEwAAAAAAAAAAAAAAAAAAAAAAW0NvbnRlbnRfVHlwZXNdLnhtbFBLAQItABQA&#10;BgAIAAAAIQA4/SH/1gAAAJQBAAALAAAAAAAAAAAAAAAAAC8BAABfcmVscy8ucmVsc1BLAQItABQA&#10;BgAIAAAAIQBJFAeejgIAAGsFAAAOAAAAAAAAAAAAAAAAAC4CAABkcnMvZTJvRG9jLnhtbFBLAQIt&#10;ABQABgAIAAAAIQDt/UvZ3gAAAAoBAAAPAAAAAAAAAAAAAAAAAOgEAABkcnMvZG93bnJldi54bWxQ&#10;SwUGAAAAAAQABADzAAAA8wUAAAAA&#10;" fillcolor="#fbe4d5 [661]" strokecolor="black [3200]" strokeweight="1pt">
                            <v:stroke joinstyle="miter"/>
                            <v:textbo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v:textbox>
                          </v:roundrect>
                        </w:pict>
                      </mc:Fallback>
                    </mc:AlternateContent>
                  </w:r>
                  <w:r>
                    <w:rPr>
                      <w:noProof/>
                      <w:lang w:eastAsia="en-GB"/>
                    </w:rPr>
                    <w:drawing>
                      <wp:anchor distT="0" distB="0" distL="114300" distR="114300" simplePos="0" relativeHeight="251658267" behindDoc="0" locked="0" layoutInCell="1" allowOverlap="1" wp14:anchorId="2B83FCC6" wp14:editId="2B83FCC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68" behindDoc="0" locked="0" layoutInCell="1" allowOverlap="1" wp14:anchorId="2B83FCC8" wp14:editId="2B83FCC9">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8"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C8" id="_x0000_s1039" type="#_x0000_t202" style="position:absolute;margin-left:72.15pt;margin-top:15.4pt;width:66.05pt;height:39.2pt;z-index:2516582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aUAA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mmbHmQVDI3qV&#10;fWQfsGfTpE7nQklBL47CYk/PKTIxDe4JxffALN63YHfyznvsWgk1dTdJmcVV6oATEsi2+4w1lYF9&#10;xAzUN94kQBKDETpN6XiZTGpF0ONytlzOFpwJcs1XN8t5nlwB5TnZ+RA/SjQsXSruafAZHA5PIaZm&#10;oDyHpFoWH5XWefjasq7iq8V0kROuPEZF2k2tDNUfpy+zglLbE7nEZ2AW+20/qDg7i7bF+kh0PQ47&#10;R/8IXVr0PznraN8qHn7swUvO9CdLkq0mcyLFYjbmi5spGf7as732gBUEVfHI2XC9j3mpB253JG2j&#10;Mu00g6GTU8+0R1mN086nRb22c9TvP3PzCwAA//8DAFBLAwQUAAYACAAAACEARhne+d0AAAAKAQAA&#10;DwAAAGRycy9kb3ducmV2LnhtbEyPzU7DMBCE70i8g7VI3KhNGgoNcSoE4gqi/EjctvE2iYjXUew2&#10;4e1ZTnAczWjmm3Iz+14daYxdYAuXCwOKuA6u48bC2+vjxQ2omJAd9oHJwjdF2FSnJyUWLkz8Qsdt&#10;apSUcCzQQpvSUGgd65Y8xkUYiMXbh9FjEjk22o04SbnvdWbMSnvsWBZaHOi+pfpre/AW3p/2nx+5&#10;eW4e/NUwhdlo9mtt7fnZfHcLKtGc/sLwiy/oUAnTLhzYRdWLzvOlRC0sjVyQQHa9ykHtxDHrDHRV&#10;6v8Xqh8AAAD//wMAUEsBAi0AFAAGAAgAAAAhALaDOJL+AAAA4QEAABMAAAAAAAAAAAAAAAAAAAAA&#10;AFtDb250ZW50X1R5cGVzXS54bWxQSwECLQAUAAYACAAAACEAOP0h/9YAAACUAQAACwAAAAAAAAAA&#10;AAAAAAAvAQAAX3JlbHMvLnJlbHNQSwECLQAUAAYACAAAACEA6QMWlAACAADhAwAADgAAAAAAAAAA&#10;AAAAAAAuAgAAZHJzL2Uyb0RvYy54bWxQSwECLQAUAAYACAAAACEARhne+d0AAAAKAQAADwAAAAAA&#10;AAAAAAAAAABaBAAAZHJzL2Rvd25yZXYueG1sUEsFBgAAAAAEAAQA8wAAAGQFAAAAAA==&#10;" filled="f" stroked="f">
                            <v:textbox>
                              <w:txbxContent>
                                <w:p w14:paraId="2B83FD68"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69" behindDoc="0" locked="0" layoutInCell="1" allowOverlap="1" wp14:anchorId="2B83FCCA" wp14:editId="2B83FCCB">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9"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CA" id="_x0000_s1040" type="#_x0000_t202" style="position:absolute;margin-left:155.05pt;margin-top:15pt;width:66.05pt;height:39.2pt;z-index:25165826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T8AgIAAOE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UvObNgaEQv&#10;cojsAw6sTOr0LlQU9OwoLA70TFPOTIN7RPE9MIt3HdidvPUe+05CQ93NUmZxkTrihASy7T9jQ2Vg&#10;HzEDDa03SToSgxE6Ten1PJnUiqDH5dVyebXgTJBrvrpezvPkCqhOyc6H+FGiYelSc0+Dz+BweAwx&#10;NQPVKSTVsvigtM7D15b1NV8tykVOuPAYFWk3tTJUf5q+zAoqbY/kEp+RWRy2Q1ZxNj+JtsXmleh6&#10;HHeO/hG6dOh/ctbTvtU8/NiDl5zpT5YkW83mRIrFbMwX1yUZ/tKzvfSAFQRV88jZeL2LealHbrck&#10;basy7TSDsZNjz7RHWY3jzqdFvbRz1O8/c/ML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CvNaT8AgIAAOEDAAAOAAAAAAAA&#10;AAAAAAAAAC4CAABkcnMvZTJvRG9jLnhtbFBLAQItABQABgAIAAAAIQDQeGU53QAAAAoBAAAPAAAA&#10;AAAAAAAAAAAAAFwEAABkcnMvZG93bnJldi54bWxQSwUGAAAAAAQABADzAAAAZgUAAAAA&#10;" filled="f" stroked="f">
                            <v:textbox>
                              <w:txbxContent>
                                <w:p w14:paraId="2B83FD69"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70" behindDoc="0" locked="0" layoutInCell="1" allowOverlap="1" wp14:anchorId="2B83FCCC" wp14:editId="2B83FCCD">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71" behindDoc="0" locked="0" layoutInCell="1" allowOverlap="1" wp14:anchorId="2B83FCCE" wp14:editId="2B83FCCF">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3" w14:textId="77777777" w:rsidR="00FF4AE5" w:rsidRDefault="00BE476A">
                  <w:r>
                    <w:rPr>
                      <w:noProof/>
                      <w:lang w:eastAsia="en-GB"/>
                    </w:rPr>
                    <mc:AlternateContent>
                      <mc:Choice Requires="wps">
                        <w:drawing>
                          <wp:anchor distT="0" distB="0" distL="114300" distR="114300" simplePos="0" relativeHeight="251658272" behindDoc="0" locked="0" layoutInCell="1" allowOverlap="1" wp14:anchorId="2B83FCD0" wp14:editId="2B83FCD1">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0EBF1" id="Straight Arrow Connector 3" o:spid="_x0000_s1026" type="#_x0000_t32" style="position:absolute;left:0;text-align:left;margin-left:163.25pt;margin-top:9.15pt;width:54.85pt;height:.35pt;flip:y;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73" behindDoc="0" locked="0" layoutInCell="1" allowOverlap="1" wp14:anchorId="2B83FCD2" wp14:editId="2B83FCD3">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DFDAD" id="Straight Arrow Connector 7" o:spid="_x0000_s1026" type="#_x0000_t32" style="position:absolute;left:0;text-align:left;margin-left:80.8pt;margin-top:9.8pt;width:54.85pt;height:.35pt;flip:y;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734" w14:textId="77777777" w:rsidR="00FF4AE5" w:rsidRDefault="00BE476A">
                  <w:r>
                    <w:rPr>
                      <w:noProof/>
                      <w:lang w:eastAsia="en-GB"/>
                    </w:rPr>
                    <w:lastRenderedPageBreak/>
                    <mc:AlternateContent>
                      <mc:Choice Requires="wps">
                        <w:drawing>
                          <wp:anchor distT="45720" distB="45720" distL="114300" distR="114300" simplePos="0" relativeHeight="251658274" behindDoc="0" locked="0" layoutInCell="1" allowOverlap="1" wp14:anchorId="2B83FCD4" wp14:editId="2B83FCD5">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A"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D4" id="_x0000_s1041" type="#_x0000_t202" style="position:absolute;margin-left:21.8pt;margin-top:13.6pt;width:75.15pt;height:39.2pt;z-index:25165827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04AQIAAOIDAAAOAAAAZHJzL2Uyb0RvYy54bWysU9tu2zAMfR+wfxD0vtjJkjUx4hRdiw4D&#10;ugvQ7gMYWY6FSaImKbGzrx8lJ1mwvQ3zgyCK5CHPIb2+HYxmB+mDQlvz6aTkTFqBjbK7mn97eXyz&#10;5CxEsA1otLLmRxn47eb1q3XvKjnDDnUjPSMQG6re1byL0VVFEUQnDYQJOmnJ2aI3EMn0u6Lx0BO6&#10;0cWsLN8VPfrGeRQyBHp9GJ18k/HbVor4pW2DjEzXnHqL+fT53Kaz2Kyh2nlwnRKnNuAfujCgLBW9&#10;QD1ABLb36i8oo4THgG2cCDQFtq0SMnMgNtPyDzbPHTiZuZA4wV1kCv8PVnw+fPVMNTS7t5xZMDSj&#10;FzlE9h4HNkvy9C5UFPXsKC4O9EyhmWpwTyi+B2bxvgO7k3feY99JaKi9acosrlJHnJBAtv0nbKgM&#10;7CNmoKH1JmlHajBCpzEdL6NJrQh6XC3m83LBmSDXfHWznOfRFVCdk50P8YNEw9Kl5p4mn8Hh8BRi&#10;agaqc0iqZfFRaZ2nry3rU4HZIidceYyKtJxamZovy/RlVlBpeyKX+IzM4rAdRhkXZ9G22ByJrsdx&#10;6egnoUuH/idnPS1czcOPPXjJmf5oSbLVlBjShmZjvriZkeGvPdtrD1hBUDWPnI3X+5i3euR2R9K2&#10;KtNOMxg7OfVMi5TVOC192tRrO0f9/jU3v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CyhK04AQIAAOIDAAAOAAAAAAAA&#10;AAAAAAAAAC4CAABkcnMvZTJvRG9jLnhtbFBLAQItABQABgAIAAAAIQBQ3vfH3gAAAAkBAAAPAAAA&#10;AAAAAAAAAAAAAFsEAABkcnMvZG93bnJldi54bWxQSwUGAAAAAAQABADzAAAAZgUAAAAA&#10;" filled="f" stroked="f">
                            <v:textbox>
                              <w:txbxContent>
                                <w:p w14:paraId="2B83FD6A"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75" behindDoc="0" locked="0" layoutInCell="1" allowOverlap="1" wp14:anchorId="2B83FCD6" wp14:editId="2B83FCD7">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D6" id="_x0000_s1042" type="#_x0000_t202" style="position:absolute;margin-left:107.55pt;margin-top:4.5pt;width:98.3pt;height:56.5pt;z-index:25165827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c3AgIAAOMDAAAOAAAAZHJzL2Uyb0RvYy54bWysU9tu2zAMfR+wfxD0vjg24iY14hRdiw4D&#10;ugvQ7gMYWY6FWaImKbGzrx8lJ1mwvQ3zgyCa5CHPIbW+G3XPDtJ5habm+WzOmTQCG2V2Nf/2+vRu&#10;xZkPYBro0ciaH6Xnd5u3b9aDrWSBHfaNdIxAjK8GW/MuBFtlmRed1OBnaKUhZ4tOQyDT7bLGwUDo&#10;us+K+fwmG9A11qGQ3tPfx8nJNwm/baUIX9rWy8D6mlNvIZ0undt4Zps1VDsHtlPi1Ab8QxcalKGi&#10;F6hHCMD2Tv0FpZVw6LENM4E6w7ZVQiYOxCaf/8HmpQMrExcSx9uLTP7/wYrPh6+OqYZmV3JmQNOM&#10;XuUY2HscWRHlGayvKOrFUlwY6TeFJqrePqP47pnBhw7MTt47h0MnoaH28piZXaVOOD6CbIdP2FAZ&#10;2AdMQGPrdNSO1GCETmM6XkYTWxGxZLFYLXJyCfIt82VZptllUJ2zrfPhg0TN4qXmjkaf0OHw7EPs&#10;BqpzSCxm8En1fRp/b9hQ89uyKFPClUerQNvZK13z1Tx+iRZUvTmxi4QmamHcjpOON2fVttgcia/D&#10;aevoldClQ/eTs4E2rub+xx6c5Kz/aEiz23yxiCuajEW5LMhw157ttQeMIKiaB86m60NIaz1xuydt&#10;W5VoxyFMnZx6pk1Kapy2Pq7qtZ2ifr/NzS8AAAD//wMAUEsDBBQABgAIAAAAIQCOHba93QAAAAkB&#10;AAAPAAAAZHJzL2Rvd25yZXYueG1sTI/LTsMwEEX3SP0Hayqxo7ajFmiIU1UgtiDKQ2LnxtMkajyO&#10;YrcJf8+wosvRPbpzbrGZfCfOOMQ2kAG9UCCQquBaqg18vD/f3IOIyZKzXSA08IMRNuXsqrC5CyO9&#10;4XmXasElFHNroEmpz6WMVYPexkXokTg7hMHbxOdQSzfYkct9JzOlbqW3LfGHxvb42GB13J28gc+X&#10;w/fXUr3WT37Vj2FSkvxaGnM9n7YPIBJO6R+GP31Wh5Kd9uFELorOQKZXmlEDa57E+VLrOxB7BrNM&#10;gSwLebmg/AUAAP//AwBQSwECLQAUAAYACAAAACEAtoM4kv4AAADhAQAAEwAAAAAAAAAAAAAAAAAA&#10;AAAAW0NvbnRlbnRfVHlwZXNdLnhtbFBLAQItABQABgAIAAAAIQA4/SH/1gAAAJQBAAALAAAAAAAA&#10;AAAAAAAAAC8BAABfcmVscy8ucmVsc1BLAQItABQABgAIAAAAIQDv84c3AgIAAOMDAAAOAAAAAAAA&#10;AAAAAAAAAC4CAABkcnMvZTJvRG9jLnhtbFBLAQItABQABgAIAAAAIQCOHba93QAAAAkBAAAPAAAA&#10;AAAAAAAAAAAAAFwEAABkcnMvZG93bnJldi54bWxQSwUGAAAAAAQABADzAAAAZgUAAAAA&#10;" filled="f" stroked="f">
                            <v:textbo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76" behindDoc="0" locked="0" layoutInCell="1" allowOverlap="1" wp14:anchorId="2B83FCD8" wp14:editId="2B83FCD9">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6C"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D8" id="_x0000_s1043" type="#_x0000_t202" style="position:absolute;margin-left:197.15pt;margin-top:9.9pt;width:81.05pt;height:39.2pt;z-index:2516582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hBAwIAAOMDAAAOAAAAZHJzL2Uyb0RvYy54bWysU9tu2zAMfR+wfxD0vthxkyYx4hRdiw4D&#10;ugvQ7gMYWY6FWaImKbGzrx8lJ1mwvQ3zgyCa5CHPIbW+G3THDtJ5habi00nOmTQCa2V2Ff/2+vRu&#10;yZkPYGro0MiKH6Xnd5u3b9a9LWWBLXa1dIxAjC97W/E2BFtmmRet1OAnaKUhZ4NOQyDT7bLaQU/o&#10;usuKPL/NenS1dSik9/T3cXTyTcJvGinCl6bxMrCu4tRbSKdL5zae2WYN5c6BbZU4tQH/0IUGZajo&#10;BeoRArC9U39BaSUcemzCRKDOsGmUkIkDsZnmf7B5acHKxIXE8fYik/9/sOLz4atjqqbZ3XJmQNOM&#10;XuUQ2HscWBHl6a0vKerFUlwY6DeFJqrePqP47pnBhxbMTt47h30roab2pjEzu0odcXwE2fafsKYy&#10;sA+YgIbG6agdqcEIncZ0vIwmtiJiybxY3dzMORPkm60Wy1maXQblOds6Hz5I1CxeKu5o9AkdDs8+&#10;xG6gPIfEYgafVNel8XeG9RVfzYt5SrjyaBVoOzulK77M45doQdmZE7tIaKQWhu0w6rg4q7bF+kh8&#10;HY5bR6+ELi26n5z1tHEV9z/24CRn3UdDmq2mMyLFQjJm80VBhrv2bK89YARBVTxwNl4fQlrrkds9&#10;aduoRDsOYezk1DNtUlLjtPVxVa/tFPX7bW5+AQAA//8DAFBLAwQUAAYACAAAACEA+pqgtt0AAAAJ&#10;AQAADwAAAGRycy9kb3ducmV2LnhtbEyPwU7DMBBE70j8g7VI3KhNm1RNiFNVRVxBtAWJmxtvk4h4&#10;HcVuE/6e5USPq3mafVOsJ9eJCw6h9aThcaZAIFXetlRrOOxfHlYgQjRkTecJNfxggHV5e1OY3PqR&#10;3vGyi7XgEgq50dDE2OdShqpBZ8LM90icnfzgTORzqKUdzMjlrpNzpZbSmZb4Q2N63DZYfe/OTsPH&#10;6+nrM1Fv9bNL+9FPSpLLpNb3d9PmCUTEKf7D8KfP6lCy09GfyQbRaVhkyYJRDjKewECaLhMQRw3Z&#10;ag6yLOT1gvIXAAD//wMAUEsBAi0AFAAGAAgAAAAhALaDOJL+AAAA4QEAABMAAAAAAAAAAAAAAAAA&#10;AAAAAFtDb250ZW50X1R5cGVzXS54bWxQSwECLQAUAAYACAAAACEAOP0h/9YAAACUAQAACwAAAAAA&#10;AAAAAAAAAAAvAQAAX3JlbHMvLnJlbHNQSwECLQAUAAYACAAAACEAoGuYQQMCAADjAwAADgAAAAAA&#10;AAAAAAAAAAAuAgAAZHJzL2Uyb0RvYy54bWxQSwECLQAUAAYACAAAACEA+pqgtt0AAAAJAQAADwAA&#10;AAAAAAAAAAAAAABdBAAAZHJzL2Rvd25yZXYueG1sUEsFBgAAAAAEAAQA8wAAAGcFAAAAAA==&#10;" filled="f" stroked="f">
                            <v:textbox>
                              <w:txbxContent>
                                <w:p w14:paraId="2B83FD6C"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736" w14:textId="77777777" w:rsidR="00FF4AE5" w:rsidRDefault="00BE476A">
            <w:pPr>
              <w:rPr>
                <w:b/>
                <w:bCs/>
              </w:rPr>
            </w:pPr>
            <w:r>
              <w:rPr>
                <w:b/>
                <w:bCs/>
                <w:u w:val="single"/>
              </w:rPr>
              <w:lastRenderedPageBreak/>
              <w:t>Alternative 2 (OTA approach)</w:t>
            </w:r>
            <w:r>
              <w:rPr>
                <w:b/>
                <w:bCs/>
              </w:rPr>
              <w:t xml:space="preserve">: </w:t>
            </w:r>
          </w:p>
          <w:p w14:paraId="2B83F737" w14:textId="77777777" w:rsidR="00FF4AE5" w:rsidRDefault="00BE476A">
            <w:pPr>
              <w:rPr>
                <w:b/>
                <w:bCs/>
              </w:rPr>
            </w:pPr>
            <w:proofErr w:type="spellStart"/>
            <w:r>
              <w:rPr>
                <w:b/>
                <w:bCs/>
              </w:rPr>
              <w:t>gNB</w:t>
            </w:r>
            <w:proofErr w:type="spellEnd"/>
            <w:r>
              <w:t xml:space="preserve"> -&gt; </w:t>
            </w:r>
            <w:r>
              <w:rPr>
                <w:b/>
                <w:bCs/>
              </w:rPr>
              <w:t xml:space="preserve">NW dataset/model parameters collection entity </w:t>
            </w:r>
            <w:r>
              <w:t xml:space="preserve">(if needed) </w:t>
            </w:r>
            <w:r>
              <w:rPr>
                <w:b/>
                <w:bCs/>
              </w:rPr>
              <w:t xml:space="preserve">-&gt; </w:t>
            </w:r>
            <w:proofErr w:type="spellStart"/>
            <w:r>
              <w:rPr>
                <w:b/>
                <w:bCs/>
              </w:rPr>
              <w:t>gNB</w:t>
            </w:r>
            <w:proofErr w:type="spellEnd"/>
            <w:r>
              <w:rPr>
                <w:b/>
                <w:bCs/>
              </w:rPr>
              <w:t xml:space="preserve">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73B" w14:textId="77777777">
              <w:tc>
                <w:tcPr>
                  <w:tcW w:w="7654" w:type="dxa"/>
                </w:tcPr>
                <w:p w14:paraId="2B83F738" w14:textId="77777777" w:rsidR="00FF4AE5" w:rsidRDefault="00BE476A">
                  <w:r>
                    <w:rPr>
                      <w:noProof/>
                      <w:lang w:eastAsia="en-GB"/>
                    </w:rPr>
                    <mc:AlternateContent>
                      <mc:Choice Requires="wps">
                        <w:drawing>
                          <wp:anchor distT="0" distB="0" distL="114300" distR="114300" simplePos="0" relativeHeight="251658265" behindDoc="0" locked="0" layoutInCell="1" allowOverlap="1" wp14:anchorId="2B83FCDA" wp14:editId="2B83FCDB">
                            <wp:simplePos x="0" y="0"/>
                            <wp:positionH relativeFrom="column">
                              <wp:posOffset>1229360</wp:posOffset>
                            </wp:positionH>
                            <wp:positionV relativeFrom="paragraph">
                              <wp:posOffset>-22860</wp:posOffset>
                            </wp:positionV>
                            <wp:extent cx="3417570"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DA" id="Rectangle: Rounded Corners 51" o:spid="_x0000_s1044" style="position:absolute;margin-left:96.8pt;margin-top:-1.8pt;width:269.1pt;height:62pt;z-index:25165826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LkQIAAGsFAAAOAAAAZHJzL2Uyb0RvYy54bWysVEtvGjEQvlfqf7B8b5YlpNAVS4SIUlVK&#10;G5S06tl4bbBqe1zbsNBf37EXFpRGPVS97M778Xlmprd7o8lO+KDA1rS8GlAiLIdG2XVNv329fzeh&#10;JERmG6bBipoeRKC3s7dvpq2rxBA2oBvhCQaxoWpdTTcxuqooAt8Iw8IVOGFRKcEbFpH166LxrMXo&#10;RhfDweB90YJvnAcuQkDpXaeksxxfSsHjo5RBRKJrirXF/PX5u0rfYjZl1dozt1H8WAb7hyoMUxaT&#10;9qHuWGRk69UfoYziHgLIeMXBFCCl4iL3gN2UgxfdPG+YE7kXBCe4Hqbw/8LyL7ulJ6qp6U1JiWUG&#10;3+gJUWN2rUVFnmBrG9GQBXiLj0zQCBFrXajQ8dkt/ZELSKb299Kb9MfGyD6jfOhRFvtIOAqvR+V4&#10;eHNNCUfdeDIeDfIzFGdv50P8KMCQRNTUpyJSURlhtnsIEdOi/ckuZQygVXOvtM5MGh+x0J7sGD48&#10;41zYOMzuems+Q9PJcYC63KxCMQ5KJ56cxJgiD2KKlBNeJCkSCF3bmYoHLVJqbZ+ERECx0S5hH6EL&#10;3vzIEGLobJlcJFbdO5W5yhdOOp6cjrbJTeTx7h0Hrzmes/XWOSPY2DsaZcH/3Vl29ojBRa+JjPvV&#10;Pk9POTkNxgqaA46Uh27XguP3Cp/xgYW4ZB6XC9cQD0Z8xI/U0NYUjhQlG/C/XpMne5x51FLS4rLW&#10;NPzcMi8o0Z8sbsOHcjRK252Z0c14iIy/1KwuNXZrFoBjgQOP1WUy2Ud9IqUH8x3vyjxlRRWzHHPX&#10;NJ7IRexOCN4lLubzbIT77Fh8sM+Op9AJZgvzbQSp8rgmuDpsjjDiRuehOl6fdDIu+Wx1vpGz3wAA&#10;AP//AwBQSwMEFAAGAAgAAAAhAKHTD5jeAAAACgEAAA8AAABkcnMvZG93bnJldi54bWxMj81OwzAQ&#10;hO9IvIO1SFxQ6zRFAdI4FaLiwAGV/jzANnaTCHttxW4b3p7tCU6r0XyanamWo7PibIbYe1Iwm2Yg&#10;DDVe99Qq2O/eJ88gYkLSaD0ZBT8mwrK+vamw1P5CG3PeplZwCMUSFXQphVLK2HTGYZz6YIi9ox8c&#10;JpZDK/WAFw53VuZZVkiHPfGHDoN560zzvT05BSFh+Ng87DVl2ubrYrUKX587pe7vxtcFiGTG9AfD&#10;tT5Xh5o7HfyJdBSW9cu8YFTB5HoZeJrPeMuBnTx7BFlX8v+E+hcAAP//AwBQSwECLQAUAAYACAAA&#10;ACEAtoM4kv4AAADhAQAAEwAAAAAAAAAAAAAAAAAAAAAAW0NvbnRlbnRfVHlwZXNdLnhtbFBLAQIt&#10;ABQABgAIAAAAIQA4/SH/1gAAAJQBAAALAAAAAAAAAAAAAAAAAC8BAABfcmVscy8ucmVsc1BLAQIt&#10;ABQABgAIAAAAIQAxqu/LkQIAAGsFAAAOAAAAAAAAAAAAAAAAAC4CAABkcnMvZTJvRG9jLnhtbFBL&#10;AQItABQABgAIAAAAIQCh0w+Y3gAAAAoBAAAPAAAAAAAAAAAAAAAAAOsEAABkcnMvZG93bnJldi54&#10;bWxQSwUGAAAAAAQABADzAAAA9gUAAAAA&#10;" fillcolor="#fbe4d5 [661]" strokecolor="black [3200]" strokeweight="1pt">
                            <v:stroke joinstyle="miter"/>
                            <v:textbo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v:textbox>
                          </v:roundrect>
                        </w:pict>
                      </mc:Fallback>
                    </mc:AlternateContent>
                  </w:r>
                  <w:r>
                    <w:rPr>
                      <w:noProof/>
                      <w:lang w:eastAsia="en-GB"/>
                    </w:rPr>
                    <w:drawing>
                      <wp:anchor distT="0" distB="0" distL="114300" distR="114300" simplePos="0" relativeHeight="251658279" behindDoc="0" locked="0" layoutInCell="1" allowOverlap="1" wp14:anchorId="2B83FCDC" wp14:editId="2B83FCDD">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93" behindDoc="0" locked="0" layoutInCell="1" allowOverlap="1" wp14:anchorId="2B83FCDE" wp14:editId="2B83FCDF">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E"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CDE" id="_x0000_s1045" type="#_x0000_t202" style="position:absolute;margin-left:156.8pt;margin-top:51.95pt;width:75.15pt;height:39.2pt;z-index:25165829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a4AQIAAOIDAAAOAAAAZHJzL2Uyb0RvYy54bWysU8GO0zAQvSPxD5bvNGnVsm3UdLXsahHS&#10;wiLt8gFTx2ksbI+x3Sbl6xk7banghsjBsj0zz++9maxvB6PZQfqg0NZ8Oik5k1Zgo+yu5t9eH98t&#10;OQsRbAMaraz5UQZ+u3n7Zt27Ss6wQ91IzwjEhqp3Ne9idFVRBNFJA2GCTloKtugNRDr6XdF46And&#10;6GJWlu+LHn3jPAoZAt0+jEG+yfhtK0V8btsgI9M1J24xrz6v27QWmzVUOw+uU+JEA/6BhQFl6dEL&#10;1ANEYHuv/oIySngM2MaJQFNg2yohswZSMy3/UPPSgZNZC5kT3MWm8P9gxZfDV89UU/PFgjMLhnr0&#10;KofIPuDAZsme3oWKsl4c5cWBrqnNWWpwTyi+B2bxvgO7k3feY99JaIjeNFUWV6UjTkgg2/4zNvQM&#10;7CNmoKH1JnlHbjBCpzYdL61JVARdrhbzeUkMBYXmq5vlPLeugOpc7HyIHyUaljY199T5DA6HpxAT&#10;GajOKekti49K69x9bVmfHpgtcsFVxKhIw6mVqfmyTF9WBZW2J3FJz6gsDtsh2zhdnU3bYnMkuR7H&#10;oaOfhDYd+p+c9TRwNQ8/9uAlZ/qTJctWU1JIE5oP88XNjA7+OrK9joAVBFXzyNm4vY95qkdtd2Rt&#10;q7Ls1IORyYkzDVJ24zT0aVKvzznr96+5+QUAAP//AwBQSwMEFAAGAAgAAAAhAFHkQRTeAAAACwEA&#10;AA8AAABkcnMvZG93bnJldi54bWxMj0FvwjAMhe+T9h8iT9ptJFBWQdcUIaZdh2AbErfQmLZa41RN&#10;oN2/nzltN9vv6fl7+Wp0rbhiHxpPGqYTBQKp9LahSsPnx9vTAkSIhqxpPaGGHwywKu7vcpNZP9AO&#10;r/tYCQ6hkBkNdYxdJmUoa3QmTHyHxNrZ985EXvtK2t4MHO5aOVMqlc40xB9q0+GmxvJ7f3Eavt7P&#10;x8NcbatX99wNflSS3FJq/fgwrl9ARBzjnxlu+IwOBTOd/IVsEK2GZJqkbGVBJUsQ7Jint+HEl8Us&#10;AVnk8n+H4hcAAP//AwBQSwECLQAUAAYACAAAACEAtoM4kv4AAADhAQAAEwAAAAAAAAAAAAAAAAAA&#10;AAAAW0NvbnRlbnRfVHlwZXNdLnhtbFBLAQItABQABgAIAAAAIQA4/SH/1gAAAJQBAAALAAAAAAAA&#10;AAAAAAAAAC8BAABfcmVscy8ucmVsc1BLAQItABQABgAIAAAAIQCwewa4AQIAAOIDAAAOAAAAAAAA&#10;AAAAAAAAAC4CAABkcnMvZTJvRG9jLnhtbFBLAQItABQABgAIAAAAIQBR5EEU3gAAAAsBAAAPAAAA&#10;AAAAAAAAAAAAAFsEAABkcnMvZG93bnJldi54bWxQSwUGAAAAAAQABADzAAAAZgUAAAAA&#10;" filled="f" stroked="f">
                            <v:textbox>
                              <w:txbxContent>
                                <w:p w14:paraId="2B83FD6E"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eastAsia="en-GB"/>
                    </w:rPr>
                    <mc:AlternateContent>
                      <mc:Choice Requires="wps">
                        <w:drawing>
                          <wp:anchor distT="45720" distB="45720" distL="114300" distR="114300" simplePos="0" relativeHeight="251658291" behindDoc="0" locked="0" layoutInCell="1" allowOverlap="1" wp14:anchorId="2B83FCE0" wp14:editId="2B83FCE1">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6F"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E0" id="_x0000_s1046" type="#_x0000_t202" style="position:absolute;margin-left:199.3pt;margin-top:15.4pt;width:55.5pt;height:39.2pt;z-index:25165829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27AgIAAOIDAAAOAAAAZHJzL2Uyb0RvYy54bWysU1Fv0zAQfkfiP1h+p0lLy9qo7jQ2DSGN&#10;gbTxA66O01jEPmO7Tcqv5+x0XQVviDxYtu/u8/d9d1lfD6ZjB+WDRiv4dFJypqzEWtud4N+f798t&#10;OQsRbA0dWiX4UQV+vXn7Zt27Ss2wxa5WnhGIDVXvBG9jdFVRBNkqA2GCTlkKNugNRDr6XVF76And&#10;dMWsLD8UPfraeZQqBLq9G4N8k/GbRsn4tWmCiqwTnLjFvPq8btNabNZQ7Ty4VssTDfgHFga0pUfP&#10;UHcQge29/gvKaOkxYBMnEk2BTaOlyhpIzbT8Q81TC05lLWROcGebwv+DlY+Hb57pWvDFe84sGOrR&#10;sxoi+4gDmyV7ehcqynpylBcHuqY2Z6nBPaD8EZjF2xbsTt14j32roCZ601RZXJSOOCGBbPsvWNMz&#10;sI+YgYbGm+QducEIndp0PLcmUZF0eVXOlwuKSArNV1fLeW5dAdVLsfMhflJoWNoI7qnzGRwODyEm&#10;MlC9pKS3LN7rrsvd7yzrBV8tZotccBExOtJwdtoIvizTl1VB1dmTuKRnVBaH7ZBtnOWkpHyL9ZHk&#10;ehyHjn4S2rTof3HW08AJHn7uwSvOus+WLFtN5ySKxXyYL64IiPnLyPYyAlYSlOCRs3F7G/NUj9pu&#10;yNpGZ9mvTE6caZCyG6ehT5N6ec5Zr7/m5jcAAAD//wMAUEsDBBQABgAIAAAAIQBmiZuG3QAAAAoB&#10;AAAPAAAAZHJzL2Rvd25yZXYueG1sTI9PT8MwDMXvSHyHyEjcWMJg09o1nRCIK4jxR9rNa7y2onGq&#10;JlvLt8ec2M32++n5vWIz+U6daIhtYAu3MwOKuAqu5drCx/vzzQpUTMgOu8Bk4YcibMrLiwJzF0Z+&#10;o9M21UpMOOZooUmpz7WOVUMe4yz0xKIdwuAxyTrU2g04irnv9NyYpfbYsnxosKfHhqrv7dFb+Hw5&#10;7L7uzWv95Bf9GCaj2Wfa2uur6WENKtGU/mH4iy/RoZRM+3BkF1Vn4S5bLQWVwUgFARYmk8NeSJPN&#10;QZeFPq9Q/gIAAP//AwBQSwECLQAUAAYACAAAACEAtoM4kv4AAADhAQAAEwAAAAAAAAAAAAAAAAAA&#10;AAAAW0NvbnRlbnRfVHlwZXNdLnhtbFBLAQItABQABgAIAAAAIQA4/SH/1gAAAJQBAAALAAAAAAAA&#10;AAAAAAAAAC8BAABfcmVscy8ucmVsc1BLAQItABQABgAIAAAAIQAxsw27AgIAAOIDAAAOAAAAAAAA&#10;AAAAAAAAAC4CAABkcnMvZTJvRG9jLnhtbFBLAQItABQABgAIAAAAIQBmiZuG3QAAAAoBAAAPAAAA&#10;AAAAAAAAAAAAAFwEAABkcnMvZG93bnJldi54bWxQSwUGAAAAAAQABADzAAAAZgUAAAAA&#10;" filled="f" stroked="f">
                            <v:textbox>
                              <w:txbxContent>
                                <w:p w14:paraId="2B83FD6F"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en-GB"/>
                    </w:rPr>
                    <mc:AlternateContent>
                      <mc:Choice Requires="wps">
                        <w:drawing>
                          <wp:anchor distT="0" distB="0" distL="114300" distR="114300" simplePos="0" relativeHeight="251658292" behindDoc="0" locked="0" layoutInCell="1" allowOverlap="1" wp14:anchorId="2B83FCE2" wp14:editId="2B83FCE3">
                            <wp:simplePos x="0" y="0"/>
                            <wp:positionH relativeFrom="column">
                              <wp:posOffset>2639060</wp:posOffset>
                            </wp:positionH>
                            <wp:positionV relativeFrom="paragraph">
                              <wp:posOffset>417195</wp:posOffset>
                            </wp:positionV>
                            <wp:extent cx="537845"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764A68" id="Straight Arrow Connector 54" o:spid="_x0000_s1026" type="#_x0000_t32" style="position:absolute;left:0;text-align:left;margin-left:207.8pt;margin-top:32.85pt;width:42.35pt;height:.35pt;flip:y;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277" behindDoc="0" locked="0" layoutInCell="1" allowOverlap="1" wp14:anchorId="2B83FCE4" wp14:editId="2B83FCE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E4" id="_x0000_s1047" type="#_x0000_t202" style="position:absolute;margin-left:254.7pt;margin-top:15.8pt;width:76.75pt;height:39.2pt;z-index:25165827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dv/wEAAOIDAAAOAAAAZHJzL2Uyb0RvYy54bWysU8Fu2zAMvQ/YPwi6L06MZGmMOEXXosOA&#10;bh3Q7gMYWY6FSaImKbGzrx8lp2nQ3Yb5IEgi9fjeI72+HoxmB+mDQlvz2WTKmbQCG2V3Nf/xfP/h&#10;irMQwTag0cqaH2Xg15v379a9q2SJHepGekYgNlS9q3kXo6uKIohOGggTdNJSsEVvINLR74rGQ0/o&#10;RhfldPqx6NE3zqOQIdDt3Rjkm4zftlLEx7YNMjJdc+IW8+rzuk1rsVlDtfPgOiVONOAfWBhQloqe&#10;oe4gAtt79ReUUcJjwDZOBJoC21YJmTWQmtn0jZqnDpzMWsic4M42hf8HK74dvnumGurdkjMLhnr0&#10;LIfIPuHAymRP70JFWU+O8uJA15SapQb3gOJnYBZvO7A7eeM99p2EhujN0svi4umIExLItv+KDZWB&#10;fcQMNLTeJO/IDUbo1KbjuTWJiqDL1XK+LBecCQrNV8ureW5dAdXLY+dD/CzRsLSpuafOZ3A4PISY&#10;yED1kpJqWbxXWufua8t6KrAg+DcRoyINp1am5lfT9GVVUGl7Epf0jMrisB2yjWWWnpRvsTmSXI/j&#10;0NFPQpsO/W/Oehq4modfe/CSM/3FkmWr2ZxEsZgP88WypIO/jGwvI2AFQdU8cjZub2Oe6lHBDVnb&#10;qiz7lcmJMw1SduM09GlSL8856/XX3PwBAAD//wMAUEsDBBQABgAIAAAAIQDa8t4S3gAAAAoBAAAP&#10;AAAAZHJzL2Rvd25yZXYueG1sTI/BTsMwEETvSP0Ha5G4UTuljZoQp6pAXEGUthI3N94mEfE6it0m&#10;/D3LCY6reZp5W2wm14krDqH1pCGZKxBIlbct1Rr2Hy/3axAhGrKm84QavjHAppzdFCa3fqR3vO5i&#10;LbiEQm40NDH2uZShatCZMPc9EmdnPzgT+RxqaQczcrnr5EKpVDrTEi80psenBquv3cVpOLyeP49L&#10;9VY/u1U/+klJcpnU+u522j6CiDjFPxh+9VkdSnY6+QvZIDoNK5UtGdXwkKQgGEjTRQbixGSiFMiy&#10;kP9fKH8AAAD//wMAUEsBAi0AFAAGAAgAAAAhALaDOJL+AAAA4QEAABMAAAAAAAAAAAAAAAAAAAAA&#10;AFtDb250ZW50X1R5cGVzXS54bWxQSwECLQAUAAYACAAAACEAOP0h/9YAAACUAQAACwAAAAAAAAAA&#10;AAAAAAAvAQAAX3JlbHMvLnJlbHNQSwECLQAUAAYACAAAACEAOncHb/8BAADiAwAADgAAAAAAAAAA&#10;AAAAAAAuAgAAZHJzL2Uyb0RvYy54bWxQSwECLQAUAAYACAAAACEA2vLeEt4AAAAKAQAADwAAAAAA&#10;AAAAAAAAAABZBAAAZHJzL2Rvd25yZXYueG1sUEsFBgAAAAAEAAQA8wAAAGQFAAAAAA==&#10;" filled="f" stroked="f">
                            <v:textbox>
                              <w:txbxContent>
                                <w:p w14:paraId="2B83FD7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8284" behindDoc="0" locked="0" layoutInCell="1" allowOverlap="1" wp14:anchorId="2B83FCE6" wp14:editId="2B83FCE7">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ADEA0C" id="Straight Arrow Connector 20" o:spid="_x0000_s1026" type="#_x0000_t32" style="position:absolute;left:0;text-align:left;margin-left:263.95pt;margin-top:33.45pt;width:54.85pt;height:.35pt;flip:y;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eastAsia="en-GB"/>
                    </w:rPr>
                    <w:drawing>
                      <wp:anchor distT="0" distB="0" distL="114300" distR="114300" simplePos="0" relativeHeight="251658290" behindDoc="0" locked="0" layoutInCell="1" allowOverlap="1" wp14:anchorId="2B83FCE8" wp14:editId="2B83FCE9">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87" behindDoc="0" locked="0" layoutInCell="1" allowOverlap="1" wp14:anchorId="2B83FCEA" wp14:editId="2B83FCEB">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1"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EA" id="_x0000_s1048" type="#_x0000_t202" style="position:absolute;margin-left:-5.4pt;margin-top:52.65pt;width:75.15pt;height:39.2pt;z-index:25165828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5yAQIAAOIDAAAOAAAAZHJzL2Uyb0RvYy54bWysU9tu2zAMfR+wfxD0vtjxkjUx4hRdiw4D&#10;ugvQ7gMYWY6FSaImKbG7rx8lp1mwvQ3zgyCK5CHPIb25Ho1mR+mDQtvw+azkTFqBrbL7hn97un+z&#10;4ixEsC1otLLhzzLw6+3rV5vB1bLCHnUrPSMQG+rBNbyP0dVFEUQvDYQZOmnJ2aE3EMn0+6L1MBC6&#10;0UVVlu+KAX3rPAoZAr3eTU6+zfhdJ0X80nVBRqYbTr3FfPp87tJZbDdQ7z24XolTG/APXRhQloqe&#10;oe4gAjt49ReUUcJjwC7OBJoCu04JmTkQm3n5B5vHHpzMXEic4M4yhf8HKz4fv3qm2oZXbzmzYGhG&#10;T3KM7D2OrEryDC7UFPXoKC6O9ExjzlSDe0DxPTCLtz3YvbzxHodeQkvtzVNmcZE64YQEshs+YUtl&#10;4BAxA42dN0k7UoMROo3p+Tya1Iqgx/VysSiXnAlyLdZXq0UeXQH1S7LzIX6QaFi6NNzT5DM4HB9C&#10;TM1A/RKSalm8V1rn6WvLhlSgWuaEC49RkZZTK9PwVZm+zApqbU/kEp+JWRx34yTjWbQdts9E1+O0&#10;dPST0KVH/5OzgRau4eHHAbzkTH+0JNl6TgxpQ7OxWF5VZPhLz+7SA1YQVMMjZ9P1NuatnrjdkLSd&#10;yrTTDKZOTj3TImU1TkufNvXSzlG/f83tLwAAAP//AwBQSwMEFAAGAAgAAAAhAOTVEhrfAAAACwEA&#10;AA8AAABkcnMvZG93bnJldi54bWxMj8FOwzAQRO9I/IO1SNxauw2BNsSpEIgriEIrcXPjbRI1Xkex&#10;24S/7/ZUbrOa0czbfDW6VpywD40nDbOpAoFUettQpeHn+32yABGiIWtaT6jhDwOsitub3GTWD/SF&#10;p3WsBJdQyIyGOsYukzKUNToTpr5DYm/ve2cin30lbW8GLnetnCv1KJ1piBdq0+FrjeVhfXQaNh/7&#10;3+2D+qzeXNoNflSS3FJqfX83vjyDiDjGaxgu+IwOBTPt/JFsEK2GyUwxemRDpQmISyJZpiB2LBbJ&#10;E8gil/9/KM4AAAD//wMAUEsBAi0AFAAGAAgAAAAhALaDOJL+AAAA4QEAABMAAAAAAAAAAAAAAAAA&#10;AAAAAFtDb250ZW50X1R5cGVzXS54bWxQSwECLQAUAAYACAAAACEAOP0h/9YAAACUAQAACwAAAAAA&#10;AAAAAAAAAAAvAQAAX3JlbHMvLnJlbHNQSwECLQAUAAYACAAAACEAoaw+cgECAADiAwAADgAAAAAA&#10;AAAAAAAAAAAuAgAAZHJzL2Uyb0RvYy54bWxQSwECLQAUAAYACAAAACEA5NUSGt8AAAALAQAADwAA&#10;AAAAAAAAAAAAAABbBAAAZHJzL2Rvd25yZXYueG1sUEsFBgAAAAAEAAQA8wAAAGcFAAAAAA==&#10;" filled="f" stroked="f">
                            <v:textbox>
                              <w:txbxContent>
                                <w:p w14:paraId="2B83FD71"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85" behindDoc="0" locked="0" layoutInCell="1" allowOverlap="1" wp14:anchorId="2B83FCEC" wp14:editId="2B83FCED">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EC" id="_x0000_s1049" type="#_x0000_t202" style="position:absolute;margin-left:66.55pt;margin-top:50.9pt;width:96.15pt;height:52pt;z-index:25165828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F2AwIAAOMDAAAOAAAAZHJzL2Uyb0RvYy54bWysU9tu2zAMfR+wfxD0vviyJGuNKEXXosOA&#10;7gK0+wBFlmNhkqhJSuzs60fJSRa0b8P8IIgmechzSK1uRqPJXvqgwDJazUpKpBXQKrtl9Mfzw7sr&#10;SkLktuUarGT0IAO9Wb99sxpcI2voQbfSEwSxoRkco32MrimKIHppeJiBkxadHXjDI5p+W7SeD4hu&#10;dFGX5bIYwLfOg5Ah4N/7yUnXGb/rpIjfui7ISDSj2FvMp8/nJp3FesWbreeuV+LYBv+HLgxXFoue&#10;oe555GTn1Ssoo4SHAF2cCTAFdJ0SMnNANlX5gs1Tz53MXFCc4M4yhf8HK77uv3uiWkbrihLLDc7o&#10;WY6RfISR1EmewYUGo54cxsURf+OYM9XgHkH8DMTCXc/tVt56D0MveYvtVSmzuEidcEIC2QxfoMUy&#10;fBchA42dN0k7VIMgOo7pcB5NakWkknVdVeWCEoG+5bKcl3l2BW9O2c6H+EmCIenCqMfRZ3S+fwwx&#10;dcObU0gqZuFBaZ3Hry0ZGL1e1IuccOExKuJ2amUYvSrTl2nxRtsju0RoohbHzTjp+P6k2gbaA/L1&#10;MG0dvhK89OB/UzLgxjEafu24l5TozxY1u67m87Si2ZgvPtRo+EvP5tLDrUAoRiMl0/Uu5rWeuN2i&#10;tp3KtNMQpk6OPeMmZTWOW59W9dLOUX/f5voPAAAA//8DAFBLAwQUAAYACAAAACEAKvXfW94AAAAL&#10;AQAADwAAAGRycy9kb3ducmV2LnhtbEyPy07DMBBF90j9B2sqsaN2kqYqIU6FQGxBlILEzo2nSUQ8&#10;jmK3CX/PsILdXM3RfZS72fXigmPoPGlIVgoEUu1tR42Gw9vTzRZEiIas6T2hhm8MsKsWV6UprJ/o&#10;FS/72Ag2oVAYDW2MQyFlqFt0Jqz8gMS/kx+diSzHRtrRTGzuepkqtZHOdMQJrRnwocX6a392Gt6f&#10;T58fa/XSPLp8mPysJLlbqfX1cr6/AxFxjn8w/Nbn6lBxp6M/kw2iZ51lCaN8qIQ3MJGl+RrEUUOq&#10;8i3IqpT/N1Q/AAAA//8DAFBLAQItABQABgAIAAAAIQC2gziS/gAAAOEBAAATAAAAAAAAAAAAAAAA&#10;AAAAAABbQ29udGVudF9UeXBlc10ueG1sUEsBAi0AFAAGAAgAAAAhADj9If/WAAAAlAEAAAsAAAAA&#10;AAAAAAAAAAAALwEAAF9yZWxzLy5yZWxzUEsBAi0AFAAGAAgAAAAhAEt+4XYDAgAA4wMAAA4AAAAA&#10;AAAAAAAAAAAALgIAAGRycy9lMm9Eb2MueG1sUEsBAi0AFAAGAAgAAAAhACr131veAAAACwEAAA8A&#10;AAAAAAAAAAAAAAAAXQQAAGRycy9kb3ducmV2LnhtbFBLBQYAAAAABAAEAPMAAABoBQAAAAA=&#10;" filled="f" stroked="f">
                            <v:textbo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58283" behindDoc="0" locked="0" layoutInCell="1" allowOverlap="1" wp14:anchorId="2B83FCEE" wp14:editId="2B83FCE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8282" behindDoc="0" locked="0" layoutInCell="1" allowOverlap="1" wp14:anchorId="2B83FCF0" wp14:editId="2B83FCF1">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81" behindDoc="0" locked="0" layoutInCell="1" allowOverlap="1" wp14:anchorId="2B83FCF2" wp14:editId="2B83FCF3">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3"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F2" id="_x0000_s1050" type="#_x0000_t202" style="position:absolute;margin-left:116.05pt;margin-top:15pt;width:66.05pt;height:39.2pt;z-index:25165828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LmAwIAAOI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S7FWcWDM3o&#10;RQ6RfcCBlUme3oWKop4dxcWBnik0Uw3uEcX3wCzedWB38tZ77DsJDbU3S5nFReqIExLItv+MDZWB&#10;fcQMNLTeJO1IDUboNKbX82hSK4Iel1fL5dWCM0Gu+ep6Oc+jK6A6JTsf4keJhqVLzT1NPoPD4THE&#10;1AxUp5BUy+KD0jpPX1vW13y1KBc54cJjVKTl1MpQ/Wn6MiuotD2SS3xGZnHYDlnGcn4SbYvNK9H1&#10;OC4d/SR06dD/5Kynhat5+LEHLznTnyxJtprNiRSL2Zgvrksy/KVne+kBKwiq5pGz8XoX81aP3G5J&#10;2lZl2mkGYyfHnmmRshrHpU+bemnnqN+/5uYXAAAA//8DAFBLAwQUAAYACAAAACEAXjmi6N4AAAAK&#10;AQAADwAAAGRycy9kb3ducmV2LnhtbEyPwU7DMBBE70j8g7VI3KjdJFQlxKkQiCsVpa3Umxtvk4h4&#10;HcVuE/6+ywmOq32aeVOsJteJCw6h9aRhPlMgkCpvW6o1bL/eH5YgQjRkTecJNfxggFV5e1OY3PqR&#10;PvGyibXgEAq50dDE2OdShqpBZ8LM90j8O/nBmcjnUEs7mJHDXScTpRbSmZa4oTE9vjZYfW/OTsPu&#10;43TYZ2pdv7nHfvSTkuSepNb3d9PLM4iIU/yD4Vef1aFkp6M/kw2i05CkyZxRDaniTQykiywBcWRS&#10;LTOQZSH/TyivAAAA//8DAFBLAQItABQABgAIAAAAIQC2gziS/gAAAOEBAAATAAAAAAAAAAAAAAAA&#10;AAAAAABbQ29udGVudF9UeXBlc10ueG1sUEsBAi0AFAAGAAgAAAAhADj9If/WAAAAlAEAAAsAAAAA&#10;AAAAAAAAAAAALwEAAF9yZWxzLy5yZWxzUEsBAi0AFAAGAAgAAAAhAK+gMuYDAgAA4gMAAA4AAAAA&#10;AAAAAAAAAAAALgIAAGRycy9lMm9Eb2MueG1sUEsBAi0AFAAGAAgAAAAhAF45oujeAAAACgEAAA8A&#10;AAAAAAAAAAAAAAAAXQQAAGRycy9kb3ducmV2LnhtbFBLBQYAAAAABAAEAPMAAABoBQAAAAA=&#10;" filled="f" stroked="f">
                            <v:textbox>
                              <w:txbxContent>
                                <w:p w14:paraId="2B83FD73"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80" behindDoc="0" locked="0" layoutInCell="1" allowOverlap="1" wp14:anchorId="2B83FCF4" wp14:editId="2B83FCF5">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4"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F4" id="_x0000_s1051" type="#_x0000_t202" style="position:absolute;margin-left:33.15pt;margin-top:15.4pt;width:66.05pt;height:39.2pt;z-index:251658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kAgIAAOIDAAAOAAAAZHJzL2Uyb0RvYy54bWysU1Fv0zAQfkfiP1h+p2m7lrVR02lsGkIa&#10;A2njB1wdp7GwfcZ2m5Rfz9nJSgVviDxYPt/5833fd9nc9Eazo/RBoa34bDLlTFqBtbL7in97eXi3&#10;4ixEsDVotLLiJxn4zfbtm03nSjnHFnUtPSMQG8rOVbyN0ZVFEUQrDYQJOmkp2aA3ECn0+6L20BG6&#10;0cV8On1fdOhr51HIEOj0fkjybcZvGinil6YJMjJdceot5tXndZfWYruBcu/BtUqMbcA/dGFAWXr0&#10;DHUPEdjBq7+gjBIeAzZxItAU2DRKyMyB2Mymf7B5bsHJzIXECe4sU/h/sOLp+NUzVZN35JQFQx69&#10;yD6yD9izeZKnc6GkqmdHdbGnYyrNVIN7RPE9MIt3Ldi9vPUeu1ZCTe3N0s3i4uqAExLIrvuMNT0D&#10;h4gZqG+8SdqRGozQyabT2ZrUiqDD1dVqdbXkTFBqsb5eLbJ1BZSvl50P8aNEw9Km4p6cz+BwfAwx&#10;NQPla0l6y+KD0jq7ry3rKr5ezpf5wkXGqEjDqZWh96fpy6yg1HYkl/gMzGK/67OMhDKKtsP6RHQ9&#10;DkNHPwltWvQ/Oeto4CoefhzAS870J0uSrWcLIsViDhbL6zkF/jKzu8yAFQRV8cjZsL2LeaoHbrck&#10;baMy7eTB0MnYMw1SVmMc+jSpl3Gu+v1rbn8BAAD//wMAUEsDBBQABgAIAAAAIQB5tGdr3QAAAAkB&#10;AAAPAAAAZHJzL2Rvd25yZXYueG1sTI/NbsIwEITvlXgHa5F6K3aBRiTEQVWrXougPxI3Ey9J1Hgd&#10;xYakb9/lVG47mtHsN/lmdK24YB8aTxoeZwoEUultQ5WGz4+3hxWIEA1Z03pCDb8YYFNM7nKTWT/Q&#10;Di/7WAkuoZAZDXWMXSZlKGt0Jsx8h8TeyffORJZ9JW1vBi53rZwrlUhnGuIPtenwpcbyZ392Gr7e&#10;T4fvpdpWr+6pG/yoJLlUan0/HZ/XICKO8T8MV3xGh4KZjv5MNohWQ5IsOKlhoXjB1U9XSxBHPlQ6&#10;B1nk8nZB8QcAAP//AwBQSwECLQAUAAYACAAAACEAtoM4kv4AAADhAQAAEwAAAAAAAAAAAAAAAAAA&#10;AAAAW0NvbnRlbnRfVHlwZXNdLnhtbFBLAQItABQABgAIAAAAIQA4/SH/1gAAAJQBAAALAAAAAAAA&#10;AAAAAAAAAC8BAABfcmVscy8ucmVsc1BLAQItABQABgAIAAAAIQAr/JTkAgIAAOIDAAAOAAAAAAAA&#10;AAAAAAAAAC4CAABkcnMvZTJvRG9jLnhtbFBLAQItABQABgAIAAAAIQB5tGdr3QAAAAkBAAAPAAAA&#10;AAAAAAAAAAAAAFwEAABkcnMvZG93bnJldi54bWxQSwUGAAAAAAQABADzAAAAZgUAAAAA&#10;" filled="f" stroked="f">
                            <v:textbox>
                              <w:txbxContent>
                                <w:p w14:paraId="2B83FD74"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58278" behindDoc="0" locked="0" layoutInCell="1" allowOverlap="1" wp14:anchorId="2B83FCF6" wp14:editId="2B83FCF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9" w14:textId="77777777" w:rsidR="00FF4AE5" w:rsidRDefault="00BE476A">
                  <w:r>
                    <w:rPr>
                      <w:noProof/>
                      <w:lang w:eastAsia="en-GB"/>
                    </w:rPr>
                    <mc:AlternateContent>
                      <mc:Choice Requires="wps">
                        <w:drawing>
                          <wp:anchor distT="0" distB="0" distL="114300" distR="114300" simplePos="0" relativeHeight="251658289" behindDoc="0" locked="0" layoutInCell="1" allowOverlap="1" wp14:anchorId="2B83FCF8" wp14:editId="2B83FCF9">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04D81" id="Straight Arrow Connector 27" o:spid="_x0000_s1026" type="#_x0000_t32" style="position:absolute;left:0;text-align:left;margin-left:43.8pt;margin-top:9.8pt;width:54.85pt;height:.35pt;flip:y;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58288" behindDoc="0" locked="0" layoutInCell="1" allowOverlap="1" wp14:anchorId="2B83FCFA" wp14:editId="2B83FCFB">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7D256C" id="Straight Arrow Connector 26" o:spid="_x0000_s1026" type="#_x0000_t32" style="position:absolute;left:0;text-align:left;margin-left:126.25pt;margin-top:9.15pt;width:54.85pt;height:.35pt;flip:y;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58286" behindDoc="0" locked="0" layoutInCell="1" allowOverlap="1" wp14:anchorId="2B83FCFC" wp14:editId="2B83FCFD">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5"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FC" id="_x0000_s1052" type="#_x0000_t202" style="position:absolute;margin-left:291.2pt;margin-top:28.5pt;width:81.05pt;height:39.2pt;z-index:25165828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PfBAIAAOMDAAAOAAAAZHJzL2Uyb0RvYy54bWysU9tu2zAMfR+wfxD0vthxkzYxohRdiw4D&#10;ugvQ7gMUWY6FSaImKbGzrx8lJ1nQvg3zgyCa5CHPIbW6HYwme+mDAsvodFJSIq2ARtktoz9eHj8s&#10;KAmR24ZrsJLRgwz0dv3+3ap3taygA91ITxDEhrp3jHYxurooguik4WECTlp0tuANj2j6bdF43iO6&#10;0UVVltdFD75xHoQMAf8+jE66zvhtK0X81rZBRqIZxd5iPn0+N+ks1itebz13nRLHNvg/dGG4slj0&#10;DPXAIyc7r95AGSU8BGjjRIApoG2VkJkDspmWr9g8d9zJzAXFCe4sU/h/sOLr/rsnqmG0qiix3OCM&#10;XuQQyUcYSJXk6V2oMerZYVwc8DeOOVMN7gnEz0As3HfcbuWd99B3kjfY3jRlFhepI05IIJv+CzRY&#10;hu8iZKCh9SZph2oQRMcxHc6jSa2IVLKslldXc0oE+mbLm8Usz67g9Snb+RA/STAkXRj1OPqMzvdP&#10;IaZueH0KScUsPCqt8/i1JT2jy3k1zwkXHqMibqdWhtFFmb5Mi9faHtklQiO1OGyGUcfrk2obaA7I&#10;18O4dfhK8NKB/01JjxvHaPi1415Soj9b1Gw5nSEpErMxm99UaPhLz+bSw61AKEYjJeP1Pua1Hrnd&#10;obatyrTTEMZOjj3jJmU1jlufVvXSzlF/3+b6DwAAAP//AwBQSwMEFAAGAAgAAAAhACKmTL7eAAAA&#10;CgEAAA8AAABkcnMvZG93bnJldi54bWxMj01PwzAMhu9I/IfISNxYwkj30TWdEIgriA2QuGWN11Y0&#10;TtVka/n3mBPcbPnR6+cttpPvxBmH2AYycDtTIJCq4FqqDbztn25WIGKy5GwXCA18Y4RteXlR2NyF&#10;kV7xvEu14BCKuTXQpNTnUsaqQW/jLPRIfDuGwdvE61BLN9iRw30n50otpLct8YfG9vjQYPW1O3kD&#10;78/Hzw+tXupHn/VjmJQkv5bGXF9N9xsQCaf0B8OvPqtDyU6HcCIXRWcgW801ozwsuRMDS60zEAcm&#10;7zINsizk/wrlDwAAAP//AwBQSwECLQAUAAYACAAAACEAtoM4kv4AAADhAQAAEwAAAAAAAAAAAAAA&#10;AAAAAAAAW0NvbnRlbnRfVHlwZXNdLnhtbFBLAQItABQABgAIAAAAIQA4/SH/1gAAAJQBAAALAAAA&#10;AAAAAAAAAAAAAC8BAABfcmVscy8ucmVsc1BLAQItABQABgAIAAAAIQC3GdPfBAIAAOMDAAAOAAAA&#10;AAAAAAAAAAAAAC4CAABkcnMvZTJvRG9jLnhtbFBLAQItABQABgAIAAAAIQAipky+3gAAAAoBAAAP&#10;AAAAAAAAAAAAAAAAAF4EAABkcnMvZG93bnJldi54bWxQSwUGAAAAAAQABADzAAAAaQUAAAAA&#10;" filled="f" stroked="f">
                            <v:textbox>
                              <w:txbxContent>
                                <w:p w14:paraId="2B83FD75"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73A" w14:textId="77777777" w:rsidR="00FF4AE5" w:rsidRDefault="00FF4AE5"/>
              </w:tc>
            </w:tr>
          </w:tbl>
          <w:p w14:paraId="2B83F73C" w14:textId="77777777" w:rsidR="00FF4AE5" w:rsidRDefault="00BE476A">
            <w:pPr>
              <w:rPr>
                <w:b/>
                <w:bCs/>
              </w:rPr>
            </w:pPr>
            <w:r>
              <w:rPr>
                <w:b/>
                <w:bCs/>
              </w:rPr>
              <w:t xml:space="preserve">NOTE: The transfer path between </w:t>
            </w:r>
            <w:proofErr w:type="spellStart"/>
            <w:r>
              <w:rPr>
                <w:b/>
                <w:bCs/>
              </w:rPr>
              <w:t>gNB</w:t>
            </w:r>
            <w:proofErr w:type="spellEnd"/>
            <w:r>
              <w:rPr>
                <w:b/>
                <w:bCs/>
              </w:rPr>
              <w:t xml:space="preserve"> and NW dataset/model parameters collection entity (OAM/CN) in Alternative 1/2, if needed, is up to RAN3/SA2/SA5.</w:t>
            </w:r>
          </w:p>
        </w:tc>
      </w:tr>
    </w:tbl>
    <w:p w14:paraId="2B83F73E" w14:textId="77777777" w:rsidR="00FF4AE5" w:rsidRDefault="00BE476A">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Pr>
          <w:lang w:eastAsia="en-GB"/>
        </w:rPr>
        <w:t xml:space="preserve"> </w:t>
      </w:r>
    </w:p>
    <w:p w14:paraId="2B83F73F" w14:textId="77777777" w:rsidR="00FF4AE5" w:rsidRDefault="00BE476A">
      <w:pPr>
        <w:pStyle w:val="Heading5"/>
        <w:ind w:left="0" w:firstLine="0"/>
      </w:pPr>
      <w:r>
        <w:rPr>
          <w:rFonts w:hint="eastAsia"/>
        </w:rPr>
        <w:t>Q</w:t>
      </w:r>
      <w:r>
        <w:t xml:space="preserve">2-1: Do companies agree that transfer path from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tbl>
      <w:tblPr>
        <w:tblStyle w:val="TableGrid"/>
        <w:tblW w:w="9593" w:type="dxa"/>
        <w:tblLook w:val="04A0" w:firstRow="1" w:lastRow="0" w:firstColumn="1" w:lastColumn="0" w:noHBand="0" w:noVBand="1"/>
      </w:tblPr>
      <w:tblGrid>
        <w:gridCol w:w="1105"/>
        <w:gridCol w:w="1383"/>
        <w:gridCol w:w="7105"/>
      </w:tblGrid>
      <w:tr w:rsidR="00FF4AE5" w14:paraId="2B83F743" w14:textId="77777777">
        <w:tc>
          <w:tcPr>
            <w:tcW w:w="1105" w:type="dxa"/>
          </w:tcPr>
          <w:p w14:paraId="2B83F74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B83F741"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105" w:type="dxa"/>
          </w:tcPr>
          <w:p w14:paraId="2B83F742" w14:textId="77777777" w:rsidR="00FF4AE5" w:rsidRDefault="00BE476A">
            <w:pPr>
              <w:spacing w:after="0"/>
              <w:rPr>
                <w:rFonts w:ascii="Times New Roman" w:hAnsi="Times New Roman"/>
                <w:b/>
                <w:bCs/>
              </w:rPr>
            </w:pPr>
            <w:r>
              <w:rPr>
                <w:rFonts w:ascii="Times New Roman" w:eastAsia="Calibri" w:hAnsi="Times New Roman"/>
                <w:b/>
                <w:bCs/>
              </w:rPr>
              <w:t>Comment</w:t>
            </w:r>
          </w:p>
        </w:tc>
      </w:tr>
      <w:tr w:rsidR="00FF4AE5" w14:paraId="2B83F747" w14:textId="77777777">
        <w:tc>
          <w:tcPr>
            <w:tcW w:w="1105" w:type="dxa"/>
            <w:shd w:val="clear" w:color="auto" w:fill="auto"/>
          </w:tcPr>
          <w:p w14:paraId="2B83F74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2B83F74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2B83F74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FF4AE5" w14:paraId="2B83F74D" w14:textId="77777777">
        <w:tc>
          <w:tcPr>
            <w:tcW w:w="1105" w:type="dxa"/>
          </w:tcPr>
          <w:p w14:paraId="2B83F74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2B83F74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2B83F74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2B83F74B"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and OAM/CN. </w:t>
            </w:r>
          </w:p>
          <w:p w14:paraId="2B83F74C" w14:textId="77777777" w:rsidR="00FF4AE5" w:rsidRDefault="00FF4AE5">
            <w:pPr>
              <w:rPr>
                <w:rFonts w:ascii="Times New Roman" w:eastAsiaTheme="minorEastAsia" w:hAnsi="Times New Roman"/>
                <w:lang w:eastAsia="zh-CN"/>
              </w:rPr>
            </w:pPr>
          </w:p>
        </w:tc>
      </w:tr>
      <w:tr w:rsidR="00FF4AE5" w14:paraId="2B83F753" w14:textId="77777777">
        <w:tc>
          <w:tcPr>
            <w:tcW w:w="1105" w:type="dxa"/>
          </w:tcPr>
          <w:p w14:paraId="2B83F74E"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2B83F74F"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2B83F75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B83F75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2B83F752"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FF4AE5" w14:paraId="2B83F757" w14:textId="77777777">
        <w:tc>
          <w:tcPr>
            <w:tcW w:w="1105" w:type="dxa"/>
          </w:tcPr>
          <w:p w14:paraId="2B83F754"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2B83F755"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2B83F756" w14:textId="77777777" w:rsidR="00FF4AE5" w:rsidRDefault="00BE476A">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FF4AE5" w14:paraId="2B83F761" w14:textId="77777777">
        <w:tc>
          <w:tcPr>
            <w:tcW w:w="1105" w:type="dxa"/>
          </w:tcPr>
          <w:p w14:paraId="2B83F758"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83" w:type="dxa"/>
          </w:tcPr>
          <w:p w14:paraId="2B83F759" w14:textId="77777777" w:rsidR="00FF4AE5" w:rsidRDefault="00BE476A">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2B83F75A" w14:textId="77777777" w:rsidR="00FF4AE5" w:rsidRDefault="00BE476A">
            <w:r>
              <w:t xml:space="preserve">We believe that for both solutions data transfer is needs between </w:t>
            </w:r>
            <w:proofErr w:type="spellStart"/>
            <w:r>
              <w:t>gNB</w:t>
            </w:r>
            <w:proofErr w:type="spellEnd"/>
            <w:r>
              <w:t xml:space="preserve"> to NW dataset/model parameters collection entity (OAM/CN/</w:t>
            </w:r>
            <w:proofErr w:type="spellStart"/>
            <w:r>
              <w:t>gNB</w:t>
            </w:r>
            <w:proofErr w:type="spellEnd"/>
            <w:r>
              <w:t xml:space="preserve"> server) considering</w:t>
            </w:r>
          </w:p>
          <w:p w14:paraId="2B83F75B" w14:textId="77777777" w:rsidR="00FF4AE5" w:rsidRDefault="00BE476A">
            <w:pPr>
              <w:pStyle w:val="ListParagraph"/>
              <w:numPr>
                <w:ilvl w:val="0"/>
                <w:numId w:val="5"/>
              </w:numPr>
            </w:pPr>
            <w:r>
              <w:lastRenderedPageBreak/>
              <w:t xml:space="preserve">In OTA, the data may need to be sent from the NW dataset/model parameters collection entity to </w:t>
            </w:r>
            <w:proofErr w:type="spellStart"/>
            <w:r>
              <w:t>gNB</w:t>
            </w:r>
            <w:proofErr w:type="spellEnd"/>
            <w:r>
              <w:t xml:space="preserve"> [when the network part of the two-sided model is trained at CN/OAM], and </w:t>
            </w:r>
          </w:p>
          <w:p w14:paraId="2B83F75C" w14:textId="77777777" w:rsidR="00FF4AE5" w:rsidRDefault="00BE476A">
            <w:pPr>
              <w:pStyle w:val="ListParagraph"/>
              <w:numPr>
                <w:ilvl w:val="0"/>
                <w:numId w:val="5"/>
              </w:numPr>
              <w:rPr>
                <w:rFonts w:ascii="Times New Roman" w:hAnsi="Times New Roman"/>
              </w:rPr>
            </w:pPr>
            <w:r>
              <w:t xml:space="preserve">In non-OTA, the data may need to be sent from </w:t>
            </w:r>
            <w:proofErr w:type="spellStart"/>
            <w:r>
              <w:t>gNB</w:t>
            </w:r>
            <w:proofErr w:type="spellEnd"/>
            <w:r>
              <w:t xml:space="preserve"> to the NW dataset/model parameters collection entity (when the network part of the two-sided model is trained at </w:t>
            </w:r>
            <w:proofErr w:type="spellStart"/>
            <w:r>
              <w:t>gNB</w:t>
            </w:r>
            <w:proofErr w:type="spellEnd"/>
            <w:r>
              <w:t>).</w:t>
            </w:r>
          </w:p>
          <w:p w14:paraId="2B83F75D" w14:textId="77777777" w:rsidR="00FF4AE5" w:rsidRDefault="00BE476A">
            <w:r>
              <w:t>Therefore, we suggest updating as below:</w:t>
            </w:r>
          </w:p>
          <w:p w14:paraId="2B83F75E" w14:textId="77777777" w:rsidR="00FF4AE5" w:rsidRDefault="00BE476A">
            <w:r>
              <w:t xml:space="preserve">Standardization of the transfer procedures </w:t>
            </w:r>
            <w:r>
              <w:rPr>
                <w:strike/>
                <w:color w:val="FF0000"/>
              </w:rPr>
              <w:t>from</w:t>
            </w:r>
            <w:r>
              <w:rPr>
                <w:color w:val="FF0000"/>
              </w:rPr>
              <w:t xml:space="preserve"> between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p w14:paraId="2B83F75F" w14:textId="77777777" w:rsidR="00FF4AE5" w:rsidRDefault="00FF4AE5"/>
          <w:p w14:paraId="2B83F760" w14:textId="77777777" w:rsidR="00FF4AE5" w:rsidRDefault="00BE476A">
            <w:pPr>
              <w:rPr>
                <w:rFonts w:ascii="Times New Roman" w:hAnsi="Times New Roman"/>
              </w:rPr>
            </w:pPr>
            <w:r>
              <w:t xml:space="preserve">We agree with Apple that RAN2 should not focus on the discussion </w:t>
            </w:r>
            <w:proofErr w:type="gramStart"/>
            <w:r>
              <w:t>of  transfer</w:t>
            </w:r>
            <w:proofErr w:type="gramEnd"/>
            <w:r>
              <w:t xml:space="preserve"> procedures </w:t>
            </w:r>
            <w:r>
              <w:rPr>
                <w:strike/>
                <w:color w:val="FF0000"/>
              </w:rPr>
              <w:t>from</w:t>
            </w:r>
            <w:r>
              <w:rPr>
                <w:color w:val="FF0000"/>
              </w:rPr>
              <w:t xml:space="preserve"> between </w:t>
            </w:r>
            <w:proofErr w:type="spellStart"/>
            <w:r>
              <w:t>gNB</w:t>
            </w:r>
            <w:proofErr w:type="spellEnd"/>
            <w:r>
              <w:t xml:space="preserve"> to NW dataset/model parameters collection entity (OAM/CN/</w:t>
            </w:r>
            <w:proofErr w:type="spellStart"/>
            <w:r>
              <w:t>gNB</w:t>
            </w:r>
            <w:proofErr w:type="spellEnd"/>
            <w:r>
              <w:t xml:space="preserve"> server).</w:t>
            </w:r>
            <w:r>
              <w:rPr>
                <w:rFonts w:ascii="Times New Roman" w:hAnsi="Times New Roman"/>
              </w:rPr>
              <w:t xml:space="preserve"> </w:t>
            </w:r>
          </w:p>
        </w:tc>
      </w:tr>
      <w:tr w:rsidR="00FF4AE5" w14:paraId="2B83F766" w14:textId="77777777">
        <w:tc>
          <w:tcPr>
            <w:tcW w:w="1105" w:type="dxa"/>
          </w:tcPr>
          <w:p w14:paraId="2B83F762"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B83F763" w14:textId="77777777" w:rsidR="00FF4AE5" w:rsidRDefault="00BE476A">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2B83F76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w:t>
            </w:r>
          </w:p>
          <w:p w14:paraId="2B83F765" w14:textId="77777777" w:rsidR="00FF4AE5" w:rsidRDefault="00BE476A">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FF4AE5" w14:paraId="2B83F76C" w14:textId="77777777">
        <w:tc>
          <w:tcPr>
            <w:tcW w:w="1105" w:type="dxa"/>
          </w:tcPr>
          <w:p w14:paraId="2B83F767"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83" w:type="dxa"/>
          </w:tcPr>
          <w:p w14:paraId="2B83F76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2B83F76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Alternative 1, the transfer path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NW dataset/model parameters collection entity, and finally to the server for UE-side model training, falls within the scope of SA2 and SA5.</w:t>
            </w:r>
          </w:p>
          <w:p w14:paraId="2B83F76A" w14:textId="77777777" w:rsidR="00FF4AE5" w:rsidRDefault="00FF4AE5">
            <w:pPr>
              <w:rPr>
                <w:rFonts w:ascii="Times New Roman" w:eastAsiaTheme="minorEastAsia" w:hAnsi="Times New Roman"/>
                <w:lang w:eastAsia="zh-CN"/>
              </w:rPr>
            </w:pPr>
          </w:p>
          <w:p w14:paraId="2B83F7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FF4AE5" w14:paraId="2B83F770" w14:textId="77777777">
        <w:tc>
          <w:tcPr>
            <w:tcW w:w="1105" w:type="dxa"/>
          </w:tcPr>
          <w:p w14:paraId="2B83F76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2B83F76E" w14:textId="77777777" w:rsidR="00FF4AE5" w:rsidRDefault="00BE476A">
            <w:pPr>
              <w:spacing w:after="0"/>
              <w:rPr>
                <w:rFonts w:ascii="Times New Roman" w:eastAsiaTheme="minorEastAsia" w:hAnsi="Times New Roman"/>
                <w:lang w:eastAsia="zh-CN"/>
              </w:rPr>
            </w:pPr>
            <w:proofErr w:type="gramStart"/>
            <w:r>
              <w:rPr>
                <w:rFonts w:ascii="Times New Roman" w:eastAsia="MS Mincho" w:hAnsi="Times New Roman"/>
                <w:lang w:eastAsia="ja-JP"/>
              </w:rPr>
              <w:t>Yes</w:t>
            </w:r>
            <w:proofErr w:type="gramEnd"/>
            <w:r>
              <w:rPr>
                <w:rFonts w:ascii="Times New Roman" w:eastAsia="MS Mincho" w:hAnsi="Times New Roman"/>
                <w:lang w:eastAsia="ja-JP"/>
              </w:rPr>
              <w:t xml:space="preserve"> but please see comment</w:t>
            </w:r>
          </w:p>
        </w:tc>
        <w:tc>
          <w:tcPr>
            <w:tcW w:w="7105" w:type="dxa"/>
          </w:tcPr>
          <w:p w14:paraId="2B83F76F" w14:textId="77777777" w:rsidR="00FF4AE5" w:rsidRDefault="00BE476A">
            <w:pPr>
              <w:rPr>
                <w:rFonts w:ascii="Times New Roman" w:eastAsiaTheme="minorEastAsia" w:hAnsi="Times New Roman"/>
                <w:lang w:eastAsia="zh-CN"/>
              </w:rPr>
            </w:pPr>
            <w:r>
              <w:rPr>
                <w:rFonts w:ascii="Times New Roman" w:hAnsi="Times New Roman"/>
              </w:rPr>
              <w:t xml:space="preserve">We would like to clarify that </w:t>
            </w:r>
            <w:proofErr w:type="spellStart"/>
            <w:r>
              <w:rPr>
                <w:rFonts w:ascii="Times New Roman" w:hAnsi="Times New Roman"/>
              </w:rPr>
              <w:t>gNB</w:t>
            </w:r>
            <w:proofErr w:type="spellEnd"/>
            <w:r>
              <w:rPr>
                <w:rFonts w:ascii="Times New Roman" w:hAnsi="Times New Roman"/>
              </w:rPr>
              <w:t xml:space="preserve"> to NW server path is about raw data transfer and it is not the same as data set/model parameter that RAN1 asked us about. Nevertheless, it is correct that if raw data is transferred from </w:t>
            </w:r>
            <w:proofErr w:type="spellStart"/>
            <w:r>
              <w:rPr>
                <w:rFonts w:ascii="Times New Roman" w:hAnsi="Times New Roman"/>
              </w:rPr>
              <w:t>gNB</w:t>
            </w:r>
            <w:proofErr w:type="spellEnd"/>
            <w:r>
              <w:rPr>
                <w:rFonts w:ascii="Times New Roman" w:hAnsi="Times New Roman"/>
              </w:rPr>
              <w:t xml:space="preserve"> to NW server, it should be realm of SA2/SA5.</w:t>
            </w:r>
          </w:p>
        </w:tc>
      </w:tr>
      <w:tr w:rsidR="00FF4AE5" w14:paraId="2B83F775" w14:textId="77777777">
        <w:tc>
          <w:tcPr>
            <w:tcW w:w="1105" w:type="dxa"/>
          </w:tcPr>
          <w:p w14:paraId="2B83F771"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2B83F772" w14:textId="77777777" w:rsidR="00FF4AE5" w:rsidRDefault="00BE476A">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B83F773" w14:textId="77777777" w:rsidR="00FF4AE5" w:rsidRDefault="00BE476A">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proofErr w:type="spellStart"/>
            <w:r>
              <w:rPr>
                <w:rFonts w:ascii="Times New Roman" w:hAnsi="Times New Roman"/>
              </w:rPr>
              <w:t>gNB</w:t>
            </w:r>
            <w:proofErr w:type="spellEnd"/>
            <w:r>
              <w:rPr>
                <w:rFonts w:ascii="Times New Roman" w:hAnsi="Times New Roman"/>
              </w:rPr>
              <w:t xml:space="preserve"> -&gt; NW dataset/model parameters collection entity or vice versa. We also understand RAN3 may be involved if we’re talking about the interaction between </w:t>
            </w:r>
            <w:proofErr w:type="spellStart"/>
            <w:r>
              <w:rPr>
                <w:rFonts w:ascii="Times New Roman" w:hAnsi="Times New Roman"/>
              </w:rPr>
              <w:t>gNB</w:t>
            </w:r>
            <w:proofErr w:type="spellEnd"/>
            <w:r>
              <w:rPr>
                <w:rFonts w:ascii="Times New Roman" w:hAnsi="Times New Roman"/>
              </w:rPr>
              <w:t xml:space="preserve"> and CN/OAM. More addition, we never differentiate </w:t>
            </w:r>
            <w:proofErr w:type="spellStart"/>
            <w:r>
              <w:rPr>
                <w:rFonts w:ascii="Times New Roman" w:hAnsi="Times New Roman"/>
              </w:rPr>
              <w:t>gNB</w:t>
            </w:r>
            <w:proofErr w:type="spellEnd"/>
            <w:r>
              <w:rPr>
                <w:rFonts w:ascii="Times New Roman" w:hAnsi="Times New Roman"/>
              </w:rPr>
              <w:t xml:space="preserve"> server and </w:t>
            </w:r>
            <w:proofErr w:type="spellStart"/>
            <w:r>
              <w:rPr>
                <w:rFonts w:ascii="Times New Roman" w:hAnsi="Times New Roman"/>
              </w:rPr>
              <w:t>gNB</w:t>
            </w:r>
            <w:proofErr w:type="spellEnd"/>
            <w:r>
              <w:rPr>
                <w:rFonts w:ascii="Times New Roman" w:hAnsi="Times New Roman"/>
              </w:rPr>
              <w:t xml:space="preserve"> in the past, the necessity/motivation to differentiate </w:t>
            </w:r>
            <w:proofErr w:type="spellStart"/>
            <w:r>
              <w:rPr>
                <w:rFonts w:ascii="Times New Roman" w:hAnsi="Times New Roman"/>
              </w:rPr>
              <w:t>gNB</w:t>
            </w:r>
            <w:proofErr w:type="spellEnd"/>
            <w:r>
              <w:rPr>
                <w:rFonts w:ascii="Times New Roman" w:hAnsi="Times New Roman"/>
              </w:rPr>
              <w:t xml:space="preserve"> server and </w:t>
            </w:r>
            <w:proofErr w:type="spellStart"/>
            <w:r>
              <w:rPr>
                <w:rFonts w:ascii="Times New Roman" w:hAnsi="Times New Roman"/>
              </w:rPr>
              <w:t>gNB</w:t>
            </w:r>
            <w:proofErr w:type="spellEnd"/>
            <w:r>
              <w:rPr>
                <w:rFonts w:ascii="Times New Roman" w:hAnsi="Times New Roman"/>
              </w:rPr>
              <w:t xml:space="preserve"> is unclear, so we suggest the following:</w:t>
            </w:r>
          </w:p>
          <w:p w14:paraId="2B83F774" w14:textId="77777777" w:rsidR="00FF4AE5" w:rsidRDefault="00BE476A">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w:t>
            </w:r>
            <w:proofErr w:type="spellStart"/>
            <w:r>
              <w:rPr>
                <w:b/>
                <w:bCs/>
              </w:rPr>
              <w:t>gNB</w:t>
            </w:r>
            <w:proofErr w:type="spellEnd"/>
            <w:r>
              <w:rPr>
                <w:b/>
                <w:bCs/>
              </w:rPr>
              <w:t xml:space="preserve"> and NW dataset/model parameters collection entity (OAM/CN</w:t>
            </w:r>
            <w:del w:id="51" w:author="Jiangsheng Fan-OPPO" w:date="2025-03-08T21:33:00Z">
              <w:r>
                <w:rPr>
                  <w:b/>
                  <w:bCs/>
                </w:rPr>
                <w:delText>/gNB server</w:delText>
              </w:r>
            </w:del>
            <w:r>
              <w:rPr>
                <w:b/>
                <w:bCs/>
              </w:rPr>
              <w:t>), if needed, may consult RAN3/SA2/SA5.</w:t>
            </w:r>
          </w:p>
        </w:tc>
      </w:tr>
      <w:tr w:rsidR="00FF4AE5" w14:paraId="2B83F77A" w14:textId="77777777">
        <w:tc>
          <w:tcPr>
            <w:tcW w:w="1105" w:type="dxa"/>
          </w:tcPr>
          <w:p w14:paraId="2B83F77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383" w:type="dxa"/>
          </w:tcPr>
          <w:p w14:paraId="2B83F777" w14:textId="77777777" w:rsidR="00FF4AE5" w:rsidRDefault="00BE476A">
            <w:pPr>
              <w:spacing w:after="0"/>
              <w:rPr>
                <w:rFonts w:ascii="Times New Roman" w:hAnsi="Times New Roman"/>
              </w:rPr>
            </w:pPr>
            <w:r>
              <w:rPr>
                <w:rFonts w:ascii="Times New Roman" w:hAnsi="Times New Roman"/>
              </w:rPr>
              <w:t>Agree (OK with Oppo and QC modifications)</w:t>
            </w:r>
          </w:p>
        </w:tc>
        <w:tc>
          <w:tcPr>
            <w:tcW w:w="7105" w:type="dxa"/>
          </w:tcPr>
          <w:p w14:paraId="2B83F778" w14:textId="77777777" w:rsidR="00FF4AE5" w:rsidRDefault="00BE476A">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w:t>
            </w:r>
            <w:proofErr w:type="spellStart"/>
            <w:r>
              <w:rPr>
                <w:b/>
                <w:bCs/>
              </w:rPr>
              <w:t>gNB</w:t>
            </w:r>
            <w:proofErr w:type="spellEnd"/>
            <w:r>
              <w:rPr>
                <w:b/>
                <w:bCs/>
              </w:rPr>
              <w:t xml:space="preserve"> and NW dataset/model parameter are up to RAN3/SA2/SA5. </w:t>
            </w:r>
          </w:p>
          <w:p w14:paraId="2B83F779" w14:textId="77777777" w:rsidR="00FF4AE5" w:rsidRDefault="00BE476A">
            <w:pPr>
              <w:rPr>
                <w:rFonts w:ascii="Times New Roman" w:eastAsiaTheme="minorEastAsia" w:hAnsi="Times New Roman"/>
                <w:lang w:eastAsia="zh-CN"/>
              </w:rPr>
            </w:pPr>
            <w:r>
              <w:t>We also agree with Oppo that we do not need to mention the “</w:t>
            </w:r>
            <w:proofErr w:type="spellStart"/>
            <w:r>
              <w:t>gNB</w:t>
            </w:r>
            <w:proofErr w:type="spellEnd"/>
            <w:r>
              <w:t xml:space="preserve">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w:t>
            </w:r>
            <w:proofErr w:type="spellStart"/>
            <w:r>
              <w:t>gNB</w:t>
            </w:r>
            <w:proofErr w:type="spellEnd"/>
            <w:r>
              <w:t xml:space="preserve"> or in a </w:t>
            </w:r>
            <w:proofErr w:type="spellStart"/>
            <w:r>
              <w:t>gNB</w:t>
            </w:r>
            <w:proofErr w:type="spellEnd"/>
            <w:r>
              <w:t>-server.</w:t>
            </w:r>
          </w:p>
        </w:tc>
      </w:tr>
      <w:tr w:rsidR="00FF4AE5" w14:paraId="2B83F77E" w14:textId="77777777">
        <w:tc>
          <w:tcPr>
            <w:tcW w:w="1105" w:type="dxa"/>
          </w:tcPr>
          <w:p w14:paraId="2B83F77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2B83F77C" w14:textId="77777777" w:rsidR="00FF4AE5" w:rsidRDefault="00BE476A">
            <w:pPr>
              <w:spacing w:after="0"/>
              <w:rPr>
                <w:rFonts w:ascii="Times New Roman" w:hAnsi="Times New Roman"/>
              </w:rPr>
            </w:pPr>
            <w:r>
              <w:rPr>
                <w:rFonts w:ascii="Times New Roman" w:hAnsi="Times New Roman"/>
              </w:rPr>
              <w:t>Yes</w:t>
            </w:r>
          </w:p>
        </w:tc>
        <w:tc>
          <w:tcPr>
            <w:tcW w:w="7105" w:type="dxa"/>
          </w:tcPr>
          <w:p w14:paraId="2B83F77D" w14:textId="77777777" w:rsidR="00FF4AE5" w:rsidRDefault="00FF4AE5">
            <w:pPr>
              <w:rPr>
                <w:rFonts w:ascii="Times New Roman" w:eastAsiaTheme="minorEastAsia" w:hAnsi="Times New Roman"/>
                <w:lang w:eastAsia="zh-CN"/>
              </w:rPr>
            </w:pPr>
          </w:p>
        </w:tc>
      </w:tr>
      <w:tr w:rsidR="00FF4AE5" w14:paraId="2B83F782" w14:textId="77777777">
        <w:tc>
          <w:tcPr>
            <w:tcW w:w="1105" w:type="dxa"/>
          </w:tcPr>
          <w:p w14:paraId="2B83F77F"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2B83F780" w14:textId="77777777" w:rsidR="00FF4AE5" w:rsidRDefault="00BE476A">
            <w:pPr>
              <w:spacing w:after="0"/>
              <w:rPr>
                <w:rFonts w:ascii="Times New Roman" w:hAnsi="Times New Roman"/>
              </w:rPr>
            </w:pPr>
            <w:proofErr w:type="gramStart"/>
            <w:r>
              <w:rPr>
                <w:rFonts w:ascii="Times New Roman" w:hAnsi="Times New Roman" w:hint="eastAsia"/>
                <w:lang w:eastAsia="ko-KR"/>
              </w:rPr>
              <w:t>Yes</w:t>
            </w:r>
            <w:proofErr w:type="gramEnd"/>
            <w:r>
              <w:rPr>
                <w:rFonts w:ascii="Times New Roman" w:hAnsi="Times New Roman" w:hint="eastAsia"/>
                <w:lang w:eastAsia="ko-KR"/>
              </w:rPr>
              <w:t xml:space="preserve"> with RAN3</w:t>
            </w:r>
          </w:p>
        </w:tc>
        <w:tc>
          <w:tcPr>
            <w:tcW w:w="7105" w:type="dxa"/>
          </w:tcPr>
          <w:p w14:paraId="2B83F781" w14:textId="77777777" w:rsidR="00FF4AE5" w:rsidRDefault="00BE476A">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FF4AE5" w14:paraId="2B83F786" w14:textId="77777777">
        <w:tc>
          <w:tcPr>
            <w:tcW w:w="1105" w:type="dxa"/>
            <w:shd w:val="clear" w:color="auto" w:fill="auto"/>
          </w:tcPr>
          <w:p w14:paraId="2B83F7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2B83F784" w14:textId="77777777" w:rsidR="00FF4AE5" w:rsidRDefault="00BE476A">
            <w:pPr>
              <w:spacing w:after="0"/>
              <w:rPr>
                <w:rFonts w:ascii="Times New Roman" w:eastAsia="SimSun" w:hAnsi="Times New Roman"/>
                <w:lang w:val="en-US" w:eastAsia="ko-KR"/>
              </w:rPr>
            </w:pPr>
            <w:proofErr w:type="gramStart"/>
            <w:r>
              <w:rPr>
                <w:rFonts w:ascii="Times New Roman" w:eastAsia="SimSun" w:hAnsi="Times New Roman" w:hint="eastAsia"/>
                <w:lang w:val="en-US" w:eastAsia="zh-CN"/>
              </w:rPr>
              <w:t>Yes</w:t>
            </w:r>
            <w:proofErr w:type="gramEnd"/>
            <w:r>
              <w:rPr>
                <w:rFonts w:ascii="Times New Roman" w:eastAsia="SimSun" w:hAnsi="Times New Roman" w:hint="eastAsia"/>
                <w:lang w:val="en-US" w:eastAsia="zh-CN"/>
              </w:rPr>
              <w:t xml:space="preserve"> with comments</w:t>
            </w:r>
          </w:p>
        </w:tc>
        <w:tc>
          <w:tcPr>
            <w:tcW w:w="7105" w:type="dxa"/>
            <w:shd w:val="clear" w:color="auto" w:fill="auto"/>
          </w:tcPr>
          <w:p w14:paraId="2B83F785" w14:textId="77777777" w:rsidR="00FF4AE5" w:rsidRDefault="00BE476A">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CN</w:t>
            </w:r>
            <w:r>
              <w:rPr>
                <w:rFonts w:ascii="Times New Roman" w:eastAsiaTheme="minorEastAsia" w:hAnsi="Times New Roman"/>
                <w:lang w:eastAsia="zh-CN"/>
              </w:rPr>
              <w:t>.</w:t>
            </w:r>
          </w:p>
        </w:tc>
      </w:tr>
      <w:tr w:rsidR="00FF4AE5" w14:paraId="2B83F78A" w14:textId="77777777">
        <w:tc>
          <w:tcPr>
            <w:tcW w:w="1105" w:type="dxa"/>
            <w:shd w:val="clear" w:color="auto" w:fill="auto"/>
          </w:tcPr>
          <w:p w14:paraId="2B83F787"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383" w:type="dxa"/>
            <w:shd w:val="clear" w:color="auto" w:fill="auto"/>
          </w:tcPr>
          <w:p w14:paraId="2B83F788"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Yes</w:t>
            </w:r>
          </w:p>
        </w:tc>
        <w:tc>
          <w:tcPr>
            <w:tcW w:w="7105" w:type="dxa"/>
            <w:shd w:val="clear" w:color="auto" w:fill="auto"/>
          </w:tcPr>
          <w:p w14:paraId="2B83F78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B83F78B" w14:textId="77777777" w:rsidR="00FF4AE5" w:rsidRDefault="00BE476A">
      <w:pPr>
        <w:pStyle w:val="Heading5"/>
        <w:ind w:left="0" w:firstLine="0"/>
      </w:pPr>
      <w:r>
        <w:rPr>
          <w:rFonts w:hint="eastAsia"/>
        </w:rPr>
        <w:t>S</w:t>
      </w:r>
      <w:r>
        <w:t>ummary:</w:t>
      </w:r>
    </w:p>
    <w:p w14:paraId="2B83F78C" w14:textId="77777777" w:rsidR="00FF4AE5" w:rsidRDefault="00BE476A">
      <w:r>
        <w:rPr>
          <w:rFonts w:hint="eastAsia"/>
        </w:rPr>
        <w:t>A</w:t>
      </w:r>
      <w:r>
        <w:t xml:space="preserve">ll companies (some agree with modification to add RAN3) agree that the transfer path from </w:t>
      </w:r>
      <w:proofErr w:type="spellStart"/>
      <w:r>
        <w:t>gNB</w:t>
      </w:r>
      <w:proofErr w:type="spellEnd"/>
      <w:r>
        <w:t xml:space="preserve"> to NW dataset/model parameters collection entity (OAM/CN/</w:t>
      </w:r>
      <w:proofErr w:type="spellStart"/>
      <w:r>
        <w:t>gNB</w:t>
      </w:r>
      <w:proofErr w:type="spellEnd"/>
      <w:r>
        <w:t xml:space="preserve"> server), if needed, is up to SA2/SA5. The proposal is merged in Q2-0.</w:t>
      </w:r>
    </w:p>
    <w:p w14:paraId="2B83F78D" w14:textId="77777777" w:rsidR="00FF4AE5" w:rsidRDefault="00BE476A">
      <w:pPr>
        <w:pStyle w:val="Heading3"/>
        <w:rPr>
          <w:sz w:val="20"/>
          <w:szCs w:val="20"/>
        </w:rPr>
      </w:pPr>
      <w:r>
        <w:rPr>
          <w:rFonts w:hint="eastAsia"/>
          <w:sz w:val="20"/>
          <w:szCs w:val="20"/>
        </w:rPr>
        <w:t>N</w:t>
      </w:r>
      <w:r>
        <w:rPr>
          <w:sz w:val="20"/>
          <w:szCs w:val="20"/>
        </w:rPr>
        <w:t>on-OTA approach</w:t>
      </w:r>
    </w:p>
    <w:p w14:paraId="2B83F78E" w14:textId="77777777" w:rsidR="00FF4AE5" w:rsidRDefault="00BE476A">
      <w:r>
        <w:rPr>
          <w:rFonts w:hint="eastAsia"/>
        </w:rPr>
        <w:t>I</w:t>
      </w:r>
      <w:r>
        <w:t>n this section, let’s focus on how to transfer dataset/model parameters between each identified entity.</w:t>
      </w:r>
    </w:p>
    <w:p w14:paraId="2B83F78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2B83F790" w14:textId="77777777" w:rsidR="00FF4AE5" w:rsidRDefault="00BE476A">
      <w:pPr>
        <w:rPr>
          <w:rFonts w:eastAsiaTheme="minorEastAsia"/>
          <w:lang w:eastAsia="zh-CN"/>
        </w:rPr>
      </w:pPr>
      <w:r>
        <w:rPr>
          <w:rFonts w:eastAsiaTheme="minorEastAsia"/>
          <w:lang w:eastAsia="zh-CN"/>
        </w:rPr>
        <w:t xml:space="preserve">After receiving training data collection from </w:t>
      </w:r>
      <w:proofErr w:type="spellStart"/>
      <w:r>
        <w:rPr>
          <w:rFonts w:eastAsiaTheme="minorEastAsia"/>
          <w:lang w:eastAsia="zh-CN"/>
        </w:rPr>
        <w:t>gNB</w:t>
      </w:r>
      <w:proofErr w:type="spellEnd"/>
      <w:r>
        <w:rPr>
          <w:rFonts w:eastAsiaTheme="minorEastAsia"/>
          <w:lang w:eastAsia="zh-CN"/>
        </w:rPr>
        <w:t>, NW dataset</w:t>
      </w:r>
      <w:r>
        <w:t>/model parameters</w:t>
      </w:r>
      <w:r>
        <w:rPr>
          <w:rFonts w:eastAsiaTheme="minorEastAsia"/>
          <w:lang w:eastAsia="zh-CN"/>
        </w:rPr>
        <w:t xml:space="preserve"> collection entity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side server) may further transfer dataset/model parameters used for two-side model UE-part training to UE-side OTT server. </w:t>
      </w:r>
    </w:p>
    <w:p w14:paraId="2B83F791"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2B83F792"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FF4AE5" w14:paraId="2B83F796" w14:textId="77777777">
        <w:tc>
          <w:tcPr>
            <w:tcW w:w="4957" w:type="dxa"/>
          </w:tcPr>
          <w:p w14:paraId="2B83F79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94"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2B83F795"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9A" w14:textId="77777777">
        <w:tc>
          <w:tcPr>
            <w:tcW w:w="4957" w:type="dxa"/>
          </w:tcPr>
          <w:p w14:paraId="2B83F797" w14:textId="77777777" w:rsidR="00FF4AE5" w:rsidRDefault="00BE476A">
            <w:pPr>
              <w:pStyle w:val="ListParagraph"/>
              <w:numPr>
                <w:ilvl w:val="0"/>
                <w:numId w:val="21"/>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2B83F7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2B83F79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9E" w14:textId="77777777">
        <w:tc>
          <w:tcPr>
            <w:tcW w:w="4957" w:type="dxa"/>
          </w:tcPr>
          <w:p w14:paraId="2B83F79B"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B83F7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2B83F79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FF4AE5" w14:paraId="2B83F7A2" w14:textId="77777777">
        <w:tc>
          <w:tcPr>
            <w:tcW w:w="4957" w:type="dxa"/>
          </w:tcPr>
          <w:p w14:paraId="2B83F79F" w14:textId="77777777" w:rsidR="00FF4AE5" w:rsidRDefault="00BE476A">
            <w:pPr>
              <w:pStyle w:val="ListParagraph"/>
              <w:numPr>
                <w:ilvl w:val="0"/>
                <w:numId w:val="2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UE-side OTT server (outside of MNO)</w:t>
            </w:r>
          </w:p>
        </w:tc>
        <w:tc>
          <w:tcPr>
            <w:tcW w:w="1559" w:type="dxa"/>
          </w:tcPr>
          <w:p w14:paraId="2B83F7A0" w14:textId="77777777" w:rsidR="00FF4AE5" w:rsidRDefault="00BE476A">
            <w:pPr>
              <w:rPr>
                <w:rFonts w:ascii="Times New Roman" w:hAnsi="Times New Roman"/>
              </w:rPr>
            </w:pPr>
            <w:r>
              <w:rPr>
                <w:rFonts w:ascii="Times New Roman" w:hAnsi="Times New Roman"/>
              </w:rPr>
              <w:t>Outside of 3GPP</w:t>
            </w:r>
          </w:p>
        </w:tc>
        <w:tc>
          <w:tcPr>
            <w:tcW w:w="2835" w:type="dxa"/>
          </w:tcPr>
          <w:p w14:paraId="2B83F7A1" w14:textId="77777777" w:rsidR="00FF4AE5" w:rsidRDefault="00BE476A">
            <w:pPr>
              <w:rPr>
                <w:rFonts w:ascii="Times New Roman" w:hAnsi="Times New Roman"/>
              </w:rPr>
            </w:pPr>
            <w:r>
              <w:rPr>
                <w:rFonts w:ascii="Times New Roman" w:hAnsi="Times New Roman"/>
              </w:rPr>
              <w:t>Up to implementation</w:t>
            </w:r>
          </w:p>
        </w:tc>
      </w:tr>
      <w:tr w:rsidR="00FF4AE5" w14:paraId="2B83F7A6" w14:textId="77777777">
        <w:tc>
          <w:tcPr>
            <w:tcW w:w="4957" w:type="dxa"/>
          </w:tcPr>
          <w:p w14:paraId="2B83F7A3" w14:textId="77777777" w:rsidR="00FF4AE5" w:rsidRDefault="00BE476A">
            <w:pPr>
              <w:pStyle w:val="ListParagraph"/>
              <w:numPr>
                <w:ilvl w:val="0"/>
                <w:numId w:val="21"/>
              </w:numPr>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gNB</w:t>
            </w:r>
            <w:proofErr w:type="spellEnd"/>
            <w:r>
              <w:rPr>
                <w:rFonts w:ascii="Times New Roman" w:eastAsiaTheme="minorEastAsia" w:hAnsi="Times New Roman"/>
                <w:lang w:eastAsia="zh-CN"/>
              </w:rPr>
              <w:t xml:space="preserve"> -&gt; server inside MNO -&gt; optionally OTT server (outside of MNO)</w:t>
            </w:r>
            <w:r>
              <w:rPr>
                <w:rFonts w:ascii="Times New Roman" w:eastAsiaTheme="minorEastAsia" w:hAnsi="Times New Roman"/>
                <w:lang w:eastAsia="zh-CN"/>
              </w:rPr>
              <w:br/>
            </w:r>
          </w:p>
        </w:tc>
        <w:tc>
          <w:tcPr>
            <w:tcW w:w="1559" w:type="dxa"/>
          </w:tcPr>
          <w:p w14:paraId="2B83F7A4" w14:textId="77777777" w:rsidR="00FF4AE5" w:rsidRDefault="00BE476A">
            <w:pPr>
              <w:rPr>
                <w:rFonts w:ascii="Times New Roman" w:hAnsi="Times New Roman"/>
              </w:rPr>
            </w:pPr>
            <w:r>
              <w:rPr>
                <w:rFonts w:ascii="Times New Roman" w:hAnsi="Times New Roman"/>
              </w:rPr>
              <w:t>SA2</w:t>
            </w:r>
          </w:p>
        </w:tc>
        <w:tc>
          <w:tcPr>
            <w:tcW w:w="2835" w:type="dxa"/>
          </w:tcPr>
          <w:p w14:paraId="2B83F7A5" w14:textId="77777777" w:rsidR="00FF4AE5" w:rsidRDefault="00BE476A">
            <w:pPr>
              <w:rPr>
                <w:rFonts w:ascii="Times New Roman" w:hAnsi="Times New Roman"/>
              </w:rPr>
            </w:pPr>
            <w:r>
              <w:rPr>
                <w:rFonts w:ascii="Times New Roman" w:hAnsi="Times New Roman"/>
              </w:rPr>
              <w:t>Up to SA2</w:t>
            </w:r>
          </w:p>
        </w:tc>
      </w:tr>
      <w:bookmarkEnd w:id="52"/>
    </w:tbl>
    <w:p w14:paraId="2B83F7A7" w14:textId="77777777" w:rsidR="00FF4AE5" w:rsidRDefault="00FF4AE5">
      <w:pPr>
        <w:rPr>
          <w:rFonts w:eastAsiaTheme="minorEastAsia"/>
          <w:lang w:eastAsia="zh-CN"/>
        </w:rPr>
      </w:pPr>
    </w:p>
    <w:p w14:paraId="2B83F7A8" w14:textId="77777777" w:rsidR="00FF4AE5" w:rsidRDefault="00BE476A">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10032" w:type="dxa"/>
        <w:tblLook w:val="04A0" w:firstRow="1" w:lastRow="0" w:firstColumn="1" w:lastColumn="0" w:noHBand="0" w:noVBand="1"/>
      </w:tblPr>
      <w:tblGrid>
        <w:gridCol w:w="1105"/>
        <w:gridCol w:w="1701"/>
        <w:gridCol w:w="7226"/>
      </w:tblGrid>
      <w:tr w:rsidR="00FF4AE5" w14:paraId="2B83F7AC" w14:textId="77777777">
        <w:tc>
          <w:tcPr>
            <w:tcW w:w="1105" w:type="dxa"/>
          </w:tcPr>
          <w:p w14:paraId="2B83F7A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2B83F7AA"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2B83F7AB"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7B3" w14:textId="77777777">
        <w:tc>
          <w:tcPr>
            <w:tcW w:w="1105" w:type="dxa"/>
            <w:shd w:val="clear" w:color="auto" w:fill="D0CECE" w:themeFill="background2" w:themeFillShade="E6"/>
          </w:tcPr>
          <w:p w14:paraId="2B83F7A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2B83F7AE"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AF"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B0"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2B83F7B1"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2B83F7B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7BA" w14:textId="77777777">
        <w:tc>
          <w:tcPr>
            <w:tcW w:w="1105" w:type="dxa"/>
          </w:tcPr>
          <w:p w14:paraId="2B83F7B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701" w:type="dxa"/>
          </w:tcPr>
          <w:p w14:paraId="2B83F7B5"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6"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7"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7B8"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FF4AE5" w14:paraId="2B83F7C7" w14:textId="77777777">
        <w:tc>
          <w:tcPr>
            <w:tcW w:w="1105" w:type="dxa"/>
          </w:tcPr>
          <w:p w14:paraId="2B83F7BB" w14:textId="77777777" w:rsidR="00FF4AE5" w:rsidRDefault="00BE476A">
            <w:pPr>
              <w:spacing w:after="0"/>
              <w:rPr>
                <w:rFonts w:ascii="Times New Roman" w:hAnsi="Times New Roman"/>
              </w:rPr>
            </w:pPr>
            <w:r>
              <w:rPr>
                <w:rFonts w:ascii="Times New Roman" w:hAnsi="Times New Roman"/>
              </w:rPr>
              <w:t>Apple</w:t>
            </w:r>
          </w:p>
        </w:tc>
        <w:tc>
          <w:tcPr>
            <w:tcW w:w="1701" w:type="dxa"/>
          </w:tcPr>
          <w:p w14:paraId="2B83F7BC"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D"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E"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2B83F7BF"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C0" w14:textId="77777777" w:rsidR="00FF4AE5" w:rsidRDefault="00BE476A">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2B83F7C1"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2B83F7C2"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2B83F7C3"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2B83F7C4"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Send LS to SA2/SA5/RAN3 to check any issue. </w:t>
            </w:r>
          </w:p>
          <w:p w14:paraId="2B83F7C5" w14:textId="77777777" w:rsidR="00FF4AE5" w:rsidRDefault="00BE476A">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2B83F7C6" w14:textId="77777777" w:rsidR="00FF4AE5" w:rsidRDefault="00BE476A">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FF4AE5" w14:paraId="2B83F7D5" w14:textId="77777777">
        <w:tc>
          <w:tcPr>
            <w:tcW w:w="1105" w:type="dxa"/>
          </w:tcPr>
          <w:p w14:paraId="2B83F7C8"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B83F7C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2B83F7C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4), we are unclear what is the difference between 4) and 2). For UE-side data collection, RANP has decided to exclude option 1b, and option 1b is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4) here.</w:t>
            </w:r>
          </w:p>
          <w:p w14:paraId="2B83F7CB"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B83F7C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p w14:paraId="2B83F7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3), we are not sure whether it is outside 3GPP and up to NW implementation. Maybe SA5 can </w:t>
            </w:r>
            <w:proofErr w:type="gramStart"/>
            <w:r>
              <w:rPr>
                <w:rFonts w:ascii="Times New Roman" w:eastAsiaTheme="minorEastAsia" w:hAnsi="Times New Roman"/>
                <w:lang w:eastAsia="zh-CN"/>
              </w:rPr>
              <w:t>take a look</w:t>
            </w:r>
            <w:proofErr w:type="gramEnd"/>
            <w:r>
              <w:rPr>
                <w:rFonts w:ascii="Times New Roman" w:eastAsiaTheme="minorEastAsia" w:hAnsi="Times New Roman"/>
                <w:lang w:eastAsia="zh-CN"/>
              </w:rPr>
              <w:t xml:space="preserve"> at it.</w:t>
            </w:r>
          </w:p>
          <w:p w14:paraId="2B83F7CE" w14:textId="77777777" w:rsidR="00FF4AE5" w:rsidRDefault="00FF4AE5">
            <w:pPr>
              <w:rPr>
                <w:rFonts w:ascii="Times New Roman" w:hAnsi="Times New Roman"/>
                <w:szCs w:val="20"/>
              </w:rPr>
            </w:pPr>
          </w:p>
          <w:p w14:paraId="2B83F7C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 xml:space="preserve">egarding the wording, we see there are different definitions of "server", and we are a bit confused. The wording "UE-side OTT server" is ok as it is anyway outside 3GPP networks. We suggest </w:t>
            </w:r>
            <w:proofErr w:type="gramStart"/>
            <w:r>
              <w:rPr>
                <w:rFonts w:ascii="Times New Roman" w:eastAsiaTheme="minorEastAsia" w:hAnsi="Times New Roman"/>
                <w:szCs w:val="20"/>
                <w:lang w:eastAsia="zh-CN"/>
              </w:rPr>
              <w:t>to align</w:t>
            </w:r>
            <w:proofErr w:type="gramEnd"/>
            <w:r>
              <w:rPr>
                <w:rFonts w:ascii="Times New Roman" w:eastAsiaTheme="minorEastAsia" w:hAnsi="Times New Roman"/>
                <w:szCs w:val="20"/>
                <w:lang w:eastAsia="zh-CN"/>
              </w:rPr>
              <w:t xml:space="preserve"> the wording, e.g.</w:t>
            </w:r>
          </w:p>
          <w:p w14:paraId="2B83F7D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OAM -&gt; UE-side OTT server</w:t>
            </w:r>
          </w:p>
          <w:p w14:paraId="2B83F7D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2)</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CN -&gt; UE-side OTT server</w:t>
            </w:r>
          </w:p>
          <w:p w14:paraId="2B83F7D2"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UE-side OTT server</w:t>
            </w:r>
            <w:r>
              <w:rPr>
                <w:rFonts w:ascii="Times New Roman" w:eastAsiaTheme="minorEastAsia" w:hAnsi="Times New Roman"/>
                <w:strike/>
                <w:color w:val="FF0000"/>
                <w:szCs w:val="20"/>
                <w:lang w:eastAsia="zh-CN"/>
              </w:rPr>
              <w:t xml:space="preserve"> (outside of MNO)</w:t>
            </w:r>
          </w:p>
          <w:p w14:paraId="2B83F7D3"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2B83F7D4" w14:textId="77777777" w:rsidR="00FF4AE5" w:rsidRDefault="00FF4AE5">
            <w:pPr>
              <w:rPr>
                <w:rFonts w:ascii="Times New Roman" w:hAnsi="Times New Roman"/>
                <w:sz w:val="21"/>
                <w:szCs w:val="28"/>
              </w:rPr>
            </w:pPr>
          </w:p>
        </w:tc>
      </w:tr>
      <w:tr w:rsidR="00FF4AE5" w14:paraId="2B83F7DD" w14:textId="77777777">
        <w:tc>
          <w:tcPr>
            <w:tcW w:w="1105" w:type="dxa"/>
          </w:tcPr>
          <w:p w14:paraId="2B83F7D6" w14:textId="77777777" w:rsidR="00FF4AE5" w:rsidRDefault="00BE476A">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701" w:type="dxa"/>
          </w:tcPr>
          <w:p w14:paraId="2B83F7D7"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D8"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2B83F7D9" w14:textId="77777777" w:rsidR="00FF4AE5" w:rsidRDefault="00BE476A">
            <w:pPr>
              <w:numPr>
                <w:ilvl w:val="0"/>
                <w:numId w:val="26"/>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2B83F7DA"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B83F7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t>
            </w:r>
            <w:proofErr w:type="spellStart"/>
            <w:r>
              <w:rPr>
                <w:rFonts w:ascii="Times New Roman" w:eastAsiaTheme="minorEastAsia" w:hAnsi="Times New Roman" w:hint="eastAsia"/>
                <w:lang w:eastAsia="zh-CN"/>
              </w:rPr>
              <w:t>g</w:t>
            </w:r>
            <w:r>
              <w:rPr>
                <w:rFonts w:ascii="Times New Roman" w:eastAsiaTheme="minorEastAsia" w:hAnsi="Times New Roman"/>
                <w:lang w:eastAsia="zh-CN"/>
              </w:rPr>
              <w:t>NB</w:t>
            </w:r>
            <w:proofErr w:type="spellEnd"/>
            <w:r>
              <w:rPr>
                <w:rFonts w:ascii="Times New Roman" w:eastAsiaTheme="minorEastAsia" w:hAnsi="Times New Roman"/>
                <w:lang w:eastAsia="zh-CN"/>
              </w:rPr>
              <w:t>-&gt;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83F7DC"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FF4AE5" w14:paraId="2B83F809" w14:textId="77777777">
        <w:tc>
          <w:tcPr>
            <w:tcW w:w="1105" w:type="dxa"/>
          </w:tcPr>
          <w:p w14:paraId="2B83F7DE"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701" w:type="dxa"/>
          </w:tcPr>
          <w:p w14:paraId="2B83F7DF"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2B83F7E0"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E1"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Discussion not required.</w:t>
            </w:r>
          </w:p>
          <w:p w14:paraId="2B83F7E2" w14:textId="77777777" w:rsidR="00FF4AE5" w:rsidRDefault="00BE476A">
            <w:pPr>
              <w:pStyle w:val="ListParagraph"/>
              <w:numPr>
                <w:ilvl w:val="0"/>
                <w:numId w:val="27"/>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2B83F7E3" w14:textId="77777777" w:rsidR="00FF4AE5" w:rsidRDefault="00BE476A">
            <w:pPr>
              <w:rPr>
                <w:rFonts w:ascii="Times New Roman" w:hAnsi="Times New Roman"/>
                <w:sz w:val="24"/>
              </w:rPr>
            </w:pPr>
            <w:r>
              <w:rPr>
                <w:rFonts w:eastAsiaTheme="minorEastAsia"/>
                <w:lang w:eastAsia="zh-CN"/>
              </w:rPr>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B83F7E4" w14:textId="77777777" w:rsidR="00FF4AE5" w:rsidRDefault="00BE476A">
            <w:pPr>
              <w:rPr>
                <w:rFonts w:ascii="Times New Roman" w:hAnsi="Times New Roman"/>
                <w:sz w:val="24"/>
              </w:rPr>
            </w:pPr>
            <w:r>
              <w:rPr>
                <w:rFonts w:ascii="Times New Roman" w:hAnsi="Times New Roman"/>
                <w:sz w:val="24"/>
              </w:rPr>
              <w:t xml:space="preserve">We also agree with Apple that we should send LS to SA2/SA5 to check any issue. </w:t>
            </w:r>
          </w:p>
          <w:p w14:paraId="2B83F7E5" w14:textId="77777777" w:rsidR="00FF4AE5" w:rsidRDefault="00FF4AE5">
            <w:pPr>
              <w:rPr>
                <w:rFonts w:eastAsiaTheme="minorEastAsia"/>
                <w:lang w:eastAsia="zh-CN"/>
              </w:rPr>
            </w:pPr>
          </w:p>
          <w:p w14:paraId="2B83F7E6" w14:textId="77777777" w:rsidR="00FF4AE5" w:rsidRDefault="00BE476A">
            <w:pPr>
              <w:rPr>
                <w:rFonts w:eastAsiaTheme="minorEastAsia"/>
                <w:lang w:eastAsia="zh-CN"/>
              </w:rPr>
            </w:pPr>
            <w:r>
              <w:rPr>
                <w:rFonts w:eastAsiaTheme="minorEastAsia"/>
                <w:lang w:eastAsia="zh-CN"/>
              </w:rPr>
              <w:t>For 1:</w:t>
            </w:r>
          </w:p>
          <w:p w14:paraId="2B83F7E7" w14:textId="77777777" w:rsidR="00FF4AE5" w:rsidRDefault="00BE476A">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2B83F7E8" w14:textId="77777777" w:rsidR="00FF4AE5" w:rsidRDefault="00BE476A">
            <w:pPr>
              <w:rPr>
                <w:rFonts w:eastAsiaTheme="minorEastAsia"/>
                <w:lang w:eastAsia="zh-CN"/>
              </w:rPr>
            </w:pPr>
            <w:r>
              <w:rPr>
                <w:rFonts w:eastAsiaTheme="minorEastAsia"/>
                <w:lang w:eastAsia="zh-CN"/>
              </w:rPr>
              <w:t xml:space="preserve">For 2: </w:t>
            </w:r>
          </w:p>
          <w:p w14:paraId="2B83F7E9" w14:textId="77777777" w:rsidR="00FF4AE5" w:rsidRDefault="00BE476A">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FF4AE5" w14:paraId="2B83F7ED" w14:textId="77777777">
              <w:tc>
                <w:tcPr>
                  <w:tcW w:w="2287" w:type="dxa"/>
                </w:tcPr>
                <w:p w14:paraId="2B83F7EA" w14:textId="77777777" w:rsidR="00FF4AE5" w:rsidRDefault="00BE476A">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2B83F7EB" w14:textId="77777777" w:rsidR="00FF4AE5" w:rsidRDefault="00BE476A">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2B83F7EC" w14:textId="77777777" w:rsidR="00FF4AE5" w:rsidRDefault="00BE476A">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2B83F7EE" w14:textId="77777777" w:rsidR="00FF4AE5" w:rsidRDefault="00BE476A">
            <w:pPr>
              <w:rPr>
                <w:rFonts w:ascii="Times New Roman" w:hAnsi="Times New Roman"/>
              </w:rPr>
            </w:pPr>
            <w:r>
              <w:rPr>
                <w:rFonts w:ascii="Times New Roman" w:hAnsi="Times New Roman"/>
              </w:rPr>
              <w:t>For 3:</w:t>
            </w:r>
          </w:p>
          <w:p w14:paraId="2B83F7EF" w14:textId="77777777" w:rsidR="00FF4AE5" w:rsidRDefault="00BE476A">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2B83F7F0" w14:textId="77777777" w:rsidR="00FF4AE5" w:rsidRDefault="00BE476A">
            <w:pPr>
              <w:rPr>
                <w:rFonts w:ascii="Times New Roman" w:hAnsi="Times New Roman"/>
              </w:rPr>
            </w:pPr>
            <w:r>
              <w:rPr>
                <w:rFonts w:ascii="Times New Roman" w:hAnsi="Times New Roman"/>
              </w:rPr>
              <w:t>For 4:</w:t>
            </w:r>
          </w:p>
          <w:p w14:paraId="2B83F7F1" w14:textId="77777777" w:rsidR="00FF4AE5" w:rsidRDefault="00BE476A">
            <w:pPr>
              <w:pStyle w:val="ListParagraph"/>
              <w:numPr>
                <w:ilvl w:val="0"/>
                <w:numId w:val="5"/>
              </w:numPr>
              <w:rPr>
                <w:rFonts w:ascii="Times New Roman" w:hAnsi="Times New Roman"/>
              </w:rPr>
            </w:pPr>
            <w:r>
              <w:rPr>
                <w:rFonts w:ascii="Times New Roman" w:hAnsi="Times New Roman"/>
              </w:rPr>
              <w:t xml:space="preserve">If the training is happening at the </w:t>
            </w:r>
            <w:proofErr w:type="spellStart"/>
            <w:r>
              <w:rPr>
                <w:rFonts w:ascii="Times New Roman" w:hAnsi="Times New Roman"/>
              </w:rPr>
              <w:t>gNB</w:t>
            </w:r>
            <w:proofErr w:type="spellEnd"/>
            <w:r>
              <w:rPr>
                <w:rFonts w:ascii="Times New Roman" w:hAnsi="Times New Roman"/>
              </w:rPr>
              <w:t>, then the parameters / dataset can be sent to UE side training entity via OAM/CN.</w:t>
            </w:r>
          </w:p>
          <w:p w14:paraId="2B83F7F2" w14:textId="77777777" w:rsidR="00FF4AE5" w:rsidRDefault="00BE476A">
            <w:pPr>
              <w:rPr>
                <w:rFonts w:ascii="Times New Roman" w:hAnsi="Times New Roman"/>
              </w:rPr>
            </w:pPr>
            <w:r>
              <w:rPr>
                <w:rFonts w:ascii="Times New Roman" w:hAnsi="Times New Roman"/>
              </w:rPr>
              <w:t>Therefore, we argue to update the table as below:</w:t>
            </w:r>
          </w:p>
          <w:p w14:paraId="2B83F7F3" w14:textId="77777777" w:rsidR="00FF4AE5" w:rsidRDefault="00BE476A">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7F7" w14:textId="77777777">
              <w:tc>
                <w:tcPr>
                  <w:tcW w:w="4957" w:type="dxa"/>
                </w:tcPr>
                <w:p w14:paraId="2B83F7F4"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F5"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2B83F7F6"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FB" w14:textId="77777777">
              <w:tc>
                <w:tcPr>
                  <w:tcW w:w="4957" w:type="dxa"/>
                </w:tcPr>
                <w:p w14:paraId="2B83F7F8"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lastRenderedPageBreak/>
                    <w:t xml:space="preserve">OAM -&gt; </w:t>
                  </w:r>
                  <w:r>
                    <w:rPr>
                      <w:rFonts w:ascii="Times New Roman" w:eastAsiaTheme="minorEastAsia" w:hAnsi="Times New Roman"/>
                      <w:b/>
                      <w:bCs/>
                      <w:lang w:eastAsia="zh-CN"/>
                    </w:rPr>
                    <w:t>UE training entity (within/outside MNO)</w:t>
                  </w:r>
                </w:p>
              </w:tc>
              <w:tc>
                <w:tcPr>
                  <w:tcW w:w="1559" w:type="dxa"/>
                </w:tcPr>
                <w:p w14:paraId="2B83F7F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2B83F7F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FF" w14:textId="77777777">
              <w:tc>
                <w:tcPr>
                  <w:tcW w:w="4957" w:type="dxa"/>
                </w:tcPr>
                <w:p w14:paraId="2B83F7FC"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2B83F7F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2B83F7F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r>
            <w:tr w:rsidR="00FF4AE5" w14:paraId="2B83F803" w14:textId="77777777">
              <w:tc>
                <w:tcPr>
                  <w:tcW w:w="4957" w:type="dxa"/>
                </w:tcPr>
                <w:p w14:paraId="2B83F800" w14:textId="77777777" w:rsidR="00FF4AE5" w:rsidRDefault="00BE476A">
                  <w:pPr>
                    <w:pStyle w:val="ListParagraph"/>
                    <w:numPr>
                      <w:ilvl w:val="0"/>
                      <w:numId w:val="2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 (outside MNO)</w:t>
                  </w:r>
                </w:p>
              </w:tc>
              <w:tc>
                <w:tcPr>
                  <w:tcW w:w="1559" w:type="dxa"/>
                </w:tcPr>
                <w:p w14:paraId="2B83F801" w14:textId="77777777" w:rsidR="00FF4AE5" w:rsidRDefault="00BE476A">
                  <w:pPr>
                    <w:rPr>
                      <w:rFonts w:ascii="Times New Roman" w:hAnsi="Times New Roman"/>
                    </w:rPr>
                  </w:pPr>
                  <w:r>
                    <w:rPr>
                      <w:rFonts w:ascii="Times New Roman" w:hAnsi="Times New Roman"/>
                    </w:rPr>
                    <w:t>Outside of 3GPP</w:t>
                  </w:r>
                </w:p>
              </w:tc>
              <w:tc>
                <w:tcPr>
                  <w:tcW w:w="484" w:type="dxa"/>
                </w:tcPr>
                <w:p w14:paraId="2B83F802" w14:textId="77777777" w:rsidR="00FF4AE5" w:rsidRDefault="00BE476A">
                  <w:pPr>
                    <w:rPr>
                      <w:rFonts w:ascii="Times New Roman" w:hAnsi="Times New Roman"/>
                    </w:rPr>
                  </w:pPr>
                  <w:r>
                    <w:rPr>
                      <w:rFonts w:ascii="Times New Roman" w:hAnsi="Times New Roman"/>
                    </w:rPr>
                    <w:t>Up to implementation</w:t>
                  </w:r>
                </w:p>
              </w:tc>
            </w:tr>
            <w:tr w:rsidR="00FF4AE5" w14:paraId="2B83F807" w14:textId="77777777">
              <w:tc>
                <w:tcPr>
                  <w:tcW w:w="4957" w:type="dxa"/>
                </w:tcPr>
                <w:p w14:paraId="2B83F804" w14:textId="77777777" w:rsidR="00FF4AE5" w:rsidRDefault="00BE476A">
                  <w:pPr>
                    <w:pStyle w:val="ListParagraph"/>
                    <w:numPr>
                      <w:ilvl w:val="0"/>
                      <w:numId w:val="2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CN/OAM -&gt; </w:t>
                  </w:r>
                  <w:r>
                    <w:rPr>
                      <w:rFonts w:ascii="Times New Roman" w:eastAsiaTheme="minorEastAsia" w:hAnsi="Times New Roman"/>
                      <w:b/>
                      <w:bCs/>
                      <w:lang w:eastAsia="zh-CN"/>
                    </w:rPr>
                    <w:t>UE training entity (within/outside MNO)</w:t>
                  </w:r>
                </w:p>
              </w:tc>
              <w:tc>
                <w:tcPr>
                  <w:tcW w:w="1559" w:type="dxa"/>
                </w:tcPr>
                <w:p w14:paraId="2B83F805" w14:textId="77777777" w:rsidR="00FF4AE5" w:rsidRDefault="00BE476A">
                  <w:pPr>
                    <w:rPr>
                      <w:rFonts w:ascii="Times New Roman" w:hAnsi="Times New Roman"/>
                    </w:rPr>
                  </w:pPr>
                  <w:r>
                    <w:rPr>
                      <w:rFonts w:ascii="Times New Roman" w:hAnsi="Times New Roman"/>
                    </w:rPr>
                    <w:t>RAN3, SA2, SA5</w:t>
                  </w:r>
                </w:p>
              </w:tc>
              <w:tc>
                <w:tcPr>
                  <w:tcW w:w="484" w:type="dxa"/>
                </w:tcPr>
                <w:p w14:paraId="2B83F806" w14:textId="77777777" w:rsidR="00FF4AE5" w:rsidRDefault="00BE476A">
                  <w:pPr>
                    <w:rPr>
                      <w:rFonts w:ascii="Times New Roman" w:hAnsi="Times New Roman"/>
                    </w:rPr>
                  </w:pPr>
                  <w:r>
                    <w:rPr>
                      <w:rFonts w:ascii="Times New Roman" w:hAnsi="Times New Roman"/>
                    </w:rPr>
                    <w:t>RAN3, SA2, SA5</w:t>
                  </w:r>
                </w:p>
              </w:tc>
            </w:tr>
          </w:tbl>
          <w:p w14:paraId="2B83F808" w14:textId="77777777" w:rsidR="00FF4AE5" w:rsidRDefault="00FF4AE5">
            <w:pPr>
              <w:rPr>
                <w:rFonts w:ascii="Times New Roman" w:eastAsiaTheme="minorEastAsia" w:hAnsi="Times New Roman"/>
                <w:lang w:eastAsia="zh-CN"/>
              </w:rPr>
            </w:pPr>
          </w:p>
        </w:tc>
      </w:tr>
      <w:tr w:rsidR="00FF4AE5" w14:paraId="2B83F810" w14:textId="77777777">
        <w:tc>
          <w:tcPr>
            <w:tcW w:w="1105" w:type="dxa"/>
          </w:tcPr>
          <w:p w14:paraId="2B83F80A"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2B83F80B"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C"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D"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0E"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0F" w14:textId="77777777" w:rsidR="00FF4AE5" w:rsidRDefault="00BE476A">
            <w:pPr>
              <w:rPr>
                <w:rFonts w:eastAsiaTheme="minorEastAsia"/>
                <w:lang w:eastAsia="zh-CN"/>
              </w:rPr>
            </w:pPr>
            <w:r>
              <w:rPr>
                <w:rFonts w:ascii="Times New Roman" w:eastAsiaTheme="minorEastAsia" w:hAnsi="Times New Roman" w:hint="eastAsia"/>
                <w:lang w:eastAsia="zh-CN"/>
              </w:rPr>
              <w:t xml:space="preserve">3) is strange. Does 3) eventually mean from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FF4AE5" w14:paraId="2B83F81A" w14:textId="77777777">
        <w:tc>
          <w:tcPr>
            <w:tcW w:w="1105" w:type="dxa"/>
          </w:tcPr>
          <w:p w14:paraId="2B83F811"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701" w:type="dxa"/>
          </w:tcPr>
          <w:p w14:paraId="2B83F812" w14:textId="77777777" w:rsidR="00FF4AE5" w:rsidRDefault="00BE476A">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2B83F813"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lang w:eastAsia="zh-CN"/>
              </w:rPr>
              <w:t>First of all</w:t>
            </w:r>
            <w:proofErr w:type="gramEnd"/>
            <w:r>
              <w:rPr>
                <w:rFonts w:ascii="Times New Roman" w:eastAsiaTheme="minorEastAsia" w:hAnsi="Times New Roman"/>
                <w:lang w:eastAsia="zh-CN"/>
              </w:rPr>
              <w:t>, it’s better to align the terminology for 'OTT server', which has been clarified for UE-side data collection:</w:t>
            </w:r>
          </w:p>
          <w:p w14:paraId="2B83F814"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815"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2B83F816" w14:textId="77777777" w:rsidR="00FF4AE5" w:rsidRDefault="00BE476A">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2B83F817"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2B83F818"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2B83F81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the server for UE-side model training. </w:t>
            </w:r>
          </w:p>
        </w:tc>
      </w:tr>
      <w:tr w:rsidR="00FF4AE5" w14:paraId="2B83F81E" w14:textId="77777777">
        <w:tc>
          <w:tcPr>
            <w:tcW w:w="1105" w:type="dxa"/>
          </w:tcPr>
          <w:p w14:paraId="2B83F81B" w14:textId="77777777" w:rsidR="00FF4AE5" w:rsidRDefault="00BE476A">
            <w:pPr>
              <w:spacing w:after="0"/>
              <w:rPr>
                <w:rFonts w:eastAsiaTheme="minorEastAsia"/>
                <w:lang w:eastAsia="zh-CN"/>
              </w:rPr>
            </w:pPr>
            <w:r>
              <w:rPr>
                <w:rFonts w:eastAsiaTheme="minorEastAsia"/>
                <w:lang w:eastAsia="zh-CN"/>
              </w:rPr>
              <w:t>Samsung</w:t>
            </w:r>
          </w:p>
        </w:tc>
        <w:tc>
          <w:tcPr>
            <w:tcW w:w="1701" w:type="dxa"/>
          </w:tcPr>
          <w:p w14:paraId="2B83F81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2B83F81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FF4AE5" w14:paraId="2B83F837" w14:textId="77777777">
        <w:tc>
          <w:tcPr>
            <w:tcW w:w="1105" w:type="dxa"/>
          </w:tcPr>
          <w:p w14:paraId="2B83F81F"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B83F820" w14:textId="77777777" w:rsidR="00FF4AE5" w:rsidRDefault="00BE476A">
            <w:pPr>
              <w:pStyle w:val="ListParagraph"/>
              <w:numPr>
                <w:ilvl w:val="0"/>
                <w:numId w:val="30"/>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2B83F821" w14:textId="77777777" w:rsidR="00FF4AE5" w:rsidRDefault="00BE476A">
            <w:pPr>
              <w:pStyle w:val="ListParagraph"/>
              <w:numPr>
                <w:ilvl w:val="0"/>
                <w:numId w:val="30"/>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2B83F822"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2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similar view with ZTE, Option 3) and Option 4) is not practical without MNO involvement, so should be removed.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be involved for dataset and/or parameter sharing as analysed in Q2-0, it should be one of the options, based on above, we suggest:</w:t>
            </w:r>
          </w:p>
          <w:p w14:paraId="2B83F82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829" w14:textId="77777777">
              <w:tc>
                <w:tcPr>
                  <w:tcW w:w="3478" w:type="dxa"/>
                </w:tcPr>
                <w:p w14:paraId="2B83F826"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2B83F827"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2B83F828"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82D" w14:textId="77777777">
              <w:tc>
                <w:tcPr>
                  <w:tcW w:w="3478" w:type="dxa"/>
                </w:tcPr>
                <w:p w14:paraId="2B83F82A"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lastRenderedPageBreak/>
                    <w:t xml:space="preserve">OAM -&gt; </w:t>
                  </w:r>
                  <w:r>
                    <w:rPr>
                      <w:rFonts w:ascii="Times New Roman" w:eastAsiaTheme="minorEastAsia" w:hAnsi="Times New Roman"/>
                      <w:b/>
                      <w:bCs/>
                      <w:lang w:eastAsia="zh-CN"/>
                    </w:rPr>
                    <w:t>UE training entity (within/outside MNO)</w:t>
                  </w:r>
                </w:p>
              </w:tc>
              <w:tc>
                <w:tcPr>
                  <w:tcW w:w="1295" w:type="dxa"/>
                </w:tcPr>
                <w:p w14:paraId="2B83F82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2B83F82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831" w14:textId="77777777">
              <w:tc>
                <w:tcPr>
                  <w:tcW w:w="3478" w:type="dxa"/>
                </w:tcPr>
                <w:p w14:paraId="2B83F82E"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2B83F82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2B83F83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SA2</w:t>
                  </w:r>
                </w:p>
              </w:tc>
            </w:tr>
            <w:tr w:rsidR="00FF4AE5" w14:paraId="2B83F835" w14:textId="77777777">
              <w:tc>
                <w:tcPr>
                  <w:tcW w:w="3478" w:type="dxa"/>
                </w:tcPr>
                <w:p w14:paraId="2B83F832" w14:textId="77777777" w:rsidR="00FF4AE5" w:rsidRDefault="00BE476A">
                  <w:pPr>
                    <w:pStyle w:val="ListParagraph"/>
                    <w:numPr>
                      <w:ilvl w:val="0"/>
                      <w:numId w:val="3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CN/OAM -&gt; </w:t>
                  </w:r>
                  <w:r>
                    <w:rPr>
                      <w:rFonts w:ascii="Times New Roman" w:eastAsiaTheme="minorEastAsia" w:hAnsi="Times New Roman"/>
                      <w:b/>
                      <w:bCs/>
                      <w:lang w:eastAsia="zh-CN"/>
                    </w:rPr>
                    <w:t>UE training entity (within/outside MNO)</w:t>
                  </w:r>
                </w:p>
              </w:tc>
              <w:tc>
                <w:tcPr>
                  <w:tcW w:w="1295" w:type="dxa"/>
                </w:tcPr>
                <w:p w14:paraId="2B83F833" w14:textId="77777777" w:rsidR="00FF4AE5" w:rsidRDefault="00BE476A">
                  <w:pPr>
                    <w:rPr>
                      <w:rFonts w:ascii="Times New Roman" w:hAnsi="Times New Roman"/>
                    </w:rPr>
                  </w:pPr>
                  <w:r>
                    <w:rPr>
                      <w:rFonts w:ascii="Times New Roman" w:hAnsi="Times New Roman"/>
                    </w:rPr>
                    <w:t>RAN3, SA2, SA5</w:t>
                  </w:r>
                </w:p>
              </w:tc>
              <w:tc>
                <w:tcPr>
                  <w:tcW w:w="2227" w:type="dxa"/>
                </w:tcPr>
                <w:p w14:paraId="2B83F834" w14:textId="77777777" w:rsidR="00FF4AE5" w:rsidRDefault="00BE476A">
                  <w:pPr>
                    <w:rPr>
                      <w:rFonts w:ascii="Times New Roman" w:hAnsi="Times New Roman"/>
                    </w:rPr>
                  </w:pPr>
                  <w:r>
                    <w:rPr>
                      <w:rFonts w:ascii="Times New Roman" w:hAnsi="Times New Roman"/>
                    </w:rPr>
                    <w:t>Up to RAN3, SA2, SA5</w:t>
                  </w:r>
                </w:p>
              </w:tc>
            </w:tr>
          </w:tbl>
          <w:p w14:paraId="2B83F836" w14:textId="77777777" w:rsidR="00FF4AE5" w:rsidRDefault="00FF4AE5">
            <w:pPr>
              <w:rPr>
                <w:rFonts w:ascii="Times New Roman" w:eastAsiaTheme="minorEastAsia" w:hAnsi="Times New Roman"/>
                <w:lang w:eastAsia="zh-CN"/>
              </w:rPr>
            </w:pPr>
          </w:p>
        </w:tc>
      </w:tr>
      <w:tr w:rsidR="00FF4AE5" w14:paraId="2B83F83D" w14:textId="77777777">
        <w:tc>
          <w:tcPr>
            <w:tcW w:w="1105" w:type="dxa"/>
          </w:tcPr>
          <w:p w14:paraId="2B83F83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701" w:type="dxa"/>
          </w:tcPr>
          <w:p w14:paraId="2B83F8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1),2),3) Yes</w:t>
            </w:r>
          </w:p>
          <w:p w14:paraId="2B83F83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2B83F83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2B83F8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FF4AE5" w14:paraId="2B83F845" w14:textId="77777777">
        <w:tc>
          <w:tcPr>
            <w:tcW w:w="1105" w:type="dxa"/>
          </w:tcPr>
          <w:p w14:paraId="2B83F83E"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701" w:type="dxa"/>
          </w:tcPr>
          <w:p w14:paraId="2B83F83F" w14:textId="77777777" w:rsidR="00FF4AE5" w:rsidRDefault="00BE476A">
            <w:pPr>
              <w:rPr>
                <w:rFonts w:ascii="Times New Roman" w:hAnsi="Times New Roman"/>
              </w:rPr>
            </w:pPr>
            <w:r>
              <w:rPr>
                <w:rFonts w:ascii="Times New Roman" w:hAnsi="Times New Roman"/>
              </w:rPr>
              <w:t>1) Yes</w:t>
            </w:r>
          </w:p>
          <w:p w14:paraId="2B83F840" w14:textId="77777777" w:rsidR="00FF4AE5" w:rsidRDefault="00BE476A">
            <w:pPr>
              <w:rPr>
                <w:rFonts w:ascii="Times New Roman" w:hAnsi="Times New Roman"/>
              </w:rPr>
            </w:pPr>
            <w:r>
              <w:rPr>
                <w:rFonts w:ascii="Times New Roman" w:hAnsi="Times New Roman"/>
              </w:rPr>
              <w:t>2) Yes</w:t>
            </w:r>
          </w:p>
          <w:p w14:paraId="2B83F841" w14:textId="77777777" w:rsidR="00FF4AE5" w:rsidRDefault="00BE476A">
            <w:pPr>
              <w:rPr>
                <w:rFonts w:ascii="Times New Roman" w:hAnsi="Times New Roman"/>
                <w:szCs w:val="20"/>
              </w:rPr>
            </w:pPr>
            <w:r>
              <w:rPr>
                <w:rFonts w:ascii="Times New Roman" w:hAnsi="Times New Roman"/>
                <w:szCs w:val="20"/>
              </w:rPr>
              <w:t>3) No</w:t>
            </w:r>
          </w:p>
          <w:p w14:paraId="2B83F842" w14:textId="77777777" w:rsidR="00FF4AE5" w:rsidRDefault="00BE476A">
            <w:pPr>
              <w:rPr>
                <w:rFonts w:ascii="Times New Roman" w:eastAsiaTheme="minorEastAsia" w:hAnsi="Times New Roman"/>
                <w:lang w:eastAsia="zh-CN"/>
              </w:rPr>
            </w:pPr>
            <w:r>
              <w:rPr>
                <w:rFonts w:ascii="Times New Roman" w:hAnsi="Times New Roman"/>
                <w:szCs w:val="20"/>
              </w:rPr>
              <w:t>4) Maybe</w:t>
            </w:r>
          </w:p>
        </w:tc>
        <w:tc>
          <w:tcPr>
            <w:tcW w:w="7226" w:type="dxa"/>
          </w:tcPr>
          <w:p w14:paraId="2B83F843" w14:textId="77777777" w:rsidR="00FF4AE5" w:rsidRDefault="00BE476A">
            <w:pPr>
              <w:rPr>
                <w:rFonts w:ascii="Times New Roman" w:hAnsi="Times New Roman"/>
              </w:rPr>
            </w:pPr>
            <w:r>
              <w:rPr>
                <w:rFonts w:ascii="Times New Roman" w:hAnsi="Times New Roman"/>
              </w:rPr>
              <w:t xml:space="preserve">A direct connection between a </w:t>
            </w:r>
            <w:proofErr w:type="spellStart"/>
            <w:r>
              <w:rPr>
                <w:rFonts w:ascii="Times New Roman" w:hAnsi="Times New Roman"/>
              </w:rPr>
              <w:t>gNB</w:t>
            </w:r>
            <w:proofErr w:type="spellEnd"/>
            <w:r>
              <w:rPr>
                <w:rFonts w:ascii="Times New Roman" w:hAnsi="Times New Roman"/>
              </w:rPr>
              <w:t xml:space="preserve"> and an OTT server outside the NW is out of 3GPP scope, so we cannot agree to discuss 3). Option 4 could be OK, but only until the point of the server inside the MNO. We agree that there are security and privacy concerns for 3) and 4).</w:t>
            </w:r>
          </w:p>
          <w:p w14:paraId="2B83F844" w14:textId="77777777" w:rsidR="00FF4AE5" w:rsidRDefault="00BE476A">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FF4AE5" w14:paraId="2B83F84D" w14:textId="77777777">
        <w:tc>
          <w:tcPr>
            <w:tcW w:w="1105" w:type="dxa"/>
          </w:tcPr>
          <w:p w14:paraId="2B83F846"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701" w:type="dxa"/>
          </w:tcPr>
          <w:p w14:paraId="2B83F84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1) Yes</w:t>
            </w:r>
          </w:p>
          <w:p w14:paraId="2B83F84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2) Yes</w:t>
            </w:r>
          </w:p>
          <w:p w14:paraId="2B83F849"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3) Yes</w:t>
            </w:r>
          </w:p>
          <w:p w14:paraId="2B83F84A" w14:textId="77777777" w:rsidR="00FF4AE5" w:rsidRDefault="00BE476A">
            <w:pPr>
              <w:rPr>
                <w:rFonts w:ascii="Times New Roman" w:hAnsi="Times New Roman"/>
              </w:rPr>
            </w:pPr>
            <w:r>
              <w:rPr>
                <w:rFonts w:ascii="Times New Roman" w:eastAsia="Malgun Gothic" w:hAnsi="Times New Roman" w:hint="eastAsia"/>
                <w:lang w:eastAsia="ko-KR"/>
              </w:rPr>
              <w:t>4) No</w:t>
            </w:r>
          </w:p>
        </w:tc>
        <w:tc>
          <w:tcPr>
            <w:tcW w:w="7226" w:type="dxa"/>
          </w:tcPr>
          <w:p w14:paraId="2B83F84B" w14:textId="77777777" w:rsidR="00FF4AE5" w:rsidRDefault="00BE476A">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2B83F84C" w14:textId="77777777" w:rsidR="00FF4AE5" w:rsidRDefault="00BE476A">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FF4AE5" w14:paraId="2B83F855" w14:textId="77777777">
        <w:tc>
          <w:tcPr>
            <w:tcW w:w="1105" w:type="dxa"/>
            <w:shd w:val="clear" w:color="auto" w:fill="auto"/>
          </w:tcPr>
          <w:p w14:paraId="2B83F84E"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701" w:type="dxa"/>
            <w:shd w:val="clear" w:color="auto" w:fill="auto"/>
          </w:tcPr>
          <w:p w14:paraId="2B83F84F"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0"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1"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2" w14:textId="77777777" w:rsidR="00FF4AE5" w:rsidRDefault="00BE476A">
            <w:pPr>
              <w:numPr>
                <w:ilvl w:val="0"/>
                <w:numId w:val="32"/>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B83F85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We agree with ZTE that they are not allowed to directly transfer data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outside due to the security and privacy issue.</w:t>
            </w:r>
          </w:p>
          <w:p w14:paraId="2B83F854"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FF4AE5" w14:paraId="2B83F85D" w14:textId="77777777">
        <w:tc>
          <w:tcPr>
            <w:tcW w:w="1105" w:type="dxa"/>
            <w:shd w:val="clear" w:color="auto" w:fill="auto"/>
          </w:tcPr>
          <w:p w14:paraId="2B83F856"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701" w:type="dxa"/>
            <w:shd w:val="clear" w:color="auto" w:fill="auto"/>
          </w:tcPr>
          <w:p w14:paraId="2B83F857"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8"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9"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A" w14:textId="77777777" w:rsidR="00FF4AE5" w:rsidRDefault="00BE476A">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2B83F85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 xml:space="preserve">Nokia and other companies that a direction connection between a </w:t>
            </w:r>
            <w:proofErr w:type="spellStart"/>
            <w:r>
              <w:rPr>
                <w:rFonts w:ascii="Times New Roman" w:eastAsiaTheme="minorEastAsia" w:hAnsi="Times New Roman"/>
                <w:lang w:val="en-US" w:eastAsia="zh-CN"/>
              </w:rPr>
              <w:t>g</w:t>
            </w:r>
            <w:r>
              <w:rPr>
                <w:rFonts w:ascii="Times New Roman" w:eastAsiaTheme="minorEastAsia" w:hAnsi="Times New Roman" w:hint="eastAsia"/>
                <w:lang w:val="en-US" w:eastAsia="zh-CN"/>
              </w:rPr>
              <w:t>NB</w:t>
            </w:r>
            <w:proofErr w:type="spellEnd"/>
            <w:r>
              <w:rPr>
                <w:rFonts w:ascii="Times New Roman" w:eastAsiaTheme="minorEastAsia" w:hAnsi="Times New Roman" w:hint="eastAsia"/>
                <w:lang w:val="en-US" w:eastAsia="zh-CN"/>
              </w:rPr>
              <w:t xml:space="preserve">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2B83F85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2B83F85E" w14:textId="77777777" w:rsidR="00FF4AE5" w:rsidRDefault="00BE476A">
      <w:pPr>
        <w:pStyle w:val="Heading5"/>
        <w:ind w:left="0" w:firstLine="0"/>
      </w:pPr>
      <w:r>
        <w:rPr>
          <w:rFonts w:hint="eastAsia"/>
        </w:rPr>
        <w:lastRenderedPageBreak/>
        <w:t>S</w:t>
      </w:r>
      <w:r>
        <w:t xml:space="preserve">ummary (covering </w:t>
      </w:r>
      <w:r>
        <w:rPr>
          <w:rFonts w:eastAsiaTheme="minorEastAsia"/>
          <w:lang w:eastAsia="zh-CN"/>
        </w:rPr>
        <w:t>Q2-3</w:t>
      </w:r>
      <w:r>
        <w:t>):</w:t>
      </w:r>
    </w:p>
    <w:p w14:paraId="2B83F85F" w14:textId="77777777" w:rsidR="00FF4AE5" w:rsidRDefault="00BE476A">
      <w:r>
        <w:rPr>
          <w:rFonts w:hint="eastAsia"/>
        </w:rPr>
        <w:t>R</w:t>
      </w:r>
      <w:r>
        <w:t xml:space="preserve">egarding to SS’s comment on the necessarily of RAN2 analysis on above candidate solutions, it is rapporteurs’ understanding that we did the same analysis for UE-side data collection candidate solution, e.g. identifying candidate solutions from system level and identifying the impacted WGs. Also, since there’s no SI/TU for SA to study this aspect and RAN2 is the leading group for model transfer/delivery in general, similar as UE-side data collection, from RAN2 study point of view, we can propose several candidate solutions and further check feasibility to other WGs, then trigger the corresponding WGs for further study, similar as we did in UE-side data collection. </w:t>
      </w:r>
    </w:p>
    <w:tbl>
      <w:tblPr>
        <w:tblStyle w:val="TableGrid"/>
        <w:tblW w:w="9351" w:type="dxa"/>
        <w:tblLook w:val="04A0" w:firstRow="1" w:lastRow="0" w:firstColumn="1" w:lastColumn="0" w:noHBand="0" w:noVBand="1"/>
      </w:tblPr>
      <w:tblGrid>
        <w:gridCol w:w="2972"/>
        <w:gridCol w:w="6379"/>
      </w:tblGrid>
      <w:tr w:rsidR="00FF4AE5" w14:paraId="2B83F862" w14:textId="77777777">
        <w:tc>
          <w:tcPr>
            <w:tcW w:w="2972" w:type="dxa"/>
          </w:tcPr>
          <w:p w14:paraId="2B83F860" w14:textId="77777777" w:rsidR="00FF4AE5" w:rsidRDefault="00BE476A">
            <w:pPr>
              <w:jc w:val="center"/>
              <w:rPr>
                <w:rStyle w:val="B1Char"/>
                <w:b/>
                <w:bCs/>
              </w:rPr>
            </w:pPr>
            <w:r>
              <w:rPr>
                <w:rStyle w:val="B1Char"/>
                <w:rFonts w:hint="eastAsia"/>
                <w:b/>
                <w:bCs/>
              </w:rPr>
              <w:t>O</w:t>
            </w:r>
            <w:r>
              <w:rPr>
                <w:rStyle w:val="B1Char"/>
                <w:b/>
                <w:bCs/>
              </w:rPr>
              <w:t>ptions</w:t>
            </w:r>
          </w:p>
        </w:tc>
        <w:tc>
          <w:tcPr>
            <w:tcW w:w="6379" w:type="dxa"/>
          </w:tcPr>
          <w:p w14:paraId="2B83F861" w14:textId="77777777" w:rsidR="00FF4AE5" w:rsidRDefault="00BE476A">
            <w:pPr>
              <w:jc w:val="center"/>
              <w:rPr>
                <w:rStyle w:val="B1Char"/>
                <w:b/>
                <w:bCs/>
              </w:rPr>
            </w:pPr>
            <w:r>
              <w:rPr>
                <w:rStyle w:val="B1Char"/>
                <w:rFonts w:hint="eastAsia"/>
                <w:b/>
                <w:bCs/>
              </w:rPr>
              <w:t>C</w:t>
            </w:r>
            <w:r>
              <w:rPr>
                <w:rStyle w:val="B1Char"/>
                <w:b/>
                <w:bCs/>
              </w:rPr>
              <w:t>omments Summary</w:t>
            </w:r>
          </w:p>
        </w:tc>
      </w:tr>
      <w:tr w:rsidR="00FF4AE5" w14:paraId="2B83F867" w14:textId="77777777">
        <w:tc>
          <w:tcPr>
            <w:tcW w:w="2972" w:type="dxa"/>
          </w:tcPr>
          <w:p w14:paraId="2B83F863"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OAM -&gt; UE-side OTT server</w:t>
            </w:r>
          </w:p>
        </w:tc>
        <w:tc>
          <w:tcPr>
            <w:tcW w:w="6379" w:type="dxa"/>
          </w:tcPr>
          <w:p w14:paraId="2B83F864"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w:t>
            </w:r>
            <w:r>
              <w:rPr>
                <w:rStyle w:val="B1Char"/>
                <w:rFonts w:hint="eastAsia"/>
                <w:lang w:val="en-US"/>
              </w:rPr>
              <w:t>,</w:t>
            </w:r>
            <w:r>
              <w:rPr>
                <w:rStyle w:val="B1Char"/>
                <w:lang w:val="en-US"/>
              </w:rPr>
              <w:t xml:space="preserve"> FW</w:t>
            </w:r>
          </w:p>
          <w:p w14:paraId="2B83F865" w14:textId="77777777" w:rsidR="00FF4AE5" w:rsidRDefault="00BE476A">
            <w:pPr>
              <w:rPr>
                <w:rStyle w:val="B1Char"/>
                <w:lang w:val="en-US"/>
              </w:rPr>
            </w:pPr>
            <w:r>
              <w:rPr>
                <w:rStyle w:val="B1Char"/>
                <w:b/>
                <w:bCs/>
                <w:lang w:val="en-US"/>
              </w:rPr>
              <w:t xml:space="preserve">Use ‘UE-training entity (inside/outside MNO)’: </w:t>
            </w:r>
            <w:r>
              <w:rPr>
                <w:rStyle w:val="B1Char"/>
                <w:lang w:val="en-US"/>
              </w:rPr>
              <w:t xml:space="preserve">QC, MTK, Oppo </w:t>
            </w:r>
          </w:p>
          <w:p w14:paraId="2B83F866" w14:textId="77777777" w:rsidR="00FF4AE5" w:rsidRDefault="00BE476A">
            <w:pPr>
              <w:rPr>
                <w:rStyle w:val="B1Char"/>
                <w:lang w:val="en-US"/>
              </w:rPr>
            </w:pPr>
            <w:r>
              <w:rPr>
                <w:rStyle w:val="B1Char"/>
                <w:color w:val="FF0000"/>
                <w:lang w:val="en-US"/>
              </w:rPr>
              <w:t>[Rapp: since RAN2 use the term ‘UE-side OTT server’ for UE-side data collection, as proposed by MTK, rapporteurs further update it as UE-side OTT server or UE training entity (inside/outside MNO)]</w:t>
            </w:r>
          </w:p>
        </w:tc>
      </w:tr>
      <w:tr w:rsidR="00FF4AE5" w14:paraId="2B83F86C" w14:textId="77777777">
        <w:tc>
          <w:tcPr>
            <w:tcW w:w="2972" w:type="dxa"/>
          </w:tcPr>
          <w:p w14:paraId="2B83F868"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CN -&gt; UE-side OTT server</w:t>
            </w:r>
          </w:p>
        </w:tc>
        <w:tc>
          <w:tcPr>
            <w:tcW w:w="6379" w:type="dxa"/>
          </w:tcPr>
          <w:p w14:paraId="2B83F869"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 FW</w:t>
            </w:r>
          </w:p>
          <w:p w14:paraId="2B83F86A" w14:textId="77777777" w:rsidR="00FF4AE5" w:rsidRDefault="00BE476A">
            <w:pPr>
              <w:rPr>
                <w:rStyle w:val="B1Char"/>
              </w:rPr>
            </w:pPr>
            <w:r>
              <w:rPr>
                <w:rStyle w:val="B1Char"/>
                <w:rFonts w:hint="eastAsia"/>
                <w:b/>
                <w:bCs/>
              </w:rPr>
              <w:t>R</w:t>
            </w:r>
            <w:r>
              <w:rPr>
                <w:rStyle w:val="B1Char"/>
                <w:b/>
                <w:bCs/>
              </w:rPr>
              <w:t>emove RAN3:</w:t>
            </w:r>
            <w:r>
              <w:rPr>
                <w:rStyle w:val="B1Char"/>
              </w:rPr>
              <w:t xml:space="preserve"> vivo, QC </w:t>
            </w:r>
          </w:p>
          <w:p w14:paraId="2B83F86B" w14:textId="77777777" w:rsidR="00FF4AE5" w:rsidRDefault="00BE476A">
            <w:pPr>
              <w:rPr>
                <w:rStyle w:val="B1Char"/>
                <w:rFonts w:eastAsiaTheme="minorEastAsia"/>
                <w:lang w:eastAsia="zh-CN"/>
              </w:rPr>
            </w:pPr>
            <w:r>
              <w:rPr>
                <w:rStyle w:val="B1Char"/>
                <w:color w:val="FF0000"/>
              </w:rPr>
              <w:t>[Rapp: agrees to remove RAN3, as we captured in Q2-1]</w:t>
            </w:r>
          </w:p>
        </w:tc>
      </w:tr>
      <w:tr w:rsidR="00FF4AE5" w14:paraId="2B83F874" w14:textId="77777777">
        <w:tc>
          <w:tcPr>
            <w:tcW w:w="2972" w:type="dxa"/>
          </w:tcPr>
          <w:p w14:paraId="2B83F86D" w14:textId="77777777" w:rsidR="00FF4AE5" w:rsidRDefault="00BE476A">
            <w:pPr>
              <w:pStyle w:val="ListParagraph"/>
              <w:numPr>
                <w:ilvl w:val="0"/>
                <w:numId w:val="34"/>
              </w:numPr>
              <w:rPr>
                <w:rStyle w:val="B1Char"/>
                <w:sz w:val="20"/>
                <w:szCs w:val="20"/>
              </w:rPr>
            </w:pPr>
            <w:proofErr w:type="spellStart"/>
            <w:r>
              <w:rPr>
                <w:rFonts w:ascii="Times New Roman" w:eastAsiaTheme="minorEastAsia" w:hAnsi="Times New Roman"/>
                <w:sz w:val="20"/>
                <w:szCs w:val="20"/>
                <w:lang w:eastAsia="zh-CN"/>
              </w:rPr>
              <w:t>gNB</w:t>
            </w:r>
            <w:proofErr w:type="spellEnd"/>
            <w:r>
              <w:rPr>
                <w:rFonts w:ascii="Times New Roman" w:eastAsiaTheme="minorEastAsia" w:hAnsi="Times New Roman"/>
                <w:sz w:val="20"/>
                <w:szCs w:val="20"/>
                <w:lang w:eastAsia="zh-CN"/>
              </w:rPr>
              <w:t xml:space="preserve"> -&gt; UE-side OTT server (outside of MNO)</w:t>
            </w:r>
          </w:p>
        </w:tc>
        <w:tc>
          <w:tcPr>
            <w:tcW w:w="6379" w:type="dxa"/>
          </w:tcPr>
          <w:p w14:paraId="2B83F86E" w14:textId="77777777" w:rsidR="00FF4AE5" w:rsidRDefault="00BE476A">
            <w:pPr>
              <w:rPr>
                <w:rStyle w:val="B1Char"/>
                <w:rFonts w:eastAsiaTheme="minorEastAsia"/>
                <w:lang w:eastAsia="zh-CN"/>
              </w:rPr>
            </w:pPr>
            <w:r>
              <w:rPr>
                <w:rStyle w:val="B1Char"/>
                <w:rFonts w:hint="eastAsia"/>
                <w:b/>
                <w:bCs/>
              </w:rPr>
              <w:t>Y</w:t>
            </w:r>
            <w:r>
              <w:rPr>
                <w:rStyle w:val="B1Char"/>
                <w:b/>
                <w:bCs/>
              </w:rPr>
              <w:t>es</w:t>
            </w:r>
            <w:r>
              <w:rPr>
                <w:rStyle w:val="B1Char"/>
              </w:rPr>
              <w:t>: HW, QC, Ericsson (ok to capture in analysis), LG</w:t>
            </w:r>
          </w:p>
          <w:p w14:paraId="2B83F86F" w14:textId="77777777" w:rsidR="00FF4AE5" w:rsidRDefault="00BE476A">
            <w:pPr>
              <w:rPr>
                <w:rStyle w:val="B1Char"/>
              </w:rPr>
            </w:pPr>
            <w:r>
              <w:rPr>
                <w:rStyle w:val="B1Char"/>
                <w:rFonts w:hint="eastAsia"/>
                <w:b/>
                <w:bCs/>
              </w:rPr>
              <w:t>A</w:t>
            </w:r>
            <w:r>
              <w:rPr>
                <w:rStyle w:val="B1Char"/>
                <w:b/>
                <w:bCs/>
              </w:rPr>
              <w:t>dd RAN3:</w:t>
            </w:r>
            <w:r>
              <w:rPr>
                <w:rStyle w:val="B1Char"/>
              </w:rPr>
              <w:t xml:space="preserve"> vivo</w:t>
            </w:r>
          </w:p>
          <w:p w14:paraId="2B83F870"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1" w14:textId="77777777" w:rsidR="00FF4AE5" w:rsidRDefault="00BE476A">
            <w:pPr>
              <w:rPr>
                <w:rStyle w:val="B1Char"/>
              </w:rPr>
            </w:pPr>
            <w:r>
              <w:rPr>
                <w:rStyle w:val="B1Char"/>
                <w:b/>
                <w:bCs/>
              </w:rPr>
              <w:t>Implementation and no need to capture</w:t>
            </w:r>
            <w:r>
              <w:rPr>
                <w:rStyle w:val="B1Char"/>
              </w:rPr>
              <w:t>: QC, Nokia, FW</w:t>
            </w:r>
          </w:p>
          <w:p w14:paraId="2B83F872" w14:textId="77777777" w:rsidR="00FF4AE5" w:rsidRDefault="00BE476A">
            <w:pPr>
              <w:rPr>
                <w:rStyle w:val="B1Char"/>
              </w:rPr>
            </w:pPr>
            <w:r>
              <w:rPr>
                <w:rStyle w:val="B1Char"/>
                <w:b/>
                <w:bCs/>
              </w:rPr>
              <w:t>Check with SA5</w:t>
            </w:r>
            <w:r>
              <w:rPr>
                <w:rStyle w:val="B1Char"/>
              </w:rPr>
              <w:t>: HW</w:t>
            </w:r>
          </w:p>
          <w:p w14:paraId="2B83F873" w14:textId="77777777" w:rsidR="00FF4AE5" w:rsidRDefault="00BE476A">
            <w:pPr>
              <w:rPr>
                <w:rStyle w:val="B1Char"/>
              </w:rPr>
            </w:pPr>
            <w:r>
              <w:rPr>
                <w:rStyle w:val="B1Char"/>
                <w:rFonts w:hint="eastAsia"/>
                <w:color w:val="FF0000"/>
              </w:rPr>
              <w:t>[</w:t>
            </w:r>
            <w:r>
              <w:rPr>
                <w:rStyle w:val="B1Char"/>
                <w:color w:val="FF0000"/>
              </w:rPr>
              <w:t xml:space="preserve">Rapp: Considering this is an implementation solution and some network vendors and operators have concerns on security and privacy, rapporteurs propose to remove it. However, as proposed by some companies, </w:t>
            </w:r>
            <w:proofErr w:type="spellStart"/>
            <w:r>
              <w:rPr>
                <w:rStyle w:val="B1Char"/>
                <w:color w:val="FF0000"/>
              </w:rPr>
              <w:t>gNB</w:t>
            </w:r>
            <w:proofErr w:type="spellEnd"/>
            <w:r>
              <w:rPr>
                <w:rStyle w:val="B1Char"/>
                <w:color w:val="FF0000"/>
              </w:rPr>
              <w:t xml:space="preserve"> may transfer dataset/model parameters via OAM/CN if </w:t>
            </w:r>
            <w:proofErr w:type="spellStart"/>
            <w:r>
              <w:rPr>
                <w:rStyle w:val="B1Char"/>
                <w:color w:val="FF0000"/>
              </w:rPr>
              <w:t>gNB</w:t>
            </w:r>
            <w:proofErr w:type="spellEnd"/>
            <w:r>
              <w:rPr>
                <w:rStyle w:val="B1Char"/>
                <w:color w:val="FF0000"/>
              </w:rPr>
              <w:t xml:space="preserve"> is responsible for NW dataset/model parameter collection entity. With that, rapporteurs further add ‘CN/OAM’ in between.] </w:t>
            </w:r>
          </w:p>
        </w:tc>
      </w:tr>
      <w:tr w:rsidR="00FF4AE5" w14:paraId="2B83F87D" w14:textId="77777777">
        <w:tc>
          <w:tcPr>
            <w:tcW w:w="2972" w:type="dxa"/>
          </w:tcPr>
          <w:p w14:paraId="2B83F875" w14:textId="77777777" w:rsidR="00FF4AE5" w:rsidRDefault="00BE476A">
            <w:pPr>
              <w:pStyle w:val="ListParagraph"/>
              <w:numPr>
                <w:ilvl w:val="0"/>
                <w:numId w:val="34"/>
              </w:numPr>
              <w:rPr>
                <w:rStyle w:val="B1Char"/>
                <w:sz w:val="20"/>
                <w:szCs w:val="20"/>
              </w:rPr>
            </w:pPr>
            <w:proofErr w:type="spellStart"/>
            <w:r>
              <w:rPr>
                <w:rFonts w:ascii="Times New Roman" w:eastAsiaTheme="minorEastAsia" w:hAnsi="Times New Roman"/>
                <w:sz w:val="20"/>
                <w:szCs w:val="20"/>
                <w:lang w:eastAsia="zh-CN"/>
              </w:rPr>
              <w:t>gNB</w:t>
            </w:r>
            <w:proofErr w:type="spellEnd"/>
            <w:r>
              <w:rPr>
                <w:rFonts w:ascii="Times New Roman" w:eastAsiaTheme="minorEastAsia" w:hAnsi="Times New Roman"/>
                <w:sz w:val="20"/>
                <w:szCs w:val="20"/>
                <w:lang w:eastAsia="zh-CN"/>
              </w:rPr>
              <w:t xml:space="preserve"> -&gt; server inside MNO -&gt; optionally OTT server (outside of MNO)</w:t>
            </w:r>
          </w:p>
        </w:tc>
        <w:tc>
          <w:tcPr>
            <w:tcW w:w="6379" w:type="dxa"/>
          </w:tcPr>
          <w:p w14:paraId="2B83F876" w14:textId="77777777" w:rsidR="00FF4AE5" w:rsidRDefault="00BE476A">
            <w:pPr>
              <w:rPr>
                <w:rStyle w:val="B1Char"/>
              </w:rPr>
            </w:pPr>
            <w:r>
              <w:rPr>
                <w:rStyle w:val="B1Char"/>
                <w:rFonts w:hint="eastAsia"/>
                <w:b/>
                <w:bCs/>
              </w:rPr>
              <w:t>Y</w:t>
            </w:r>
            <w:r>
              <w:rPr>
                <w:rStyle w:val="B1Char"/>
                <w:b/>
                <w:bCs/>
              </w:rPr>
              <w:t>es</w:t>
            </w:r>
            <w:r>
              <w:rPr>
                <w:rStyle w:val="B1Char"/>
              </w:rPr>
              <w:t>: QC</w:t>
            </w:r>
          </w:p>
          <w:p w14:paraId="2B83F877" w14:textId="77777777" w:rsidR="00FF4AE5" w:rsidRDefault="00BE476A">
            <w:pPr>
              <w:rPr>
                <w:rStyle w:val="B1Char"/>
              </w:rPr>
            </w:pPr>
            <w:r>
              <w:rPr>
                <w:rStyle w:val="B1Char"/>
                <w:b/>
                <w:bCs/>
              </w:rPr>
              <w:t>Add RAN3:</w:t>
            </w:r>
            <w:r>
              <w:rPr>
                <w:rStyle w:val="B1Char"/>
              </w:rPr>
              <w:t xml:space="preserve"> vivo</w:t>
            </w:r>
          </w:p>
          <w:p w14:paraId="2B83F878"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9" w14:textId="77777777" w:rsidR="00FF4AE5" w:rsidRDefault="00BE476A">
            <w:pPr>
              <w:rPr>
                <w:rStyle w:val="B1Char"/>
              </w:rPr>
            </w:pPr>
            <w:r>
              <w:rPr>
                <w:rStyle w:val="B1Char"/>
                <w:b/>
                <w:bCs/>
              </w:rPr>
              <w:t>Ambiguous definition of server inside MNO</w:t>
            </w:r>
            <w:r>
              <w:rPr>
                <w:rStyle w:val="B1Char"/>
              </w:rPr>
              <w:t>: Apple, LG</w:t>
            </w:r>
          </w:p>
          <w:p w14:paraId="2B83F87A" w14:textId="77777777" w:rsidR="00FF4AE5" w:rsidRDefault="00BE476A">
            <w:pPr>
              <w:rPr>
                <w:rStyle w:val="B1Char"/>
              </w:rPr>
            </w:pPr>
            <w:r>
              <w:rPr>
                <w:rStyle w:val="B1Char"/>
                <w:b/>
                <w:bCs/>
              </w:rPr>
              <w:lastRenderedPageBreak/>
              <w:t xml:space="preserve">No standardized new interface for </w:t>
            </w:r>
            <w:proofErr w:type="spellStart"/>
            <w:r>
              <w:rPr>
                <w:rStyle w:val="B1Char"/>
                <w:b/>
                <w:bCs/>
              </w:rPr>
              <w:t>gNB</w:t>
            </w:r>
            <w:proofErr w:type="spellEnd"/>
            <w:r>
              <w:rPr>
                <w:rStyle w:val="B1Char"/>
                <w:b/>
                <w:bCs/>
              </w:rPr>
              <w:t xml:space="preserve"> and server for UE-side training</w:t>
            </w:r>
            <w:r>
              <w:rPr>
                <w:rStyle w:val="B1Char"/>
              </w:rPr>
              <w:t>: MTK</w:t>
            </w:r>
          </w:p>
          <w:p w14:paraId="2B83F87B" w14:textId="77777777" w:rsidR="00FF4AE5" w:rsidRDefault="00BE476A">
            <w:pPr>
              <w:rPr>
                <w:rStyle w:val="B1Char"/>
              </w:rPr>
            </w:pPr>
            <w:r>
              <w:rPr>
                <w:rStyle w:val="B1Char"/>
                <w:b/>
                <w:bCs/>
              </w:rPr>
              <w:t>Dataset/model parameter to be sent via OAM/CN:</w:t>
            </w:r>
            <w:r>
              <w:rPr>
                <w:rStyle w:val="B1Char"/>
              </w:rPr>
              <w:t xml:space="preserve"> QC, Ericsson</w:t>
            </w:r>
          </w:p>
          <w:p w14:paraId="2B83F87C" w14:textId="77777777" w:rsidR="00FF4AE5" w:rsidRDefault="00BE476A">
            <w:pPr>
              <w:rPr>
                <w:rStyle w:val="B1Char"/>
              </w:rPr>
            </w:pPr>
            <w:r>
              <w:rPr>
                <w:rStyle w:val="B1Char"/>
                <w:rFonts w:hint="eastAsia"/>
                <w:color w:val="FF0000"/>
              </w:rPr>
              <w:t>[</w:t>
            </w:r>
            <w:r>
              <w:rPr>
                <w:rStyle w:val="B1Char"/>
                <w:color w:val="FF0000"/>
              </w:rPr>
              <w:t>Rapp: this solution is summarized from one contribution from RAN2 129 meeting, since the proponent is fine to consider other approach instead, rapporteurs here propose to remove this option.]</w:t>
            </w:r>
          </w:p>
        </w:tc>
      </w:tr>
      <w:tr w:rsidR="00FF4AE5" w14:paraId="2B83F881" w14:textId="77777777">
        <w:tc>
          <w:tcPr>
            <w:tcW w:w="2972" w:type="dxa"/>
          </w:tcPr>
          <w:p w14:paraId="2B83F87E" w14:textId="77777777" w:rsidR="00FF4AE5" w:rsidRDefault="00BE476A">
            <w:pPr>
              <w:pStyle w:val="ListParagraph"/>
              <w:numPr>
                <w:ilvl w:val="0"/>
                <w:numId w:val="3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OAM -&gt; CN -&gt; UE-side OTT server</w:t>
            </w:r>
          </w:p>
        </w:tc>
        <w:tc>
          <w:tcPr>
            <w:tcW w:w="6379" w:type="dxa"/>
          </w:tcPr>
          <w:p w14:paraId="2B83F87F" w14:textId="77777777" w:rsidR="00FF4AE5" w:rsidRDefault="00BE476A">
            <w:pPr>
              <w:rPr>
                <w:rStyle w:val="B1Char"/>
              </w:rPr>
            </w:pPr>
            <w:r>
              <w:rPr>
                <w:rStyle w:val="B1Char"/>
                <w:rFonts w:hint="eastAsia"/>
                <w:b/>
                <w:bCs/>
              </w:rPr>
              <w:t>Y</w:t>
            </w:r>
            <w:r>
              <w:rPr>
                <w:rStyle w:val="B1Char"/>
                <w:b/>
                <w:bCs/>
              </w:rPr>
              <w:t>es</w:t>
            </w:r>
            <w:r>
              <w:rPr>
                <w:rStyle w:val="B1Char"/>
              </w:rPr>
              <w:t>: QC, Ericsson</w:t>
            </w:r>
          </w:p>
          <w:p w14:paraId="2B83F880" w14:textId="77777777" w:rsidR="00FF4AE5" w:rsidRDefault="00BE476A">
            <w:pPr>
              <w:rPr>
                <w:rStyle w:val="B1Char"/>
              </w:rPr>
            </w:pPr>
            <w:r>
              <w:rPr>
                <w:rStyle w:val="B1Char"/>
                <w:rFonts w:hint="eastAsia"/>
                <w:color w:val="FF0000"/>
              </w:rPr>
              <w:t>[</w:t>
            </w:r>
            <w:r>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2B83F882" w14:textId="77777777" w:rsidR="00FF4AE5" w:rsidRDefault="00BE476A">
      <w:pPr>
        <w:rPr>
          <w:rStyle w:val="B1Char"/>
        </w:rPr>
      </w:pPr>
      <w:r>
        <w:rPr>
          <w:rStyle w:val="B1Char"/>
          <w:rFonts w:hint="eastAsia"/>
        </w:rPr>
        <w:t>T</w:t>
      </w:r>
      <w:r>
        <w:rPr>
          <w:rStyle w:val="B1Char"/>
        </w:rPr>
        <w:t>he updated candidate solution for ‘NW dataset/model parameters collection entity -&gt; UE side OTT server (inside/outside MNO)’ can be found as below</w:t>
      </w:r>
      <w:r>
        <w:rPr>
          <w:rStyle w:val="B1Char"/>
          <w:rFonts w:asciiTheme="minorEastAsia" w:eastAsiaTheme="minorEastAsia" w:hAnsiTheme="minorEastAsia"/>
          <w:lang w:eastAsia="zh-CN"/>
        </w:rPr>
        <w:t>.</w:t>
      </w:r>
    </w:p>
    <w:p w14:paraId="2B83F883"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w:t>
      </w:r>
      <w:proofErr w:type="gramStart"/>
      <w:r>
        <w:rPr>
          <w:rStyle w:val="B1Char"/>
        </w:rPr>
        <w:t>’ ,</w:t>
      </w:r>
      <w:proofErr w:type="gramEnd"/>
      <w:r>
        <w:rPr>
          <w:rStyle w:val="B1Char"/>
        </w:rPr>
        <w:t xml:space="preserve"> but no RAN2 impact is expected. We will further confirm feasibility in phase 2.</w:t>
      </w:r>
    </w:p>
    <w:tbl>
      <w:tblPr>
        <w:tblStyle w:val="TableGrid"/>
        <w:tblW w:w="9351" w:type="dxa"/>
        <w:tblLook w:val="04A0" w:firstRow="1" w:lastRow="0" w:firstColumn="1" w:lastColumn="0" w:noHBand="0" w:noVBand="1"/>
      </w:tblPr>
      <w:tblGrid>
        <w:gridCol w:w="4957"/>
        <w:gridCol w:w="1559"/>
        <w:gridCol w:w="2835"/>
      </w:tblGrid>
      <w:tr w:rsidR="00FF4AE5" w14:paraId="2B83F887" w14:textId="77777777">
        <w:tc>
          <w:tcPr>
            <w:tcW w:w="4957" w:type="dxa"/>
          </w:tcPr>
          <w:p w14:paraId="2B83F884"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885"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886"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88C" w14:textId="77777777">
        <w:tc>
          <w:tcPr>
            <w:tcW w:w="4957" w:type="dxa"/>
          </w:tcPr>
          <w:p w14:paraId="2B83F888"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889"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88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88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 if needed is up to SA2/SA5 discussion)</w:t>
            </w:r>
          </w:p>
        </w:tc>
      </w:tr>
      <w:tr w:rsidR="00FF4AE5" w14:paraId="2B83F891" w14:textId="77777777">
        <w:tc>
          <w:tcPr>
            <w:tcW w:w="4957" w:type="dxa"/>
          </w:tcPr>
          <w:p w14:paraId="2B83F88D"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 -&gt; UE-side OTT server or UE-side training entity (inside/outside MNO)</w:t>
            </w:r>
          </w:p>
        </w:tc>
        <w:tc>
          <w:tcPr>
            <w:tcW w:w="1559" w:type="dxa"/>
          </w:tcPr>
          <w:p w14:paraId="2B83F88E"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88F"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89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896" w14:textId="77777777">
        <w:tc>
          <w:tcPr>
            <w:tcW w:w="4957" w:type="dxa"/>
          </w:tcPr>
          <w:p w14:paraId="2B83F892" w14:textId="77777777" w:rsidR="00FF4AE5" w:rsidRDefault="00BE476A">
            <w:pPr>
              <w:pStyle w:val="ListParagraph"/>
              <w:numPr>
                <w:ilvl w:val="0"/>
                <w:numId w:val="3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UE-side OTT server or UE-side training entity (inside/outside MNO)</w:t>
            </w:r>
          </w:p>
        </w:tc>
        <w:tc>
          <w:tcPr>
            <w:tcW w:w="1559" w:type="dxa"/>
          </w:tcPr>
          <w:p w14:paraId="2B83F893"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894"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89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/OAM, OAM/UE-side OTT server, CN/UE-side OTT server is up to RAN3/SA2/SA5)</w:t>
            </w:r>
          </w:p>
        </w:tc>
      </w:tr>
    </w:tbl>
    <w:p w14:paraId="2B83F897" w14:textId="77777777" w:rsidR="00FF4AE5" w:rsidRDefault="00FF4AE5">
      <w:pPr>
        <w:rPr>
          <w:rStyle w:val="B1Char"/>
        </w:rPr>
      </w:pPr>
    </w:p>
    <w:p w14:paraId="2B83F898" w14:textId="77777777" w:rsidR="00FF4AE5" w:rsidRDefault="00BE476A">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89D" w14:textId="77777777">
        <w:tc>
          <w:tcPr>
            <w:tcW w:w="1105" w:type="dxa"/>
          </w:tcPr>
          <w:p w14:paraId="2B83F89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89A"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89B"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89C"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8A3" w14:textId="77777777">
        <w:tc>
          <w:tcPr>
            <w:tcW w:w="1105" w:type="dxa"/>
            <w:shd w:val="clear" w:color="auto" w:fill="auto"/>
          </w:tcPr>
          <w:p w14:paraId="2B83F89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009" w:type="dxa"/>
          </w:tcPr>
          <w:p w14:paraId="2B83F8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2B83F8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B83F8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2B83F8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r>
      <w:tr w:rsidR="00FF4AE5" w14:paraId="2B83F8A8" w14:textId="77777777">
        <w:tc>
          <w:tcPr>
            <w:tcW w:w="1105" w:type="dxa"/>
          </w:tcPr>
          <w:p w14:paraId="2B83F8A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8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2B83F8A6" w14:textId="77777777" w:rsidR="00FF4AE5" w:rsidRDefault="00FF4AE5">
            <w:pPr>
              <w:rPr>
                <w:rFonts w:ascii="Times New Roman" w:eastAsiaTheme="minorEastAsia" w:hAnsi="Times New Roman"/>
                <w:lang w:eastAsia="zh-CN"/>
              </w:rPr>
            </w:pPr>
          </w:p>
        </w:tc>
        <w:tc>
          <w:tcPr>
            <w:tcW w:w="1842" w:type="dxa"/>
          </w:tcPr>
          <w:p w14:paraId="2B83F8A7" w14:textId="77777777" w:rsidR="00FF4AE5" w:rsidRDefault="00FF4AE5">
            <w:pPr>
              <w:rPr>
                <w:rFonts w:ascii="Times New Roman" w:eastAsiaTheme="minorEastAsia" w:hAnsi="Times New Roman"/>
                <w:lang w:eastAsia="zh-CN"/>
              </w:rPr>
            </w:pPr>
          </w:p>
        </w:tc>
      </w:tr>
    </w:tbl>
    <w:p w14:paraId="2B83F8A9" w14:textId="77777777" w:rsidR="00FF4AE5" w:rsidRDefault="00BE476A">
      <w:pPr>
        <w:pStyle w:val="Heading5"/>
        <w:ind w:left="0" w:firstLine="0"/>
      </w:pPr>
      <w:r>
        <w:rPr>
          <w:rFonts w:hint="eastAsia"/>
        </w:rPr>
        <w:t>S</w:t>
      </w:r>
      <w:r>
        <w:t>ummary:</w:t>
      </w:r>
    </w:p>
    <w:p w14:paraId="2B83F8AA" w14:textId="77777777" w:rsidR="00FF4AE5" w:rsidRDefault="00BE476A">
      <w:pPr>
        <w:rPr>
          <w:rFonts w:eastAsiaTheme="minorEastAsia"/>
          <w:lang w:eastAsia="zh-CN"/>
        </w:rPr>
      </w:pPr>
      <w:r>
        <w:rPr>
          <w:rFonts w:eastAsiaTheme="minorEastAsia"/>
          <w:lang w:eastAsia="zh-CN"/>
        </w:rPr>
        <w:t>Please see the corresponding summary in Q2-2.</w:t>
      </w:r>
    </w:p>
    <w:p w14:paraId="2B83F8AB" w14:textId="77777777" w:rsidR="00FF4AE5" w:rsidRDefault="00BE476A">
      <w:pPr>
        <w:pStyle w:val="Heading3"/>
        <w:rPr>
          <w:sz w:val="20"/>
          <w:szCs w:val="20"/>
        </w:rPr>
      </w:pPr>
      <w:r>
        <w:rPr>
          <w:sz w:val="20"/>
          <w:szCs w:val="20"/>
        </w:rPr>
        <w:t>OTA approach</w:t>
      </w:r>
    </w:p>
    <w:p w14:paraId="2B83F8AC" w14:textId="77777777" w:rsidR="00FF4AE5" w:rsidRDefault="00BE476A">
      <w:pPr>
        <w:pStyle w:val="Heading4"/>
        <w:rPr>
          <w:lang w:eastAsia="zh-CN"/>
        </w:rPr>
      </w:pPr>
      <w:proofErr w:type="spellStart"/>
      <w:r>
        <w:rPr>
          <w:rFonts w:hint="eastAsia"/>
          <w:lang w:eastAsia="zh-CN"/>
        </w:rPr>
        <w:t>g</w:t>
      </w:r>
      <w:r>
        <w:rPr>
          <w:lang w:eastAsia="zh-CN"/>
        </w:rPr>
        <w:t>NB</w:t>
      </w:r>
      <w:proofErr w:type="spellEnd"/>
      <w:r>
        <w:rPr>
          <w:lang w:eastAsia="zh-CN"/>
        </w:rPr>
        <w:t xml:space="preserve"> -&gt; UE (direct)</w:t>
      </w:r>
    </w:p>
    <w:p w14:paraId="2B83F8AD" w14:textId="77777777" w:rsidR="00FF4AE5" w:rsidRDefault="00BE476A">
      <w:pPr>
        <w:rPr>
          <w:rFonts w:eastAsiaTheme="minorEastAsia"/>
          <w:lang w:eastAsia="zh-CN"/>
        </w:rPr>
      </w:pPr>
      <w:r>
        <w:rPr>
          <w:rFonts w:eastAsiaTheme="minorEastAsia"/>
          <w:lang w:eastAsia="zh-CN"/>
        </w:rPr>
        <w:t xml:space="preserve">In this transfer path, </w:t>
      </w:r>
      <w:proofErr w:type="spellStart"/>
      <w:r>
        <w:rPr>
          <w:rFonts w:eastAsiaTheme="minorEastAsia"/>
          <w:lang w:eastAsia="zh-CN"/>
        </w:rPr>
        <w:t>gNB</w:t>
      </w:r>
      <w:proofErr w:type="spellEnd"/>
      <w:r>
        <w:rPr>
          <w:rFonts w:eastAsiaTheme="minorEastAsia"/>
          <w:lang w:eastAsia="zh-CN"/>
        </w:rPr>
        <w:t xml:space="preserve">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2B83F8AE" w14:textId="77777777" w:rsidR="00FF4AE5" w:rsidRDefault="00BE476A">
      <w:pPr>
        <w:pStyle w:val="B10"/>
        <w:ind w:left="0" w:firstLine="0"/>
        <w:rPr>
          <w:rFonts w:ascii="Times New Roman" w:eastAsia="MS Mincho" w:hAnsi="Times New Roman"/>
          <w:szCs w:val="20"/>
          <w:lang w:eastAsia="en-US"/>
        </w:rPr>
      </w:pPr>
      <w:r>
        <w:t xml:space="preserve">1) Solution 1a: </w:t>
      </w:r>
      <w:proofErr w:type="spellStart"/>
      <w:r>
        <w:t>gNB</w:t>
      </w:r>
      <w:proofErr w:type="spellEnd"/>
      <w:r>
        <w:t xml:space="preserve"> can transfer/deliver dataset/model parameters to UE via RRC signalling.</w:t>
      </w:r>
    </w:p>
    <w:p w14:paraId="2B83F8AF" w14:textId="77777777" w:rsidR="00FF4AE5" w:rsidRDefault="00BE476A">
      <w:pPr>
        <w:pStyle w:val="B10"/>
        <w:ind w:left="0" w:firstLine="0"/>
      </w:pPr>
      <w:r>
        <w:t xml:space="preserve">2) Solution 1b: </w:t>
      </w:r>
      <w:proofErr w:type="spellStart"/>
      <w:r>
        <w:t>gNB</w:t>
      </w:r>
      <w:proofErr w:type="spellEnd"/>
      <w:r>
        <w:t xml:space="preserve"> can transfer/deliver dataset/model parameters to UE via UP data.</w:t>
      </w:r>
    </w:p>
    <w:p w14:paraId="2B83F8B0" w14:textId="77777777" w:rsidR="00FF4AE5" w:rsidRDefault="00BE476A">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2B83F8B1" w14:textId="77777777" w:rsidR="00FF4AE5" w:rsidRDefault="00BE476A">
      <w:pPr>
        <w:pStyle w:val="Heading5"/>
        <w:ind w:left="0" w:firstLine="0"/>
      </w:pPr>
      <w:r>
        <w:rPr>
          <w:rFonts w:hint="eastAsia"/>
        </w:rPr>
        <w:t>Q</w:t>
      </w:r>
      <w:r>
        <w:t>2-6: Do companies agree that Solution 1a and Solution 1b to be considered as candidate solution of ‘</w:t>
      </w:r>
      <w:proofErr w:type="spellStart"/>
      <w:r>
        <w:t>gNB</w:t>
      </w:r>
      <w:proofErr w:type="spellEnd"/>
      <w:r>
        <w:t xml:space="preserve">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FF4AE5" w14:paraId="2B83F8B5" w14:textId="77777777">
        <w:tc>
          <w:tcPr>
            <w:tcW w:w="1105" w:type="dxa"/>
          </w:tcPr>
          <w:p w14:paraId="2B83F8B2"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8B3"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8B4"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8BC" w14:textId="77777777">
        <w:tc>
          <w:tcPr>
            <w:tcW w:w="1105" w:type="dxa"/>
          </w:tcPr>
          <w:p w14:paraId="2B83F8B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8B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B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UE is a traditional solution to transfer the data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it </w:t>
            </w:r>
            <w:proofErr w:type="gramStart"/>
            <w:r>
              <w:rPr>
                <w:rFonts w:ascii="Times New Roman" w:eastAsiaTheme="minorEastAsia" w:hAnsi="Times New Roman" w:hint="eastAsia"/>
                <w:lang w:val="en-US" w:eastAsia="zh-CN"/>
              </w:rPr>
              <w:t>definitely can</w:t>
            </w:r>
            <w:proofErr w:type="gramEnd"/>
            <w:r>
              <w:rPr>
                <w:rFonts w:ascii="Times New Roman" w:eastAsiaTheme="minorEastAsia" w:hAnsi="Times New Roman" w:hint="eastAsia"/>
                <w:lang w:val="en-US" w:eastAsia="zh-CN"/>
              </w:rPr>
              <w:t xml:space="preserve">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2B83F8B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1b, we do not think this is a feasible option in NR stage since there is no UP tunnel terminated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so far. It can be excluded from the feasible solutions.</w:t>
            </w:r>
          </w:p>
        </w:tc>
      </w:tr>
      <w:tr w:rsidR="00FF4AE5" w14:paraId="2B83F8C3" w14:textId="77777777">
        <w:tc>
          <w:tcPr>
            <w:tcW w:w="1105" w:type="dxa"/>
          </w:tcPr>
          <w:p w14:paraId="2B83F8BD"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8BE"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F"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0" w14:textId="77777777" w:rsidR="00FF4AE5" w:rsidRDefault="00BE476A">
            <w:pPr>
              <w:rPr>
                <w:rFonts w:ascii="Times New Roman" w:hAnsi="Times New Roman"/>
              </w:rPr>
            </w:pPr>
            <w:r>
              <w:rPr>
                <w:rFonts w:ascii="Times New Roman" w:eastAsiaTheme="minorEastAsia" w:hAnsi="Times New Roman" w:hint="eastAsia"/>
                <w:lang w:val="en-US" w:eastAsia="zh-CN"/>
              </w:rPr>
              <w:lastRenderedPageBreak/>
              <w:t>No</w:t>
            </w:r>
          </w:p>
        </w:tc>
        <w:tc>
          <w:tcPr>
            <w:tcW w:w="7088" w:type="dxa"/>
          </w:tcPr>
          <w:p w14:paraId="2B83F8C1" w14:textId="77777777" w:rsidR="00FF4AE5" w:rsidRDefault="00BE476A">
            <w:pPr>
              <w:rPr>
                <w:rFonts w:ascii="Times New Roman" w:hAnsi="Times New Roman"/>
                <w:sz w:val="21"/>
                <w:szCs w:val="28"/>
              </w:rPr>
            </w:pPr>
            <w:r>
              <w:rPr>
                <w:rFonts w:ascii="Times New Roman" w:hAnsi="Times New Roman"/>
                <w:sz w:val="21"/>
                <w:szCs w:val="28"/>
              </w:rPr>
              <w:lastRenderedPageBreak/>
              <w:t xml:space="preserve">Same view as ZTE. </w:t>
            </w:r>
          </w:p>
          <w:p w14:paraId="2B83F8C2" w14:textId="77777777" w:rsidR="00FF4AE5" w:rsidRDefault="00BE476A">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FF4AE5" w14:paraId="2B83F8C9" w14:textId="77777777">
        <w:tc>
          <w:tcPr>
            <w:tcW w:w="1105" w:type="dxa"/>
          </w:tcPr>
          <w:p w14:paraId="2B83F8C4"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8C5" w14:textId="77777777" w:rsidR="00FF4AE5" w:rsidRDefault="00BE476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C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2B83F8C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w:t>
            </w:r>
            <w:proofErr w:type="gramStart"/>
            <w:r>
              <w:rPr>
                <w:rFonts w:ascii="Times New Roman" w:eastAsiaTheme="minorEastAsia" w:hAnsi="Times New Roman"/>
                <w:lang w:eastAsia="zh-CN"/>
              </w:rPr>
              <w:t>transfer</w:t>
            </w:r>
            <w:proofErr w:type="gramEnd"/>
            <w:r>
              <w:rPr>
                <w:rFonts w:ascii="Times New Roman" w:eastAsiaTheme="minorEastAsia" w:hAnsi="Times New Roman"/>
                <w:lang w:eastAsia="zh-CN"/>
              </w:rPr>
              <w:t xml:space="preserve"> these information to UE, there will be co-ordination between NG-RAN and these nodes, so we also need to take these aspects into account</w:t>
            </w:r>
          </w:p>
          <w:p w14:paraId="2B83F8C8" w14:textId="77777777" w:rsidR="00FF4AE5" w:rsidRDefault="00BE476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FF4AE5" w14:paraId="2B83F8CF" w14:textId="77777777">
        <w:tc>
          <w:tcPr>
            <w:tcW w:w="1105" w:type="dxa"/>
          </w:tcPr>
          <w:p w14:paraId="2B83F8CA"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8C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C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2B83F8C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FF4AE5" w14:paraId="2B83F8D6" w14:textId="77777777">
        <w:tc>
          <w:tcPr>
            <w:tcW w:w="1105" w:type="dxa"/>
          </w:tcPr>
          <w:p w14:paraId="2B83F8D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8D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D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D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D4" w14:textId="77777777" w:rsidR="00FF4AE5" w:rsidRDefault="00BE476A">
            <w:pPr>
              <w:rPr>
                <w:rFonts w:ascii="Times New Roman" w:hAnsi="Times New Roman"/>
              </w:rPr>
            </w:pPr>
            <w:r>
              <w:rPr>
                <w:rFonts w:ascii="Times New Roman" w:hAnsi="Times New Roman"/>
              </w:rPr>
              <w:t>Same view as Apple and ZTE.</w:t>
            </w:r>
          </w:p>
          <w:p w14:paraId="2B83F8D5" w14:textId="77777777" w:rsidR="00FF4AE5" w:rsidRDefault="00FF4AE5">
            <w:pPr>
              <w:rPr>
                <w:rFonts w:ascii="Times New Roman" w:eastAsiaTheme="minorEastAsia" w:hAnsi="Times New Roman"/>
                <w:lang w:eastAsia="zh-CN"/>
              </w:rPr>
            </w:pPr>
          </w:p>
        </w:tc>
      </w:tr>
      <w:tr w:rsidR="00FF4AE5" w14:paraId="2B83F8DD" w14:textId="77777777">
        <w:tc>
          <w:tcPr>
            <w:tcW w:w="1105" w:type="dxa"/>
          </w:tcPr>
          <w:p w14:paraId="2B83F8D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8D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1a: No</w:t>
            </w:r>
          </w:p>
          <w:p w14:paraId="2B83F8D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2B83F8D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B83F8D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B83F8DC" w14:textId="77777777" w:rsidR="00FF4AE5" w:rsidRDefault="00BE476A">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FF4AE5" w14:paraId="2B83F8E1" w14:textId="77777777">
        <w:tc>
          <w:tcPr>
            <w:tcW w:w="1105" w:type="dxa"/>
          </w:tcPr>
          <w:p w14:paraId="2B83F8DE"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8D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FF4AE5" w14:paraId="2B83F8E5" w14:textId="77777777">
        <w:tc>
          <w:tcPr>
            <w:tcW w:w="1105" w:type="dxa"/>
          </w:tcPr>
          <w:p w14:paraId="2B83F8E2"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8E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understand that solution 1b may require more specification work. But we don’t need to preclude it now, before we have further information from RAN1 in terms of data characteristics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involvement.</w:t>
            </w:r>
          </w:p>
        </w:tc>
      </w:tr>
      <w:tr w:rsidR="00FF4AE5" w14:paraId="2B83F8EB" w14:textId="77777777">
        <w:tc>
          <w:tcPr>
            <w:tcW w:w="1105" w:type="dxa"/>
          </w:tcPr>
          <w:p w14:paraId="2B83F8E6"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8E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E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E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4AE5" w14:paraId="2B83F8F0" w14:textId="77777777">
        <w:tc>
          <w:tcPr>
            <w:tcW w:w="1105" w:type="dxa"/>
          </w:tcPr>
          <w:p w14:paraId="2B83F8E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8ED"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2B83F8EE"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B83F8E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FF4AE5" w14:paraId="2B83F8F6" w14:textId="77777777">
        <w:tc>
          <w:tcPr>
            <w:tcW w:w="1105" w:type="dxa"/>
          </w:tcPr>
          <w:p w14:paraId="2B83F8F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8F2" w14:textId="77777777" w:rsidR="00FF4AE5" w:rsidRDefault="00BE476A">
            <w:pPr>
              <w:rPr>
                <w:rFonts w:ascii="Times New Roman" w:hAnsi="Times New Roman"/>
              </w:rPr>
            </w:pPr>
            <w:r>
              <w:rPr>
                <w:rFonts w:ascii="Times New Roman" w:hAnsi="Times New Roman"/>
              </w:rPr>
              <w:t>1a: No</w:t>
            </w:r>
          </w:p>
          <w:p w14:paraId="2B83F8F3" w14:textId="77777777" w:rsidR="00FF4AE5" w:rsidRDefault="00BE476A">
            <w:pPr>
              <w:rPr>
                <w:rFonts w:ascii="Times New Roman" w:eastAsiaTheme="minorEastAsia" w:hAnsi="Times New Roman"/>
                <w:lang w:val="en-US" w:eastAsia="zh-CN"/>
              </w:rPr>
            </w:pPr>
            <w:r>
              <w:rPr>
                <w:rFonts w:ascii="Times New Roman" w:hAnsi="Times New Roman"/>
              </w:rPr>
              <w:t>1b: No</w:t>
            </w:r>
          </w:p>
        </w:tc>
        <w:tc>
          <w:tcPr>
            <w:tcW w:w="7088" w:type="dxa"/>
          </w:tcPr>
          <w:p w14:paraId="2B83F8F4" w14:textId="77777777" w:rsidR="00FF4AE5" w:rsidRDefault="00BE476A">
            <w:pPr>
              <w:rPr>
                <w:rFonts w:ascii="Times New Roman" w:hAnsi="Times New Roman"/>
              </w:rPr>
            </w:pPr>
            <w:r>
              <w:rPr>
                <w:rFonts w:ascii="Times New Roman" w:hAnsi="Times New Roman"/>
              </w:rPr>
              <w:t xml:space="preserve">1a: As was the case with model transfer, RRC </w:t>
            </w:r>
            <w:proofErr w:type="spellStart"/>
            <w:r>
              <w:rPr>
                <w:rFonts w:ascii="Times New Roman" w:hAnsi="Times New Roman"/>
              </w:rPr>
              <w:t>signaling</w:t>
            </w:r>
            <w:proofErr w:type="spellEnd"/>
            <w:r>
              <w:rPr>
                <w:rFonts w:ascii="Times New Roman" w:hAnsi="Times New Roman"/>
              </w:rPr>
              <w:t xml:space="preserve"> cannot support high data volume and it should not be extended to do so when there is a viable non-OTA method available.</w:t>
            </w:r>
          </w:p>
          <w:p w14:paraId="2B83F8F5" w14:textId="77777777" w:rsidR="00FF4AE5" w:rsidRDefault="00BE476A">
            <w:pPr>
              <w:rPr>
                <w:rFonts w:ascii="Times New Roman" w:eastAsiaTheme="minorEastAsia" w:hAnsi="Times New Roman"/>
                <w:lang w:eastAsia="zh-CN"/>
              </w:rPr>
            </w:pPr>
            <w:r>
              <w:rPr>
                <w:rFonts w:ascii="Times New Roman" w:hAnsi="Times New Roman"/>
              </w:rPr>
              <w:t xml:space="preserve">1b: The complexity of terminating UP data in the </w:t>
            </w:r>
            <w:proofErr w:type="spellStart"/>
            <w:r>
              <w:rPr>
                <w:rFonts w:ascii="Times New Roman" w:hAnsi="Times New Roman"/>
              </w:rPr>
              <w:t>gNB</w:t>
            </w:r>
            <w:proofErr w:type="spellEnd"/>
            <w:r>
              <w:rPr>
                <w:rFonts w:ascii="Times New Roman" w:hAnsi="Times New Roman"/>
              </w:rPr>
              <w:t xml:space="preserve"> is too high considering that there is a viable non-OTA method available.</w:t>
            </w:r>
          </w:p>
        </w:tc>
      </w:tr>
      <w:tr w:rsidR="00FF4AE5" w14:paraId="2B83F8FA" w14:textId="77777777">
        <w:tc>
          <w:tcPr>
            <w:tcW w:w="1105" w:type="dxa"/>
          </w:tcPr>
          <w:p w14:paraId="2B83F8F7"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8F8" w14:textId="77777777" w:rsidR="00FF4AE5" w:rsidRDefault="00BE476A">
            <w:pPr>
              <w:rPr>
                <w:rFonts w:ascii="Times New Roman" w:hAnsi="Times New Roman"/>
              </w:rPr>
            </w:pPr>
            <w:r>
              <w:rPr>
                <w:rFonts w:ascii="Times New Roman" w:eastAsia="Malgun Gothic" w:hAnsi="Times New Roman" w:hint="eastAsia"/>
                <w:lang w:val="en-US" w:eastAsia="ko-KR"/>
              </w:rPr>
              <w:t>Yes</w:t>
            </w:r>
          </w:p>
        </w:tc>
        <w:tc>
          <w:tcPr>
            <w:tcW w:w="7088" w:type="dxa"/>
          </w:tcPr>
          <w:p w14:paraId="2B83F8F9" w14:textId="77777777" w:rsidR="00FF4AE5" w:rsidRDefault="00BE476A">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FF4AE5" w14:paraId="2B83F900" w14:textId="77777777">
        <w:tc>
          <w:tcPr>
            <w:tcW w:w="1105" w:type="dxa"/>
            <w:shd w:val="clear" w:color="auto" w:fill="auto"/>
          </w:tcPr>
          <w:p w14:paraId="2B83F8FB" w14:textId="77777777" w:rsidR="00FF4AE5" w:rsidRDefault="00BE476A">
            <w:pPr>
              <w:spacing w:after="0"/>
              <w:rPr>
                <w:rFonts w:eastAsiaTheme="minorEastAsia"/>
                <w:lang w:val="en-US" w:eastAsia="ko-KR"/>
              </w:rPr>
            </w:pPr>
            <w:r>
              <w:rPr>
                <w:rFonts w:ascii="Times New Roman" w:eastAsia="SimSun" w:hAnsi="Times New Roman" w:hint="eastAsia"/>
                <w:lang w:val="en-US" w:eastAsia="zh-CN"/>
              </w:rPr>
              <w:t>CMCC</w:t>
            </w:r>
          </w:p>
        </w:tc>
        <w:tc>
          <w:tcPr>
            <w:tcW w:w="1158" w:type="dxa"/>
            <w:shd w:val="clear" w:color="auto" w:fill="auto"/>
          </w:tcPr>
          <w:p w14:paraId="2B83F8F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2B83F8FD"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B83F8FE" w14:textId="77777777" w:rsidR="00FF4AE5" w:rsidRDefault="00BE476A">
            <w:pPr>
              <w:rPr>
                <w:rFonts w:ascii="Times New Roman" w:hAnsi="Times New Roman"/>
              </w:rPr>
            </w:pPr>
            <w:r>
              <w:rPr>
                <w:rFonts w:ascii="Times New Roman" w:eastAsia="SimSun" w:hAnsi="Times New Roman" w:hint="eastAsia"/>
                <w:lang w:val="en-US" w:eastAsia="zh-CN"/>
              </w:rPr>
              <w:t>Agree with</w:t>
            </w:r>
            <w:r>
              <w:rPr>
                <w:rFonts w:ascii="Times New Roman" w:hAnsi="Times New Roman"/>
              </w:rPr>
              <w:t xml:space="preserve"> Apple and ZTE.</w:t>
            </w:r>
          </w:p>
          <w:p w14:paraId="2B83F8FF" w14:textId="77777777" w:rsidR="00FF4AE5" w:rsidRDefault="00FF4AE5">
            <w:pPr>
              <w:rPr>
                <w:rFonts w:ascii="Times New Roman" w:eastAsiaTheme="minorEastAsia" w:hAnsi="Times New Roman"/>
                <w:lang w:eastAsia="ko-KR"/>
              </w:rPr>
            </w:pPr>
          </w:p>
        </w:tc>
      </w:tr>
      <w:tr w:rsidR="00FF4AE5" w14:paraId="2B83F905" w14:textId="77777777">
        <w:tc>
          <w:tcPr>
            <w:tcW w:w="1105" w:type="dxa"/>
            <w:shd w:val="clear" w:color="auto" w:fill="auto"/>
          </w:tcPr>
          <w:p w14:paraId="2B83F901"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158" w:type="dxa"/>
            <w:shd w:val="clear" w:color="auto" w:fill="auto"/>
          </w:tcPr>
          <w:p w14:paraId="2B83F902" w14:textId="77777777" w:rsidR="00FF4AE5" w:rsidRDefault="00BE476A">
            <w:r>
              <w:t>1) Solution 1a: Yes</w:t>
            </w:r>
          </w:p>
          <w:p w14:paraId="2B83F903" w14:textId="77777777" w:rsidR="00FF4AE5" w:rsidRDefault="00BE476A">
            <w:pPr>
              <w:rPr>
                <w:rFonts w:ascii="Times New Roman" w:eastAsiaTheme="minorEastAsia" w:hAnsi="Times New Roman"/>
                <w:lang w:val="en-US" w:eastAsia="zh-CN"/>
              </w:rPr>
            </w:pPr>
            <w:r>
              <w:t>2) Solution 1b: No</w:t>
            </w:r>
          </w:p>
        </w:tc>
        <w:tc>
          <w:tcPr>
            <w:tcW w:w="7088" w:type="dxa"/>
            <w:shd w:val="clear" w:color="auto" w:fill="auto"/>
          </w:tcPr>
          <w:p w14:paraId="2B83F904"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proofErr w:type="spellStart"/>
            <w:r>
              <w:rPr>
                <w:rFonts w:ascii="Times New Roman" w:eastAsiaTheme="minorEastAsia" w:hAnsi="Times New Roman"/>
                <w:lang w:val="en-US" w:eastAsia="zh-CN"/>
              </w:rPr>
              <w:t>gNB</w:t>
            </w:r>
            <w:proofErr w:type="spellEnd"/>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SimSun" w:hAnsi="Times New Roman"/>
                <w:lang w:val="en-US" w:eastAsia="zh-CN"/>
              </w:rPr>
              <w:t xml:space="preserve">) does not exist in current standard hence it is not feasible. </w:t>
            </w:r>
          </w:p>
        </w:tc>
      </w:tr>
    </w:tbl>
    <w:p w14:paraId="2B83F906" w14:textId="77777777" w:rsidR="00FF4AE5" w:rsidRDefault="00BE476A">
      <w:pPr>
        <w:pStyle w:val="Heading5"/>
        <w:ind w:left="0" w:firstLine="0"/>
      </w:pPr>
      <w:r>
        <w:rPr>
          <w:rFonts w:hint="eastAsia"/>
        </w:rPr>
        <w:t>S</w:t>
      </w:r>
      <w:r>
        <w:t>ummary (covering Q2-7):</w:t>
      </w:r>
    </w:p>
    <w:tbl>
      <w:tblPr>
        <w:tblStyle w:val="TableGrid"/>
        <w:tblW w:w="9351" w:type="dxa"/>
        <w:tblLook w:val="04A0" w:firstRow="1" w:lastRow="0" w:firstColumn="1" w:lastColumn="0" w:noHBand="0" w:noVBand="1"/>
      </w:tblPr>
      <w:tblGrid>
        <w:gridCol w:w="988"/>
        <w:gridCol w:w="3119"/>
        <w:gridCol w:w="5244"/>
      </w:tblGrid>
      <w:tr w:rsidR="00FF4AE5" w14:paraId="2B83F90A" w14:textId="77777777">
        <w:tc>
          <w:tcPr>
            <w:tcW w:w="988" w:type="dxa"/>
          </w:tcPr>
          <w:p w14:paraId="2B83F907" w14:textId="77777777" w:rsidR="00FF4AE5" w:rsidRDefault="00BE476A">
            <w:pPr>
              <w:rPr>
                <w:rStyle w:val="B1Char"/>
                <w:b/>
                <w:bCs/>
              </w:rPr>
            </w:pPr>
            <w:r>
              <w:rPr>
                <w:rStyle w:val="B1Char"/>
                <w:b/>
                <w:bCs/>
              </w:rPr>
              <w:t>Solution</w:t>
            </w:r>
          </w:p>
        </w:tc>
        <w:tc>
          <w:tcPr>
            <w:tcW w:w="3119" w:type="dxa"/>
          </w:tcPr>
          <w:p w14:paraId="2B83F908" w14:textId="77777777" w:rsidR="00FF4AE5" w:rsidRDefault="00BE476A">
            <w:pPr>
              <w:rPr>
                <w:rStyle w:val="B1Char"/>
                <w:b/>
                <w:bCs/>
              </w:rPr>
            </w:pPr>
            <w:r>
              <w:rPr>
                <w:rStyle w:val="B1Char"/>
                <w:b/>
                <w:bCs/>
              </w:rPr>
              <w:t>Views on whether solution 1a as a candidate solution</w:t>
            </w:r>
          </w:p>
        </w:tc>
        <w:tc>
          <w:tcPr>
            <w:tcW w:w="5244" w:type="dxa"/>
          </w:tcPr>
          <w:p w14:paraId="2B83F909" w14:textId="77777777" w:rsidR="00FF4AE5" w:rsidRDefault="00BE476A">
            <w:pPr>
              <w:rPr>
                <w:rStyle w:val="B1Char"/>
                <w:b/>
                <w:bCs/>
              </w:rPr>
            </w:pPr>
            <w:r>
              <w:rPr>
                <w:rStyle w:val="B1Char"/>
                <w:b/>
                <w:bCs/>
              </w:rPr>
              <w:t>Enhancements to be considered for feasible solutions/Reason of not feasible</w:t>
            </w:r>
          </w:p>
        </w:tc>
      </w:tr>
      <w:tr w:rsidR="00FF4AE5" w14:paraId="2B83F90E" w14:textId="77777777">
        <w:tc>
          <w:tcPr>
            <w:tcW w:w="988" w:type="dxa"/>
            <w:vMerge w:val="restart"/>
          </w:tcPr>
          <w:p w14:paraId="2B83F90B" w14:textId="77777777" w:rsidR="00FF4AE5" w:rsidRDefault="00BE476A">
            <w:pPr>
              <w:rPr>
                <w:rStyle w:val="B1Char"/>
              </w:rPr>
            </w:pPr>
            <w:r>
              <w:rPr>
                <w:rStyle w:val="B1Char"/>
              </w:rPr>
              <w:t>1a</w:t>
            </w:r>
          </w:p>
        </w:tc>
        <w:tc>
          <w:tcPr>
            <w:tcW w:w="3119" w:type="dxa"/>
          </w:tcPr>
          <w:p w14:paraId="2B83F90C"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90D"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 xml:space="preserve">Extend existing supported RRC </w:t>
            </w:r>
            <w:proofErr w:type="spellStart"/>
            <w:r>
              <w:rPr>
                <w:rStyle w:val="B1Char"/>
                <w:rFonts w:ascii="Times New Roman" w:hAnsi="Times New Roman"/>
                <w:b/>
                <w:bCs/>
                <w:sz w:val="20"/>
                <w:szCs w:val="20"/>
              </w:rPr>
              <w:t>signaling</w:t>
            </w:r>
            <w:proofErr w:type="spellEnd"/>
            <w:r>
              <w:rPr>
                <w:rStyle w:val="B1Char"/>
                <w:rFonts w:ascii="Times New Roman" w:hAnsi="Times New Roman"/>
                <w:b/>
                <w:bCs/>
                <w:sz w:val="20"/>
                <w:szCs w:val="20"/>
              </w:rPr>
              <w:t xml:space="preserve"> size (same spec impact of solution 1a in TR38.843)</w:t>
            </w:r>
            <w:r>
              <w:rPr>
                <w:rStyle w:val="B1Char"/>
                <w:rFonts w:ascii="Times New Roman" w:hAnsi="Times New Roman"/>
                <w:sz w:val="20"/>
                <w:szCs w:val="20"/>
              </w:rPr>
              <w:t>: ZTE, Apple, HW, Vivo, QC, Oppo, MTK, SS, LG, CMCC</w:t>
            </w:r>
          </w:p>
        </w:tc>
      </w:tr>
      <w:tr w:rsidR="00FF4AE5" w14:paraId="2B83F912" w14:textId="77777777">
        <w:tc>
          <w:tcPr>
            <w:tcW w:w="988" w:type="dxa"/>
            <w:vMerge/>
          </w:tcPr>
          <w:p w14:paraId="2B83F90F" w14:textId="77777777" w:rsidR="00FF4AE5" w:rsidRDefault="00FF4AE5">
            <w:pPr>
              <w:rPr>
                <w:rStyle w:val="B1Char"/>
              </w:rPr>
            </w:pPr>
          </w:p>
        </w:tc>
        <w:tc>
          <w:tcPr>
            <w:tcW w:w="3119" w:type="dxa"/>
          </w:tcPr>
          <w:p w14:paraId="2B83F910" w14:textId="77777777" w:rsidR="00FF4AE5" w:rsidRDefault="00BE476A">
            <w:pPr>
              <w:rPr>
                <w:rStyle w:val="B1Char"/>
              </w:rPr>
            </w:pPr>
            <w:r>
              <w:rPr>
                <w:rStyle w:val="B1Char"/>
                <w:b/>
                <w:bCs/>
              </w:rPr>
              <w:t xml:space="preserve">No (2/14): </w:t>
            </w:r>
            <w:r>
              <w:rPr>
                <w:rStyle w:val="B1Char"/>
              </w:rPr>
              <w:t>Lenovo, Nokia</w:t>
            </w:r>
          </w:p>
        </w:tc>
        <w:tc>
          <w:tcPr>
            <w:tcW w:w="5244" w:type="dxa"/>
          </w:tcPr>
          <w:p w14:paraId="2B83F911"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not scalable for size up to hundreds of MB:</w:t>
            </w:r>
            <w:r>
              <w:rPr>
                <w:rStyle w:val="B1Char"/>
                <w:rFonts w:ascii="Times New Roman" w:hAnsi="Times New Roman"/>
                <w:sz w:val="20"/>
                <w:szCs w:val="20"/>
              </w:rPr>
              <w:t xml:space="preserve"> Lenovo, Nokia (shouldn’t extend when there’s a viable non-OTA method available)</w:t>
            </w:r>
          </w:p>
        </w:tc>
      </w:tr>
      <w:tr w:rsidR="00FF4AE5" w14:paraId="2B83F916" w14:textId="77777777">
        <w:tc>
          <w:tcPr>
            <w:tcW w:w="988" w:type="dxa"/>
            <w:vMerge w:val="restart"/>
          </w:tcPr>
          <w:p w14:paraId="2B83F913" w14:textId="77777777" w:rsidR="00FF4AE5" w:rsidRDefault="00BE476A">
            <w:pPr>
              <w:rPr>
                <w:rStyle w:val="B1Char"/>
              </w:rPr>
            </w:pPr>
            <w:r>
              <w:rPr>
                <w:rStyle w:val="B1Char"/>
              </w:rPr>
              <w:t>1b</w:t>
            </w:r>
          </w:p>
        </w:tc>
        <w:tc>
          <w:tcPr>
            <w:tcW w:w="3119" w:type="dxa"/>
          </w:tcPr>
          <w:p w14:paraId="2B83F914" w14:textId="77777777" w:rsidR="00FF4AE5" w:rsidRDefault="00BE476A">
            <w:pPr>
              <w:rPr>
                <w:rStyle w:val="B1Char"/>
              </w:rPr>
            </w:pPr>
            <w:r>
              <w:rPr>
                <w:rStyle w:val="B1Char"/>
                <w:b/>
                <w:bCs/>
              </w:rPr>
              <w:t>Yes (5/14)</w:t>
            </w:r>
            <w:r>
              <w:rPr>
                <w:rStyle w:val="B1Char"/>
              </w:rPr>
              <w:t>: HW, Oppo, MTK, SS, LG (further study feasibility)</w:t>
            </w:r>
          </w:p>
        </w:tc>
        <w:tc>
          <w:tcPr>
            <w:tcW w:w="5244" w:type="dxa"/>
          </w:tcPr>
          <w:p w14:paraId="2B83F915"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same as model transfer delivery 1b in TR38.843</w:t>
            </w:r>
            <w:r>
              <w:rPr>
                <w:rStyle w:val="B1Char"/>
                <w:rFonts w:ascii="Times New Roman" w:hAnsi="Times New Roman"/>
                <w:sz w:val="20"/>
                <w:szCs w:val="20"/>
              </w:rPr>
              <w:t>: HW, Oppo, MTK, SS (understand more about data characteristics), LG</w:t>
            </w:r>
          </w:p>
        </w:tc>
      </w:tr>
      <w:tr w:rsidR="00FF4AE5" w14:paraId="2B83F91A" w14:textId="77777777">
        <w:tc>
          <w:tcPr>
            <w:tcW w:w="988" w:type="dxa"/>
            <w:vMerge/>
          </w:tcPr>
          <w:p w14:paraId="2B83F917" w14:textId="77777777" w:rsidR="00FF4AE5" w:rsidRDefault="00FF4AE5">
            <w:pPr>
              <w:rPr>
                <w:rStyle w:val="B1Char"/>
              </w:rPr>
            </w:pPr>
          </w:p>
        </w:tc>
        <w:tc>
          <w:tcPr>
            <w:tcW w:w="3119" w:type="dxa"/>
          </w:tcPr>
          <w:p w14:paraId="2B83F918" w14:textId="77777777" w:rsidR="00FF4AE5" w:rsidRDefault="00BE476A">
            <w:pPr>
              <w:rPr>
                <w:rStyle w:val="B1Char"/>
              </w:rPr>
            </w:pPr>
            <w:r>
              <w:rPr>
                <w:rStyle w:val="B1Char"/>
                <w:b/>
                <w:bCs/>
              </w:rPr>
              <w:t>No (9/14):</w:t>
            </w:r>
            <w:r>
              <w:rPr>
                <w:rStyle w:val="B1Char"/>
              </w:rPr>
              <w:t xml:space="preserve"> ZTE, Apple, vivo, QC, Lenovo, Ericsson, Nokia, CMCC, FW</w:t>
            </w:r>
          </w:p>
        </w:tc>
        <w:tc>
          <w:tcPr>
            <w:tcW w:w="5244" w:type="dxa"/>
          </w:tcPr>
          <w:p w14:paraId="2B83F919"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 xml:space="preserve">no UP tunnel terminated between UE and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 where too much spec work is needed to a new protocol</w:t>
            </w:r>
            <w:r>
              <w:rPr>
                <w:rStyle w:val="B1Char"/>
                <w:rFonts w:ascii="Times New Roman" w:hAnsi="Times New Roman"/>
                <w:sz w:val="20"/>
                <w:szCs w:val="20"/>
              </w:rPr>
              <w:t>: ZTE, Apple, vivo, QC, Lenovo, Ericsson, Nokia, CMCC, FW</w:t>
            </w:r>
          </w:p>
        </w:tc>
      </w:tr>
    </w:tbl>
    <w:p w14:paraId="2B83F91B" w14:textId="77777777" w:rsidR="00FF4AE5" w:rsidRDefault="00BE476A">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 feedback during phase 1, please see detailed feasibility analysis in phase 2.</w:t>
      </w:r>
      <w:r>
        <w:rPr>
          <w:rStyle w:val="B1Char"/>
          <w:rFonts w:ascii="Times New Roman" w:hAnsi="Times New Roman"/>
          <w:szCs w:val="20"/>
        </w:rPr>
        <w:t xml:space="preserve"> </w:t>
      </w:r>
    </w:p>
    <w:p w14:paraId="2B83F91C" w14:textId="77777777" w:rsidR="00FF4AE5" w:rsidRDefault="00BE476A">
      <w:pPr>
        <w:pStyle w:val="Obs-prop"/>
        <w:rPr>
          <w:rStyle w:val="B1Char"/>
          <w:rFonts w:ascii="Times New Roman" w:hAnsi="Times New Roman"/>
          <w:szCs w:val="20"/>
        </w:rPr>
      </w:pPr>
      <w:r>
        <w:rPr>
          <w:rStyle w:val="B1Char"/>
        </w:rPr>
        <w:t xml:space="preserve">Observation: From RAN2 point of view, when </w:t>
      </w:r>
      <w:proofErr w:type="spellStart"/>
      <w:r>
        <w:rPr>
          <w:rStyle w:val="B1Char"/>
        </w:rPr>
        <w:t>gNB</w:t>
      </w:r>
      <w:proofErr w:type="spellEnd"/>
      <w:r>
        <w:rPr>
          <w:rStyle w:val="B1Char"/>
        </w:rPr>
        <w:t xml:space="preserve"> is the NW dataset/model parameter entity, OTA solution 1a (i.e. </w:t>
      </w:r>
      <w:proofErr w:type="spellStart"/>
      <w:r>
        <w:rPr>
          <w:rStyle w:val="B1Char"/>
        </w:rPr>
        <w:t>gNB</w:t>
      </w:r>
      <w:proofErr w:type="spellEnd"/>
      <w:r>
        <w:rPr>
          <w:rStyle w:val="B1Char"/>
        </w:rPr>
        <w:t xml:space="preserve"> -&gt; UE via CP) can be considered as a candidate solution for dataset/model parameter transfer.</w:t>
      </w:r>
    </w:p>
    <w:p w14:paraId="2B83F91D" w14:textId="77777777" w:rsidR="00FF4AE5" w:rsidRDefault="00BE476A">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egarding to Solution 1b, there’s a majority (9/14) think it is not feasible from RAN2 point view, considering the tremendous specification impact. Recalling that, during Rel-18, we have analysis following gaps/specification impact in TR38.843:</w:t>
      </w:r>
    </w:p>
    <w:tbl>
      <w:tblPr>
        <w:tblStyle w:val="TableGrid"/>
        <w:tblW w:w="9350" w:type="dxa"/>
        <w:tblLook w:val="04A0" w:firstRow="1" w:lastRow="0" w:firstColumn="1" w:lastColumn="0" w:noHBand="0" w:noVBand="1"/>
      </w:tblPr>
      <w:tblGrid>
        <w:gridCol w:w="3144"/>
        <w:gridCol w:w="3159"/>
        <w:gridCol w:w="3047"/>
      </w:tblGrid>
      <w:tr w:rsidR="00FF4AE5" w14:paraId="2B83F921" w14:textId="77777777">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E" w14:textId="77777777" w:rsidR="00FF4AE5" w:rsidRDefault="00BE476A">
            <w:pPr>
              <w:spacing w:after="0"/>
              <w:rPr>
                <w:rFonts w:ascii="Arial" w:eastAsia="MS Mincho" w:hAnsi="Arial" w:cs="Arial"/>
                <w:b/>
                <w:bCs/>
                <w:sz w:val="18"/>
                <w:szCs w:val="18"/>
              </w:rPr>
            </w:pPr>
            <w:proofErr w:type="gramStart"/>
            <w:r>
              <w:rPr>
                <w:rFonts w:ascii="Arial" w:hAnsi="Arial" w:cs="Arial"/>
                <w:b/>
                <w:bCs/>
                <w:sz w:val="18"/>
                <w:szCs w:val="18"/>
              </w:rPr>
              <w:t>Current status</w:t>
            </w:r>
            <w:proofErr w:type="gramEnd"/>
            <w:r>
              <w:rPr>
                <w:rFonts w:ascii="Arial" w:hAnsi="Arial" w:cs="Arial"/>
                <w:b/>
                <w:bCs/>
                <w:sz w:val="18"/>
                <w:szCs w:val="18"/>
              </w:rPr>
              <w:t xml:space="preserve"> and Gaps of Solution 1b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F" w14:textId="77777777" w:rsidR="00FF4AE5" w:rsidRDefault="00BE476A">
            <w:pPr>
              <w:spacing w:after="0"/>
              <w:rPr>
                <w:rFonts w:ascii="Arial" w:hAnsi="Arial" w:cs="Arial"/>
                <w:b/>
                <w:bCs/>
                <w:sz w:val="18"/>
                <w:szCs w:val="18"/>
              </w:rPr>
            </w:pPr>
            <w:r>
              <w:rPr>
                <w:rFonts w:ascii="Arial" w:hAnsi="Arial" w:cs="Arial"/>
                <w:b/>
                <w:bCs/>
                <w:sz w:val="18"/>
                <w:szCs w:val="18"/>
              </w:rPr>
              <w:t>Potential RAN specification impact of Solution 1b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20" w14:textId="77777777" w:rsidR="00FF4AE5" w:rsidRDefault="00BE476A">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926" w14:textId="77777777">
        <w:tc>
          <w:tcPr>
            <w:tcW w:w="3144" w:type="dxa"/>
            <w:tcBorders>
              <w:top w:val="single" w:sz="4" w:space="0" w:color="auto"/>
              <w:left w:val="single" w:sz="4" w:space="0" w:color="auto"/>
              <w:bottom w:val="single" w:sz="4" w:space="0" w:color="auto"/>
              <w:right w:val="single" w:sz="4" w:space="0" w:color="auto"/>
            </w:tcBorders>
          </w:tcPr>
          <w:p w14:paraId="2B83F92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2B83F92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PDU session termination at </w:t>
            </w:r>
            <w:proofErr w:type="spellStart"/>
            <w:r>
              <w:rPr>
                <w:rFonts w:ascii="Arial" w:hAnsi="Arial" w:cs="Arial"/>
                <w:sz w:val="18"/>
                <w:szCs w:val="18"/>
              </w:rPr>
              <w:t>gNB</w:t>
            </w:r>
            <w:proofErr w:type="spellEnd"/>
            <w:r>
              <w:rPr>
                <w:rFonts w:ascii="Arial" w:hAnsi="Arial" w:cs="Arial"/>
                <w:sz w:val="18"/>
                <w:szCs w:val="18"/>
              </w:rPr>
              <w:t xml:space="preserve"> is not supported</w:t>
            </w:r>
          </w:p>
        </w:tc>
        <w:tc>
          <w:tcPr>
            <w:tcW w:w="3159" w:type="dxa"/>
            <w:tcBorders>
              <w:top w:val="single" w:sz="4" w:space="0" w:color="auto"/>
              <w:left w:val="single" w:sz="4" w:space="0" w:color="auto"/>
              <w:bottom w:val="single" w:sz="4" w:space="0" w:color="auto"/>
              <w:right w:val="single" w:sz="4" w:space="0" w:color="auto"/>
            </w:tcBorders>
          </w:tcPr>
          <w:p w14:paraId="2B83F924" w14:textId="77777777" w:rsidR="00FF4AE5" w:rsidRDefault="00BE476A">
            <w:pPr>
              <w:spacing w:after="0"/>
              <w:rPr>
                <w:rFonts w:ascii="Arial" w:hAnsi="Arial" w:cs="Arial"/>
                <w:sz w:val="18"/>
                <w:szCs w:val="18"/>
              </w:rPr>
            </w:pPr>
            <w:r>
              <w:rPr>
                <w:rFonts w:ascii="Arial" w:hAnsi="Arial" w:cs="Arial"/>
                <w:sz w:val="18"/>
                <w:szCs w:val="18"/>
              </w:rPr>
              <w:t xml:space="preserve">Requires PDU session termination at </w:t>
            </w:r>
            <w:proofErr w:type="spellStart"/>
            <w:r>
              <w:rPr>
                <w:rFonts w:ascii="Arial" w:hAnsi="Arial" w:cs="Arial"/>
                <w:sz w:val="18"/>
                <w:szCs w:val="18"/>
              </w:rPr>
              <w:t>gNB</w:t>
            </w:r>
            <w:proofErr w:type="spellEnd"/>
            <w:r>
              <w:rPr>
                <w:rFonts w:ascii="Arial" w:hAnsi="Arial" w:cs="Arial"/>
                <w:sz w:val="18"/>
                <w:szCs w:val="18"/>
              </w:rPr>
              <w:t xml:space="preserve"> if needed</w:t>
            </w:r>
          </w:p>
        </w:tc>
        <w:tc>
          <w:tcPr>
            <w:tcW w:w="3047" w:type="dxa"/>
            <w:tcBorders>
              <w:top w:val="single" w:sz="4" w:space="0" w:color="auto"/>
              <w:left w:val="single" w:sz="4" w:space="0" w:color="auto"/>
              <w:bottom w:val="single" w:sz="4" w:space="0" w:color="auto"/>
              <w:right w:val="single" w:sz="4" w:space="0" w:color="auto"/>
            </w:tcBorders>
          </w:tcPr>
          <w:p w14:paraId="2B83F925"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(A1-Size)</w:t>
            </w:r>
          </w:p>
        </w:tc>
      </w:tr>
      <w:tr w:rsidR="00FF4AE5" w14:paraId="2B83F92D" w14:textId="77777777">
        <w:tc>
          <w:tcPr>
            <w:tcW w:w="3144" w:type="dxa"/>
            <w:tcBorders>
              <w:top w:val="single" w:sz="4" w:space="0" w:color="auto"/>
              <w:left w:val="single" w:sz="4" w:space="0" w:color="auto"/>
              <w:bottom w:val="single" w:sz="4" w:space="0" w:color="auto"/>
              <w:right w:val="single" w:sz="4" w:space="0" w:color="auto"/>
            </w:tcBorders>
          </w:tcPr>
          <w:p w14:paraId="2B83F927" w14:textId="77777777" w:rsidR="00FF4AE5" w:rsidRDefault="00BE476A">
            <w:pPr>
              <w:spacing w:after="0"/>
              <w:rPr>
                <w:rFonts w:ascii="Arial" w:hAnsi="Arial" w:cs="Arial"/>
                <w:sz w:val="18"/>
                <w:szCs w:val="18"/>
              </w:rPr>
            </w:pPr>
            <w:r>
              <w:rPr>
                <w:rFonts w:ascii="Arial" w:hAnsi="Arial" w:cs="Arial"/>
                <w:sz w:val="18"/>
                <w:szCs w:val="18"/>
              </w:rPr>
              <w:lastRenderedPageBreak/>
              <w:t xml:space="preserve">Model transfer continuity if PDU session terminated at </w:t>
            </w:r>
            <w:proofErr w:type="spellStart"/>
            <w:r>
              <w:rPr>
                <w:rFonts w:ascii="Arial" w:hAnsi="Arial" w:cs="Arial"/>
                <w:sz w:val="18"/>
                <w:szCs w:val="18"/>
              </w:rPr>
              <w:t>gNB</w:t>
            </w:r>
            <w:proofErr w:type="spellEnd"/>
            <w:r>
              <w:rPr>
                <w:rFonts w:ascii="Arial" w:hAnsi="Arial" w:cs="Arial"/>
                <w:sz w:val="18"/>
                <w:szCs w:val="18"/>
              </w:rPr>
              <w:t xml:space="preserve"> is not studied</w:t>
            </w:r>
          </w:p>
        </w:tc>
        <w:tc>
          <w:tcPr>
            <w:tcW w:w="3159" w:type="dxa"/>
            <w:tcBorders>
              <w:top w:val="single" w:sz="4" w:space="0" w:color="auto"/>
              <w:left w:val="single" w:sz="4" w:space="0" w:color="auto"/>
              <w:bottom w:val="single" w:sz="4" w:space="0" w:color="auto"/>
              <w:right w:val="single" w:sz="4" w:space="0" w:color="auto"/>
            </w:tcBorders>
          </w:tcPr>
          <w:p w14:paraId="2B83F928"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Identify a solution to support service continuity support between </w:t>
            </w:r>
            <w:proofErr w:type="spellStart"/>
            <w:r>
              <w:rPr>
                <w:rFonts w:ascii="Arial" w:hAnsi="Arial" w:cs="Arial"/>
                <w:sz w:val="18"/>
                <w:szCs w:val="18"/>
              </w:rPr>
              <w:t>gNBs</w:t>
            </w:r>
            <w:proofErr w:type="spellEnd"/>
            <w:r>
              <w:rPr>
                <w:rFonts w:ascii="Arial" w:hAnsi="Arial" w:cs="Arial"/>
                <w:sz w:val="18"/>
                <w:szCs w:val="18"/>
              </w:rPr>
              <w:t xml:space="preserve">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p w14:paraId="2B83F929"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2B83F92A" w14:textId="77777777" w:rsidR="00FF4AE5" w:rsidRDefault="00BE476A">
            <w:pPr>
              <w:pStyle w:val="B10"/>
              <w:spacing w:after="0"/>
              <w:ind w:left="0" w:firstLine="0"/>
              <w:rPr>
                <w:rFonts w:ascii="Arial" w:hAnsi="Arial" w:cs="Arial"/>
                <w:b/>
                <w:bCs/>
                <w:sz w:val="18"/>
                <w:szCs w:val="18"/>
              </w:rPr>
            </w:pPr>
            <w:proofErr w:type="gramStart"/>
            <w:r>
              <w:rPr>
                <w:rFonts w:ascii="Arial" w:hAnsi="Arial" w:cs="Arial" w:hint="eastAsia"/>
                <w:b/>
                <w:bCs/>
                <w:sz w:val="18"/>
                <w:szCs w:val="18"/>
              </w:rPr>
              <w:t>Y</w:t>
            </w:r>
            <w:r>
              <w:rPr>
                <w:rFonts w:ascii="Arial" w:hAnsi="Arial" w:cs="Arial"/>
                <w:b/>
                <w:bCs/>
                <w:sz w:val="18"/>
                <w:szCs w:val="18"/>
              </w:rPr>
              <w:t>es</w:t>
            </w:r>
            <w:proofErr w:type="gramEnd"/>
            <w:r>
              <w:rPr>
                <w:rFonts w:ascii="Arial" w:hAnsi="Arial" w:cs="Arial"/>
                <w:b/>
                <w:bCs/>
                <w:sz w:val="18"/>
                <w:szCs w:val="18"/>
              </w:rPr>
              <w:t xml:space="preserve"> with change (A2-Continuity):</w:t>
            </w:r>
          </w:p>
          <w:p w14:paraId="2B83F92B"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Identify a solution to support service continuity for dataset/model parameter transfer during UE mobility support between </w:t>
            </w:r>
            <w:proofErr w:type="spellStart"/>
            <w:r>
              <w:rPr>
                <w:rFonts w:ascii="Arial" w:hAnsi="Arial" w:cs="Arial"/>
                <w:sz w:val="18"/>
                <w:szCs w:val="18"/>
              </w:rPr>
              <w:t>gNBs</w:t>
            </w:r>
            <w:proofErr w:type="spellEnd"/>
            <w:r>
              <w:rPr>
                <w:rFonts w:ascii="Arial" w:hAnsi="Arial" w:cs="Arial"/>
                <w:sz w:val="18"/>
                <w:szCs w:val="18"/>
              </w:rPr>
              <w:t xml:space="preserve">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p w14:paraId="2B83F92C"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continuity</w:t>
            </w:r>
          </w:p>
        </w:tc>
      </w:tr>
      <w:tr w:rsidR="00FF4AE5" w14:paraId="2B83F931" w14:textId="77777777">
        <w:tc>
          <w:tcPr>
            <w:tcW w:w="3144" w:type="dxa"/>
            <w:tcBorders>
              <w:top w:val="single" w:sz="4" w:space="0" w:color="auto"/>
              <w:left w:val="single" w:sz="4" w:space="0" w:color="auto"/>
              <w:bottom w:val="single" w:sz="4" w:space="0" w:color="auto"/>
              <w:right w:val="single" w:sz="4" w:space="0" w:color="auto"/>
            </w:tcBorders>
          </w:tcPr>
          <w:p w14:paraId="2B83F92E" w14:textId="77777777" w:rsidR="00FF4AE5" w:rsidRDefault="00BE476A">
            <w:pPr>
              <w:spacing w:after="0"/>
              <w:rPr>
                <w:rFonts w:ascii="Arial" w:hAnsi="Arial" w:cs="Arial"/>
                <w:sz w:val="18"/>
                <w:szCs w:val="18"/>
              </w:rPr>
            </w:pPr>
            <w:r>
              <w:rPr>
                <w:rFonts w:ascii="Arial" w:hAnsi="Arial" w:cs="Arial"/>
                <w:sz w:val="18"/>
                <w:szCs w:val="18"/>
              </w:rPr>
              <w:t xml:space="preserve">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appear to be feasible but not supported</w:t>
            </w:r>
          </w:p>
        </w:tc>
        <w:tc>
          <w:tcPr>
            <w:tcW w:w="3159" w:type="dxa"/>
            <w:tcBorders>
              <w:top w:val="single" w:sz="4" w:space="0" w:color="auto"/>
              <w:left w:val="single" w:sz="4" w:space="0" w:color="auto"/>
              <w:bottom w:val="single" w:sz="4" w:space="0" w:color="auto"/>
              <w:right w:val="single" w:sz="4" w:space="0" w:color="auto"/>
            </w:tcBorders>
          </w:tcPr>
          <w:p w14:paraId="2B83F92F" w14:textId="77777777" w:rsidR="00FF4AE5" w:rsidRDefault="00BE476A">
            <w:pPr>
              <w:spacing w:after="0"/>
              <w:rPr>
                <w:rFonts w:ascii="Arial" w:hAnsi="Arial" w:cs="Arial"/>
                <w:sz w:val="18"/>
                <w:szCs w:val="18"/>
              </w:rPr>
            </w:pPr>
            <w:r>
              <w:rPr>
                <w:rFonts w:ascii="Arial" w:hAnsi="Arial" w:cs="Arial"/>
                <w:sz w:val="18"/>
                <w:szCs w:val="18"/>
              </w:rPr>
              <w:t xml:space="preserve">Requires 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(e.g., model identification, model transfer completion indication, etc.) when model management at </w:t>
            </w:r>
            <w:proofErr w:type="spellStart"/>
            <w:r>
              <w:rPr>
                <w:rFonts w:ascii="Arial" w:hAnsi="Arial" w:cs="Arial"/>
                <w:sz w:val="18"/>
                <w:szCs w:val="18"/>
              </w:rPr>
              <w:t>gNB</w:t>
            </w:r>
            <w:proofErr w:type="spellEnd"/>
          </w:p>
        </w:tc>
        <w:tc>
          <w:tcPr>
            <w:tcW w:w="3047" w:type="dxa"/>
            <w:tcBorders>
              <w:top w:val="single" w:sz="4" w:space="0" w:color="auto"/>
              <w:left w:val="single" w:sz="4" w:space="0" w:color="auto"/>
              <w:bottom w:val="single" w:sz="4" w:space="0" w:color="auto"/>
              <w:right w:val="single" w:sz="4" w:space="0" w:color="auto"/>
            </w:tcBorders>
          </w:tcPr>
          <w:p w14:paraId="2B83F930" w14:textId="77777777" w:rsidR="00FF4AE5" w:rsidRDefault="00BE476A">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936" w14:textId="77777777">
        <w:tc>
          <w:tcPr>
            <w:tcW w:w="3144" w:type="dxa"/>
            <w:tcBorders>
              <w:top w:val="single" w:sz="4" w:space="0" w:color="auto"/>
              <w:left w:val="single" w:sz="4" w:space="0" w:color="auto"/>
              <w:bottom w:val="single" w:sz="4" w:space="0" w:color="auto"/>
              <w:right w:val="single" w:sz="4" w:space="0" w:color="auto"/>
            </w:tcBorders>
          </w:tcPr>
          <w:p w14:paraId="2B83F93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2B83F93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QoS management at </w:t>
            </w:r>
            <w:proofErr w:type="spellStart"/>
            <w:r>
              <w:rPr>
                <w:rFonts w:ascii="Arial" w:hAnsi="Arial" w:cs="Arial"/>
                <w:sz w:val="18"/>
                <w:szCs w:val="18"/>
              </w:rPr>
              <w:t>gNB</w:t>
            </w:r>
            <w:proofErr w:type="spellEnd"/>
            <w:r>
              <w:rPr>
                <w:rFonts w:ascii="Arial" w:hAnsi="Arial" w:cs="Arial"/>
                <w:sz w:val="18"/>
                <w:szCs w:val="18"/>
              </w:rPr>
              <w:t xml:space="preserve"> if PDU session is terminated at </w:t>
            </w:r>
            <w:proofErr w:type="spellStart"/>
            <w:r>
              <w:rPr>
                <w:rFonts w:ascii="Arial" w:hAnsi="Arial" w:cs="Arial"/>
                <w:sz w:val="18"/>
                <w:szCs w:val="18"/>
              </w:rPr>
              <w:t>gNB</w:t>
            </w:r>
            <w:proofErr w:type="spellEnd"/>
            <w:r>
              <w:rPr>
                <w:rFonts w:ascii="Arial" w:hAnsi="Arial" w:cs="Arial"/>
                <w:sz w:val="18"/>
                <w:szCs w:val="18"/>
              </w:rPr>
              <w:t xml:space="preserve"> is not supported</w:t>
            </w:r>
          </w:p>
        </w:tc>
        <w:tc>
          <w:tcPr>
            <w:tcW w:w="3159" w:type="dxa"/>
            <w:tcBorders>
              <w:top w:val="single" w:sz="4" w:space="0" w:color="auto"/>
              <w:left w:val="single" w:sz="4" w:space="0" w:color="auto"/>
              <w:bottom w:val="single" w:sz="4" w:space="0" w:color="auto"/>
              <w:right w:val="single" w:sz="4" w:space="0" w:color="auto"/>
            </w:tcBorders>
          </w:tcPr>
          <w:p w14:paraId="2B83F934" w14:textId="77777777" w:rsidR="00FF4AE5" w:rsidRDefault="00BE476A">
            <w:pPr>
              <w:spacing w:after="0"/>
              <w:rPr>
                <w:rFonts w:ascii="Arial" w:hAnsi="Arial" w:cs="Arial"/>
                <w:sz w:val="18"/>
                <w:szCs w:val="18"/>
              </w:rPr>
            </w:pPr>
            <w:r>
              <w:rPr>
                <w:rFonts w:ascii="Arial" w:hAnsi="Arial" w:cs="Arial"/>
                <w:sz w:val="18"/>
                <w:szCs w:val="18"/>
              </w:rPr>
              <w:t xml:space="preserve">Identify a solution to support QoS management at </w:t>
            </w:r>
            <w:proofErr w:type="spellStart"/>
            <w:r>
              <w:rPr>
                <w:rFonts w:ascii="Arial" w:hAnsi="Arial" w:cs="Arial"/>
                <w:sz w:val="18"/>
                <w:szCs w:val="18"/>
              </w:rPr>
              <w:t>gNB</w:t>
            </w:r>
            <w:proofErr w:type="spellEnd"/>
            <w:r>
              <w:rPr>
                <w:rFonts w:ascii="Arial" w:hAnsi="Arial" w:cs="Arial"/>
                <w:sz w:val="18"/>
                <w:szCs w:val="18"/>
              </w:rPr>
              <w:t xml:space="preserve"> for model transfer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tc>
        <w:tc>
          <w:tcPr>
            <w:tcW w:w="3047" w:type="dxa"/>
            <w:tcBorders>
              <w:top w:val="single" w:sz="4" w:space="0" w:color="auto"/>
              <w:left w:val="single" w:sz="4" w:space="0" w:color="auto"/>
              <w:bottom w:val="single" w:sz="4" w:space="0" w:color="auto"/>
              <w:right w:val="single" w:sz="4" w:space="0" w:color="auto"/>
            </w:tcBorders>
          </w:tcPr>
          <w:p w14:paraId="2B83F935" w14:textId="77777777" w:rsidR="00FF4AE5" w:rsidRDefault="00BE476A">
            <w:pPr>
              <w:spacing w:after="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 xml:space="preserve">es (A4-Latency) </w:t>
            </w:r>
            <w:r>
              <w:rPr>
                <w:rFonts w:ascii="Arial" w:hAnsi="Arial" w:cs="Arial"/>
                <w:sz w:val="18"/>
                <w:szCs w:val="18"/>
              </w:rPr>
              <w:t>with change to dataset/model parameter transfer</w:t>
            </w:r>
          </w:p>
        </w:tc>
      </w:tr>
    </w:tbl>
    <w:p w14:paraId="2B83F937" w14:textId="77777777" w:rsidR="00FF4AE5" w:rsidRDefault="00BE476A">
      <w:pPr>
        <w:rPr>
          <w:rStyle w:val="B1Char"/>
          <w:rFonts w:ascii="Times New Roman" w:hAnsi="Times New Roman"/>
          <w:szCs w:val="20"/>
        </w:rPr>
      </w:pPr>
      <w:r>
        <w:rPr>
          <w:rStyle w:val="B1Char"/>
          <w:rFonts w:ascii="Times New Roman" w:hAnsi="Times New Roman"/>
          <w:szCs w:val="20"/>
        </w:rPr>
        <w:t xml:space="preserve">It is observed that whether PDU session can be terminated at </w:t>
      </w:r>
      <w:proofErr w:type="spellStart"/>
      <w:r>
        <w:rPr>
          <w:rStyle w:val="B1Char"/>
          <w:rFonts w:ascii="Times New Roman" w:hAnsi="Times New Roman"/>
          <w:szCs w:val="20"/>
        </w:rPr>
        <w:t>gNB</w:t>
      </w:r>
      <w:proofErr w:type="spellEnd"/>
      <w:r>
        <w:rPr>
          <w:rStyle w:val="B1Char"/>
          <w:rFonts w:ascii="Times New Roman" w:hAnsi="Times New Roman"/>
          <w:szCs w:val="20"/>
        </w:rPr>
        <w:t xml:space="preserve"> needs to be further checked with SA2, </w:t>
      </w:r>
      <w:proofErr w:type="gramStart"/>
      <w:r>
        <w:rPr>
          <w:rStyle w:val="B1Char"/>
          <w:rFonts w:ascii="Times New Roman" w:hAnsi="Times New Roman"/>
          <w:szCs w:val="20"/>
        </w:rPr>
        <w:t>and also</w:t>
      </w:r>
      <w:proofErr w:type="gramEnd"/>
      <w:r>
        <w:rPr>
          <w:rStyle w:val="B1Char"/>
          <w:rFonts w:ascii="Times New Roman" w:hAnsi="Times New Roman"/>
          <w:szCs w:val="20"/>
        </w:rPr>
        <w:t xml:space="preserve"> this solution might require new protocol stack. Considering the significant specification impact to support establishing UP tunnel between </w:t>
      </w:r>
      <w:proofErr w:type="spellStart"/>
      <w:r>
        <w:rPr>
          <w:rStyle w:val="B1Char"/>
          <w:rFonts w:ascii="Times New Roman" w:hAnsi="Times New Roman"/>
          <w:szCs w:val="20"/>
        </w:rPr>
        <w:t>gNB</w:t>
      </w:r>
      <w:proofErr w:type="spellEnd"/>
      <w:r>
        <w:rPr>
          <w:rStyle w:val="B1Char"/>
          <w:rFonts w:ascii="Times New Roman" w:hAnsi="Times New Roman"/>
          <w:szCs w:val="20"/>
        </w:rPr>
        <w:t xml:space="preserve"> and UE, a huge effort is needed across different WGs to support solution 1b in 5GA, which is not practical.</w:t>
      </w:r>
    </w:p>
    <w:p w14:paraId="2B83F938" w14:textId="77777777" w:rsidR="00FF4AE5" w:rsidRDefault="00BE476A">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2B83F939" w14:textId="77777777" w:rsidR="00FF4AE5" w:rsidRDefault="00BE476A">
      <w:pPr>
        <w:pStyle w:val="Obs-prop"/>
        <w:rPr>
          <w:rStyle w:val="B1Char"/>
        </w:rPr>
      </w:pPr>
      <w:r>
        <w:rPr>
          <w:rStyle w:val="B1Char"/>
        </w:rPr>
        <w:t xml:space="preserve">Proposal 3: From RAN2 point of view, when </w:t>
      </w:r>
      <w:proofErr w:type="spellStart"/>
      <w:r>
        <w:rPr>
          <w:rStyle w:val="B1Char"/>
        </w:rPr>
        <w:t>gNB</w:t>
      </w:r>
      <w:proofErr w:type="spellEnd"/>
      <w:r>
        <w:rPr>
          <w:rStyle w:val="B1Char"/>
        </w:rPr>
        <w:t xml:space="preserve"> is the NW dataset/model parameter entity, solution 1b (i.e. </w:t>
      </w:r>
      <w:proofErr w:type="spellStart"/>
      <w:r>
        <w:rPr>
          <w:rStyle w:val="B1Char"/>
        </w:rPr>
        <w:t>gNB</w:t>
      </w:r>
      <w:proofErr w:type="spellEnd"/>
      <w:r>
        <w:rPr>
          <w:rStyle w:val="B1Char"/>
        </w:rPr>
        <w:t xml:space="preserve"> -&gt; UE via UP) is not considered as a candidate solution in 5GA. </w:t>
      </w:r>
    </w:p>
    <w:p w14:paraId="2B83F93A" w14:textId="77777777" w:rsidR="00FF4AE5" w:rsidRDefault="00FF4AE5"/>
    <w:p w14:paraId="2B83F93B" w14:textId="77777777" w:rsidR="00FF4AE5" w:rsidRDefault="00BE476A">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40" w14:textId="77777777">
        <w:tc>
          <w:tcPr>
            <w:tcW w:w="1105" w:type="dxa"/>
          </w:tcPr>
          <w:p w14:paraId="2B83F93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3D"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3E"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3F"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46" w14:textId="77777777">
        <w:tc>
          <w:tcPr>
            <w:tcW w:w="1105" w:type="dxa"/>
            <w:shd w:val="clear" w:color="auto" w:fill="auto"/>
          </w:tcPr>
          <w:p w14:paraId="2B83F941"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2009" w:type="dxa"/>
          </w:tcPr>
          <w:p w14:paraId="2B83F942" w14:textId="77777777" w:rsidR="00FF4AE5" w:rsidRDefault="00BE476A">
            <w:p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-&gt;UE</w:t>
            </w:r>
          </w:p>
          <w:p w14:paraId="2B83F943" w14:textId="77777777" w:rsidR="00FF4AE5" w:rsidRDefault="00FF4AE5">
            <w:pPr>
              <w:rPr>
                <w:rFonts w:ascii="Times New Roman" w:eastAsiaTheme="minorEastAsia" w:hAnsi="Times New Roman"/>
                <w:lang w:eastAsia="zh-CN"/>
              </w:rPr>
            </w:pPr>
          </w:p>
        </w:tc>
        <w:tc>
          <w:tcPr>
            <w:tcW w:w="4394" w:type="dxa"/>
            <w:shd w:val="clear" w:color="auto" w:fill="auto"/>
          </w:tcPr>
          <w:p w14:paraId="2B83F94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2B83F94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RAN2, SA2, RAN3</w:t>
            </w:r>
          </w:p>
        </w:tc>
      </w:tr>
      <w:tr w:rsidR="00FF4AE5" w14:paraId="2B83F94B" w14:textId="77777777">
        <w:tc>
          <w:tcPr>
            <w:tcW w:w="1105" w:type="dxa"/>
          </w:tcPr>
          <w:p w14:paraId="2B83F947" w14:textId="77777777" w:rsidR="00FF4AE5" w:rsidRDefault="00FF4AE5">
            <w:pPr>
              <w:spacing w:after="0"/>
              <w:rPr>
                <w:rFonts w:ascii="Times New Roman" w:eastAsiaTheme="minorEastAsia" w:hAnsi="Times New Roman"/>
                <w:lang w:eastAsia="zh-CN"/>
              </w:rPr>
            </w:pPr>
          </w:p>
        </w:tc>
        <w:tc>
          <w:tcPr>
            <w:tcW w:w="2009" w:type="dxa"/>
          </w:tcPr>
          <w:p w14:paraId="2B83F948" w14:textId="77777777" w:rsidR="00FF4AE5" w:rsidRDefault="00FF4AE5">
            <w:pPr>
              <w:rPr>
                <w:rFonts w:ascii="Times New Roman" w:eastAsiaTheme="minorEastAsia" w:hAnsi="Times New Roman"/>
                <w:lang w:eastAsia="zh-CN"/>
              </w:rPr>
            </w:pPr>
          </w:p>
        </w:tc>
        <w:tc>
          <w:tcPr>
            <w:tcW w:w="4394" w:type="dxa"/>
          </w:tcPr>
          <w:p w14:paraId="2B83F949" w14:textId="77777777" w:rsidR="00FF4AE5" w:rsidRDefault="00FF4AE5">
            <w:pPr>
              <w:rPr>
                <w:rFonts w:ascii="Times New Roman" w:eastAsiaTheme="minorEastAsia" w:hAnsi="Times New Roman"/>
                <w:lang w:eastAsia="zh-CN"/>
              </w:rPr>
            </w:pPr>
          </w:p>
        </w:tc>
        <w:tc>
          <w:tcPr>
            <w:tcW w:w="1842" w:type="dxa"/>
          </w:tcPr>
          <w:p w14:paraId="2B83F94A" w14:textId="77777777" w:rsidR="00FF4AE5" w:rsidRDefault="00FF4AE5">
            <w:pPr>
              <w:rPr>
                <w:rFonts w:ascii="Times New Roman" w:eastAsiaTheme="minorEastAsia" w:hAnsi="Times New Roman"/>
                <w:lang w:eastAsia="zh-CN"/>
              </w:rPr>
            </w:pPr>
          </w:p>
        </w:tc>
      </w:tr>
    </w:tbl>
    <w:p w14:paraId="2B83F94C" w14:textId="77777777" w:rsidR="00FF4AE5" w:rsidRDefault="00BE476A">
      <w:pPr>
        <w:pStyle w:val="Heading5"/>
        <w:ind w:left="0" w:firstLine="0"/>
      </w:pPr>
      <w:r>
        <w:rPr>
          <w:rFonts w:hint="eastAsia"/>
        </w:rPr>
        <w:t>S</w:t>
      </w:r>
      <w:r>
        <w:t>ummary:</w:t>
      </w:r>
    </w:p>
    <w:p w14:paraId="2B83F94D" w14:textId="77777777" w:rsidR="00FF4AE5" w:rsidRDefault="00BE476A">
      <w:pPr>
        <w:rPr>
          <w:rFonts w:eastAsiaTheme="minorEastAsia"/>
          <w:lang w:eastAsia="zh-CN"/>
        </w:rPr>
      </w:pPr>
      <w:r>
        <w:rPr>
          <w:rFonts w:eastAsiaTheme="minorEastAsia"/>
          <w:lang w:eastAsia="zh-CN"/>
        </w:rPr>
        <w:t xml:space="preserve">In rapporteurs’ understanding, the proposed solution is solution 1b, where a UP tunnel between UE and </w:t>
      </w:r>
      <w:proofErr w:type="spellStart"/>
      <w:r>
        <w:rPr>
          <w:rFonts w:eastAsiaTheme="minorEastAsia"/>
          <w:lang w:eastAsia="zh-CN"/>
        </w:rPr>
        <w:t>gNB</w:t>
      </w:r>
      <w:proofErr w:type="spellEnd"/>
      <w:r>
        <w:rPr>
          <w:rFonts w:eastAsiaTheme="minorEastAsia"/>
          <w:lang w:eastAsia="zh-CN"/>
        </w:rPr>
        <w:t xml:space="preserve"> is needed. </w:t>
      </w:r>
    </w:p>
    <w:p w14:paraId="2B83F94E" w14:textId="77777777" w:rsidR="00FF4AE5" w:rsidRDefault="00FF4AE5">
      <w:pPr>
        <w:rPr>
          <w:rFonts w:eastAsiaTheme="minorEastAsia"/>
          <w:lang w:eastAsia="zh-CN"/>
        </w:rPr>
      </w:pPr>
    </w:p>
    <w:p w14:paraId="2B83F94F" w14:textId="77777777" w:rsidR="00FF4AE5" w:rsidRDefault="00BE476A">
      <w:pPr>
        <w:pStyle w:val="Heading4"/>
        <w:rPr>
          <w:lang w:eastAsia="zh-CN"/>
        </w:rPr>
      </w:pPr>
      <w:r>
        <w:rPr>
          <w:rFonts w:hint="eastAsia"/>
          <w:lang w:eastAsia="zh-CN"/>
        </w:rPr>
        <w:lastRenderedPageBreak/>
        <w:t>N</w:t>
      </w:r>
      <w:r>
        <w:rPr>
          <w:lang w:eastAsia="zh-CN"/>
        </w:rPr>
        <w:t>W dataset</w:t>
      </w:r>
      <w:r>
        <w:t>/model parameters</w:t>
      </w:r>
      <w:r>
        <w:rPr>
          <w:lang w:eastAsia="zh-CN"/>
        </w:rPr>
        <w:t xml:space="preserve"> collection entity -&gt; UE</w:t>
      </w:r>
    </w:p>
    <w:p w14:paraId="2B83F950" w14:textId="77777777" w:rsidR="00FF4AE5" w:rsidRDefault="00BE476A">
      <w:pPr>
        <w:rPr>
          <w:rFonts w:eastAsiaTheme="minorEastAsia"/>
          <w:lang w:eastAsia="zh-CN"/>
        </w:rPr>
      </w:pPr>
      <w:r>
        <w:rPr>
          <w:rFonts w:eastAsiaTheme="minorEastAsia"/>
          <w:lang w:eastAsia="zh-CN"/>
        </w:rPr>
        <w:t xml:space="preserve">Instead of transmitting dataset/model parameter directly from </w:t>
      </w:r>
      <w:proofErr w:type="spellStart"/>
      <w:r>
        <w:rPr>
          <w:rFonts w:eastAsiaTheme="minorEastAsia"/>
          <w:lang w:eastAsia="zh-CN"/>
        </w:rPr>
        <w:t>gNB</w:t>
      </w:r>
      <w:proofErr w:type="spellEnd"/>
      <w:r>
        <w:rPr>
          <w:rFonts w:eastAsiaTheme="minorEastAsia"/>
          <w:lang w:eastAsia="zh-CN"/>
        </w:rPr>
        <w:t xml:space="preserve"> to UE, depending on which node (</w:t>
      </w:r>
      <w:proofErr w:type="spellStart"/>
      <w:r>
        <w:rPr>
          <w:rFonts w:eastAsiaTheme="minorEastAsia"/>
          <w:lang w:eastAsia="zh-CN"/>
        </w:rPr>
        <w:t>gNB</w:t>
      </w:r>
      <w:proofErr w:type="spellEnd"/>
      <w:r>
        <w:rPr>
          <w:rFonts w:eastAsiaTheme="minorEastAsia"/>
          <w:lang w:eastAsia="zh-CN"/>
        </w:rPr>
        <w:t xml:space="preserve">/CN/OAM) </w:t>
      </w:r>
      <w:proofErr w:type="gramStart"/>
      <w:r>
        <w:rPr>
          <w:rFonts w:eastAsiaTheme="minorEastAsia"/>
          <w:lang w:eastAsia="zh-CN"/>
        </w:rPr>
        <w:t>is in charge of</w:t>
      </w:r>
      <w:proofErr w:type="gramEnd"/>
      <w:r>
        <w:rPr>
          <w:rFonts w:eastAsiaTheme="minorEastAsia"/>
          <w:lang w:eastAsia="zh-CN"/>
        </w:rPr>
        <w:t xml:space="preserve">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FF4AE5" w14:paraId="2B83F954" w14:textId="77777777">
        <w:tc>
          <w:tcPr>
            <w:tcW w:w="3681" w:type="dxa"/>
          </w:tcPr>
          <w:p w14:paraId="2B83F951"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952"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B83F953"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957" w14:textId="77777777">
        <w:tc>
          <w:tcPr>
            <w:tcW w:w="3681" w:type="dxa"/>
          </w:tcPr>
          <w:p w14:paraId="2B83F955" w14:textId="77777777" w:rsidR="00FF4AE5" w:rsidRDefault="00BE476A">
            <w:pPr>
              <w:pStyle w:val="ListParagraph"/>
              <w:numPr>
                <w:ilvl w:val="0"/>
                <w:numId w:val="36"/>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5670" w:type="dxa"/>
            <w:gridSpan w:val="2"/>
          </w:tcPr>
          <w:p w14:paraId="2B83F956" w14:textId="77777777" w:rsidR="00FF4AE5" w:rsidRDefault="00BE476A">
            <w:pPr>
              <w:rPr>
                <w:rFonts w:ascii="Times New Roman" w:eastAsiaTheme="minorEastAsia" w:hAnsi="Times New Roman"/>
                <w:lang w:eastAsia="zh-CN"/>
              </w:rPr>
            </w:pPr>
            <w:r>
              <w:rPr>
                <w:rFonts w:ascii="Times New Roman" w:hAnsi="Times New Roman"/>
              </w:rPr>
              <w:t xml:space="preserve">Same as </w:t>
            </w:r>
            <w:proofErr w:type="spellStart"/>
            <w:r>
              <w:rPr>
                <w:rFonts w:ascii="Times New Roman" w:hAnsi="Times New Roman"/>
              </w:rPr>
              <w:t>gNB</w:t>
            </w:r>
            <w:proofErr w:type="spellEnd"/>
            <w:r>
              <w:rPr>
                <w:rFonts w:ascii="Times New Roman" w:hAnsi="Times New Roman"/>
              </w:rPr>
              <w:t xml:space="preserve"> -&gt; UE direct link</w:t>
            </w:r>
          </w:p>
        </w:tc>
      </w:tr>
      <w:tr w:rsidR="00FF4AE5" w14:paraId="2B83F95C" w14:textId="77777777">
        <w:tc>
          <w:tcPr>
            <w:tcW w:w="3681" w:type="dxa"/>
          </w:tcPr>
          <w:p w14:paraId="2B83F958" w14:textId="77777777" w:rsidR="00FF4AE5" w:rsidRDefault="00BE476A">
            <w:pPr>
              <w:pStyle w:val="ListParagraph"/>
              <w:numPr>
                <w:ilvl w:val="0"/>
                <w:numId w:val="36"/>
              </w:numP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2B83F95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2B83F95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2B83F95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FF4AE5" w14:paraId="2B83F961" w14:textId="77777777">
        <w:tc>
          <w:tcPr>
            <w:tcW w:w="3681" w:type="dxa"/>
          </w:tcPr>
          <w:p w14:paraId="2B83F95D" w14:textId="77777777" w:rsidR="00FF4AE5" w:rsidRDefault="00BE476A">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2B83F95E" w14:textId="77777777" w:rsidR="00FF4AE5" w:rsidRDefault="00BE476A">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2B83F9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Solution 4b</w:t>
            </w:r>
          </w:p>
          <w:p w14:paraId="2B83F96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2B83F962" w14:textId="77777777" w:rsidR="00FF4AE5" w:rsidRDefault="00BE476A">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FF4AE5" w14:paraId="2B83F966" w14:textId="77777777">
        <w:tc>
          <w:tcPr>
            <w:tcW w:w="1105" w:type="dxa"/>
          </w:tcPr>
          <w:p w14:paraId="2B83F96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964"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965"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96C" w14:textId="77777777">
        <w:tc>
          <w:tcPr>
            <w:tcW w:w="1105" w:type="dxa"/>
            <w:shd w:val="clear" w:color="auto" w:fill="D0CECE" w:themeFill="background2" w:themeFillShade="E6"/>
          </w:tcPr>
          <w:p w14:paraId="2B83F9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2B83F968"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9"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A"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2B83F9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972" w14:textId="77777777">
        <w:tc>
          <w:tcPr>
            <w:tcW w:w="1105" w:type="dxa"/>
          </w:tcPr>
          <w:p w14:paraId="2B83F96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96E"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6F"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0"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2B83F971" w14:textId="77777777" w:rsidR="00FF4AE5" w:rsidRDefault="00FF4AE5">
            <w:pPr>
              <w:rPr>
                <w:rFonts w:ascii="Times New Roman" w:eastAsiaTheme="minorEastAsia" w:hAnsi="Times New Roman"/>
                <w:lang w:eastAsia="zh-CN"/>
              </w:rPr>
            </w:pPr>
          </w:p>
        </w:tc>
      </w:tr>
      <w:tr w:rsidR="00FF4AE5" w14:paraId="2B83F980" w14:textId="77777777">
        <w:tc>
          <w:tcPr>
            <w:tcW w:w="1105" w:type="dxa"/>
          </w:tcPr>
          <w:p w14:paraId="2B83F973" w14:textId="77777777" w:rsidR="00FF4AE5" w:rsidRDefault="00BE476A">
            <w:pPr>
              <w:spacing w:after="0"/>
              <w:rPr>
                <w:rFonts w:ascii="Times New Roman" w:hAnsi="Times New Roman"/>
              </w:rPr>
            </w:pPr>
            <w:r>
              <w:rPr>
                <w:rFonts w:ascii="Times New Roman" w:hAnsi="Times New Roman"/>
              </w:rPr>
              <w:t>Apple</w:t>
            </w:r>
          </w:p>
        </w:tc>
        <w:tc>
          <w:tcPr>
            <w:tcW w:w="1158" w:type="dxa"/>
          </w:tcPr>
          <w:p w14:paraId="2B83F974"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5"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6"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7" w14:textId="77777777" w:rsidR="00FF4AE5" w:rsidRDefault="00FF4AE5">
            <w:pPr>
              <w:rPr>
                <w:rFonts w:ascii="Times New Roman" w:hAnsi="Times New Roman"/>
              </w:rPr>
            </w:pPr>
          </w:p>
        </w:tc>
        <w:tc>
          <w:tcPr>
            <w:tcW w:w="7088" w:type="dxa"/>
          </w:tcPr>
          <w:p w14:paraId="2B83F978"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2B83F979"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For 2) and 3), we have some confusion about their difference from 1). We provide our view based on the understanding that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doesn’t need to decode and comprehend dataset/parameter before forwarding to UE (otherwise, 2/3 are same as 1). In detail:</w:t>
            </w:r>
          </w:p>
          <w:p w14:paraId="2B83F97A"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relay (e.g. </w:t>
            </w:r>
            <w:proofErr w:type="gramStart"/>
            <w:r>
              <w:rPr>
                <w:rFonts w:ascii="Times New Roman" w:eastAsiaTheme="minorEastAsia" w:hAnsi="Times New Roman"/>
                <w:sz w:val="21"/>
                <w:szCs w:val="28"/>
                <w:lang w:eastAsia="zh-CN"/>
              </w:rPr>
              <w:t>similar to</w:t>
            </w:r>
            <w:proofErr w:type="gramEnd"/>
            <w:r>
              <w:rPr>
                <w:rFonts w:ascii="Times New Roman" w:eastAsiaTheme="minorEastAsia" w:hAnsi="Times New Roman"/>
                <w:sz w:val="21"/>
                <w:szCs w:val="28"/>
                <w:lang w:eastAsia="zh-CN"/>
              </w:rPr>
              <w:t xml:space="preserve"> NAS) </w:t>
            </w:r>
          </w:p>
          <w:p w14:paraId="2B83F97B"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rely </w:t>
            </w:r>
          </w:p>
          <w:p w14:paraId="2B83F97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2B83F97D"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doesn’t need to comprehend the model and thereby the direct path (e.g.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makes sense. </w:t>
            </w:r>
          </w:p>
          <w:p w14:paraId="2B83F97E"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lastRenderedPageBreak/>
              <w:t xml:space="preserve">In dataset transfer / delivery: one single UE doesn’t need to get complete dataset but can get just a split part for training. Thus, in case of dataset splitting,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comprehend the content of dataset and thereby the direct path (e.g.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doesn’t make sense because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transparent to content of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w:t>
            </w:r>
          </w:p>
          <w:p w14:paraId="2B83F97F" w14:textId="77777777" w:rsidR="00FF4AE5" w:rsidRDefault="00BE476A">
            <w:pPr>
              <w:rPr>
                <w:rFonts w:ascii="Times New Roman" w:hAnsi="Times New Roman"/>
              </w:rPr>
            </w:pPr>
            <w:r>
              <w:rPr>
                <w:rFonts w:ascii="Times New Roman" w:hAnsi="Times New Roman"/>
              </w:rPr>
              <w:t xml:space="preserve"> </w:t>
            </w:r>
          </w:p>
        </w:tc>
      </w:tr>
      <w:tr w:rsidR="00FF4AE5" w14:paraId="2B83F98B" w14:textId="77777777">
        <w:tc>
          <w:tcPr>
            <w:tcW w:w="1105" w:type="dxa"/>
          </w:tcPr>
          <w:p w14:paraId="2B83F98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98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2B83F98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2B83F98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R2-2501111, we also provided some analysis regarding 2) and 3), and here are the key parts:</w:t>
            </w:r>
          </w:p>
          <w:p w14:paraId="2B83F985"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6" w14:textId="77777777" w:rsidR="00FF4AE5" w:rsidRDefault="00BE476A">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2B83F987" w14:textId="77777777" w:rsidR="00FF4AE5" w:rsidRDefault="00BE476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w:t>
            </w:r>
            <w:proofErr w:type="gramStart"/>
            <w:r>
              <w:rPr>
                <w:lang w:eastAsia="zh-CN"/>
              </w:rPr>
              <w:t>interface, or</w:t>
            </w:r>
            <w:proofErr w:type="gramEnd"/>
            <w:r>
              <w:rPr>
                <w:lang w:eastAsia="zh-CN"/>
              </w:rPr>
              <w:t xml:space="preserve"> send them to CN/OAM. For the later way, CN/OAM can further transfer them to OTT server, i.e. other approaches. </w:t>
            </w:r>
            <w:r>
              <w:rPr>
                <w:highlight w:val="yellow"/>
                <w:lang w:eastAsia="zh-CN"/>
              </w:rPr>
              <w:t xml:space="preserve">If CN/OAM transfer them to NG-RAN, and then to UE, the transmission path would </w:t>
            </w:r>
            <w:proofErr w:type="gramStart"/>
            <w:r>
              <w:rPr>
                <w:highlight w:val="yellow"/>
                <w:lang w:eastAsia="zh-CN"/>
              </w:rPr>
              <w:t>be:</w:t>
            </w:r>
            <w:proofErr w:type="gramEnd"/>
            <w:r>
              <w:rPr>
                <w:highlight w:val="yellow"/>
                <w:lang w:eastAsia="zh-CN"/>
              </w:rPr>
              <w:t xml:space="preserv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2B83F98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9" w14:textId="77777777" w:rsidR="00FF4AE5" w:rsidRDefault="00FF4AE5">
            <w:pPr>
              <w:rPr>
                <w:rFonts w:ascii="Times New Roman" w:eastAsiaTheme="minorEastAsia" w:hAnsi="Times New Roman"/>
                <w:lang w:eastAsia="zh-CN"/>
              </w:rPr>
            </w:pPr>
          </w:p>
          <w:p w14:paraId="2B83F98A" w14:textId="77777777" w:rsidR="00FF4AE5" w:rsidRDefault="00BE476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FF4AE5" w14:paraId="2B83F991" w14:textId="77777777">
        <w:tc>
          <w:tcPr>
            <w:tcW w:w="1105" w:type="dxa"/>
          </w:tcPr>
          <w:p w14:paraId="2B83F98C"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98D" w14:textId="77777777" w:rsidR="00FF4AE5" w:rsidRDefault="00BE476A">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8E"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2B83F98F"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2B83F99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w:t>
            </w:r>
          </w:p>
        </w:tc>
      </w:tr>
      <w:tr w:rsidR="00FF4AE5" w14:paraId="2B83F997" w14:textId="77777777">
        <w:tc>
          <w:tcPr>
            <w:tcW w:w="1105" w:type="dxa"/>
          </w:tcPr>
          <w:p w14:paraId="2B83F992"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993"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94"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95"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2B83F996" w14:textId="77777777" w:rsidR="00FF4AE5" w:rsidRDefault="00BE476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FF4AE5" w14:paraId="2B83F99C" w14:textId="77777777">
        <w:tc>
          <w:tcPr>
            <w:tcW w:w="1105" w:type="dxa"/>
          </w:tcPr>
          <w:p w14:paraId="2B83F998"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9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B83F99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2B83F99B" w14:textId="77777777" w:rsidR="00FF4AE5" w:rsidRDefault="00BE476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FF4AE5" w14:paraId="2B83F9A2" w14:textId="77777777">
        <w:tc>
          <w:tcPr>
            <w:tcW w:w="1105" w:type="dxa"/>
          </w:tcPr>
          <w:p w14:paraId="2B83F99D"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99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 Yes</w:t>
            </w:r>
          </w:p>
          <w:p w14:paraId="2B83F9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2) No</w:t>
            </w:r>
          </w:p>
          <w:p w14:paraId="2B83F9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3) No</w:t>
            </w:r>
          </w:p>
        </w:tc>
        <w:tc>
          <w:tcPr>
            <w:tcW w:w="7088" w:type="dxa"/>
          </w:tcPr>
          <w:p w14:paraId="2B83F9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 xml:space="preserve">We share the same understanding as HW. For OTA approach, the only data path needs to be considered is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-&gt; UE. </w:t>
            </w:r>
          </w:p>
        </w:tc>
      </w:tr>
      <w:tr w:rsidR="00FF4AE5" w14:paraId="2B83F9AA" w14:textId="77777777">
        <w:tc>
          <w:tcPr>
            <w:tcW w:w="1105" w:type="dxa"/>
          </w:tcPr>
          <w:p w14:paraId="2B83F9A3"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9A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2B83F9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 difference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 is using existing mechanisms on the radio link.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essentially agree with the rapporteur analysis.</w:t>
            </w:r>
          </w:p>
          <w:p w14:paraId="2B83F9A6" w14:textId="77777777" w:rsidR="00FF4AE5" w:rsidRDefault="00FF4AE5">
            <w:pPr>
              <w:rPr>
                <w:rFonts w:ascii="Times New Roman" w:eastAsiaTheme="minorEastAsia" w:hAnsi="Times New Roman"/>
                <w:lang w:eastAsia="zh-CN"/>
              </w:rPr>
            </w:pPr>
          </w:p>
          <w:p w14:paraId="2B83F9A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UE</w:t>
            </w:r>
            <w:proofErr w:type="spellEnd"/>
            <w:r>
              <w:rPr>
                <w:rFonts w:ascii="Times New Roman" w:eastAsiaTheme="minorEastAsia" w:hAnsi="Times New Roman"/>
                <w:lang w:eastAsia="zh-CN"/>
              </w:rPr>
              <w:t xml:space="preserve"> OTT server. CN/OAM are involved in the NW server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transfer part of the procedure, which is the same as non-OTA case.</w:t>
            </w:r>
          </w:p>
          <w:p w14:paraId="2B83F9A8" w14:textId="77777777" w:rsidR="00FF4AE5" w:rsidRDefault="00FF4AE5">
            <w:pPr>
              <w:rPr>
                <w:rFonts w:ascii="Times New Roman" w:eastAsiaTheme="minorEastAsia" w:hAnsi="Times New Roman"/>
                <w:lang w:eastAsia="zh-CN"/>
              </w:rPr>
            </w:pPr>
          </w:p>
          <w:p w14:paraId="2B83F9A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FF4AE5" w14:paraId="2B83F9B0" w14:textId="77777777">
        <w:tc>
          <w:tcPr>
            <w:tcW w:w="1105" w:type="dxa"/>
          </w:tcPr>
          <w:p w14:paraId="2B83F9AB"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9AC"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2B83F9AD"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2B83F9AE"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2B83F9A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FF4AE5" w14:paraId="2B83F9B7" w14:textId="77777777">
        <w:tc>
          <w:tcPr>
            <w:tcW w:w="1105" w:type="dxa"/>
          </w:tcPr>
          <w:p w14:paraId="2B83F9B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9B2"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B83F9B3"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2) No</w:t>
            </w:r>
          </w:p>
          <w:p w14:paraId="2B83F9B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2B83F9B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we are ok to remove it from the possible options. That is because we have not studied before how the NW-side collected data (either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by the OAM) can become available at the CN. Hence, before considering this option we should discussed that. Considering the </w:t>
            </w:r>
            <w:proofErr w:type="gramStart"/>
            <w:r>
              <w:rPr>
                <w:rFonts w:ascii="Times New Roman" w:eastAsiaTheme="minorEastAsia" w:hAnsi="Times New Roman"/>
                <w:lang w:eastAsia="zh-CN"/>
              </w:rPr>
              <w:t>complexity</w:t>
            </w:r>
            <w:proofErr w:type="gramEnd"/>
            <w:r>
              <w:rPr>
                <w:rFonts w:ascii="Times New Roman" w:eastAsiaTheme="minorEastAsia" w:hAnsi="Times New Roman"/>
                <w:lang w:eastAsia="zh-CN"/>
              </w:rPr>
              <w:t xml:space="preserve"> we are ok to rule out this option.</w:t>
            </w:r>
          </w:p>
          <w:p w14:paraId="2B83F9B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3), we believe that this option should be considered, at least for the case in which the OAM is the NW-side data collection entity. In this case, it is natural to assume that the OAM generates the dataset/model parameters, and it passes them to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for the OTA delivery. If it is needed, it can be clarified that in this case, the OAM is the NW-side data collection entity and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the NW dataset/model parameters collection entity.</w:t>
            </w:r>
          </w:p>
        </w:tc>
      </w:tr>
      <w:tr w:rsidR="00FF4AE5" w14:paraId="2B83F9BB" w14:textId="77777777">
        <w:tc>
          <w:tcPr>
            <w:tcW w:w="1105" w:type="dxa"/>
          </w:tcPr>
          <w:p w14:paraId="2B83F9B8"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9B9" w14:textId="77777777" w:rsidR="00FF4AE5" w:rsidRDefault="00BE476A">
            <w:pPr>
              <w:rPr>
                <w:rFonts w:ascii="Times New Roman" w:eastAsiaTheme="minorEastAsia" w:hAnsi="Times New Roman"/>
                <w:lang w:val="en-US" w:eastAsia="zh-CN"/>
              </w:rPr>
            </w:pPr>
            <w:r>
              <w:rPr>
                <w:rFonts w:ascii="Times New Roman" w:hAnsi="Times New Roman"/>
              </w:rPr>
              <w:t>See Comment</w:t>
            </w:r>
          </w:p>
        </w:tc>
        <w:tc>
          <w:tcPr>
            <w:tcW w:w="7088" w:type="dxa"/>
          </w:tcPr>
          <w:p w14:paraId="2B83F9BA" w14:textId="77777777" w:rsidR="00FF4AE5" w:rsidRDefault="00BE476A">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FF4AE5" w14:paraId="2B83F9BF" w14:textId="77777777">
        <w:tc>
          <w:tcPr>
            <w:tcW w:w="1105" w:type="dxa"/>
          </w:tcPr>
          <w:p w14:paraId="2B83F9BC"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9BD" w14:textId="77777777" w:rsidR="00FF4AE5" w:rsidRDefault="00BE476A">
            <w:pPr>
              <w:rPr>
                <w:rFonts w:ascii="Times New Roman" w:hAnsi="Times New Roman"/>
              </w:rPr>
            </w:pPr>
            <w:r>
              <w:rPr>
                <w:rFonts w:ascii="Times New Roman" w:eastAsia="Malgun Gothic" w:hAnsi="Times New Roman" w:hint="eastAsia"/>
                <w:lang w:val="en-US" w:eastAsia="ko-KR"/>
              </w:rPr>
              <w:t>1) Yes</w:t>
            </w:r>
          </w:p>
        </w:tc>
        <w:tc>
          <w:tcPr>
            <w:tcW w:w="7088" w:type="dxa"/>
          </w:tcPr>
          <w:p w14:paraId="2B83F9BE" w14:textId="77777777" w:rsidR="00FF4AE5" w:rsidRDefault="00BE476A">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FF4AE5" w14:paraId="2B83F9C5" w14:textId="77777777">
        <w:tc>
          <w:tcPr>
            <w:tcW w:w="1105" w:type="dxa"/>
            <w:shd w:val="clear" w:color="auto" w:fill="auto"/>
          </w:tcPr>
          <w:p w14:paraId="2B83F9C0"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2B83F9C1"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C2"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9C3" w14:textId="77777777" w:rsidR="00FF4AE5" w:rsidRDefault="00BE476A">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2B83F9C4" w14:textId="77777777" w:rsidR="00FF4AE5" w:rsidRDefault="00BE476A">
            <w:pPr>
              <w:rPr>
                <w:rFonts w:ascii="Times New Roman" w:hAnsi="Times New Roman"/>
                <w:lang w:eastAsia="ko-KR"/>
              </w:rPr>
            </w:pPr>
            <w:r>
              <w:rPr>
                <w:rFonts w:ascii="Times New Roman" w:eastAsiaTheme="minorEastAsia" w:hAnsi="Times New Roman"/>
                <w:lang w:eastAsia="zh-CN"/>
              </w:rPr>
              <w:t xml:space="preserve">For OTA approach,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FF4AE5" w14:paraId="2B83F9CA" w14:textId="77777777">
        <w:tc>
          <w:tcPr>
            <w:tcW w:w="1105" w:type="dxa"/>
            <w:shd w:val="clear" w:color="auto" w:fill="auto"/>
          </w:tcPr>
          <w:p w14:paraId="2B83F9C6"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158" w:type="dxa"/>
            <w:shd w:val="clear" w:color="auto" w:fill="auto"/>
          </w:tcPr>
          <w:p w14:paraId="2B83F9C7"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2B83F9C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2B83F9C9" w14:textId="77777777" w:rsidR="00FF4AE5" w:rsidRDefault="00FF4AE5">
            <w:pPr>
              <w:rPr>
                <w:rFonts w:ascii="Times New Roman" w:eastAsiaTheme="minorEastAsia" w:hAnsi="Times New Roman"/>
                <w:lang w:eastAsia="zh-CN"/>
              </w:rPr>
            </w:pPr>
          </w:p>
        </w:tc>
      </w:tr>
    </w:tbl>
    <w:p w14:paraId="2B83F9CB" w14:textId="77777777" w:rsidR="00FF4AE5" w:rsidRDefault="00BE476A">
      <w:pPr>
        <w:pStyle w:val="Heading5"/>
        <w:ind w:left="0" w:firstLine="0"/>
      </w:pPr>
      <w:r>
        <w:rPr>
          <w:rFonts w:hint="eastAsia"/>
        </w:rPr>
        <w:lastRenderedPageBreak/>
        <w:t>S</w:t>
      </w:r>
      <w:r>
        <w:t>ummary (covering Q2-10):</w:t>
      </w:r>
    </w:p>
    <w:tbl>
      <w:tblPr>
        <w:tblStyle w:val="TableGrid"/>
        <w:tblW w:w="9351" w:type="dxa"/>
        <w:tblLook w:val="04A0" w:firstRow="1" w:lastRow="0" w:firstColumn="1" w:lastColumn="0" w:noHBand="0" w:noVBand="1"/>
      </w:tblPr>
      <w:tblGrid>
        <w:gridCol w:w="2405"/>
        <w:gridCol w:w="2547"/>
        <w:gridCol w:w="4399"/>
      </w:tblGrid>
      <w:tr w:rsidR="00FF4AE5" w14:paraId="2B83F9CF" w14:textId="77777777">
        <w:tc>
          <w:tcPr>
            <w:tcW w:w="2405" w:type="dxa"/>
          </w:tcPr>
          <w:p w14:paraId="2B83F9CC"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2B83F9CD" w14:textId="77777777" w:rsidR="00FF4AE5" w:rsidRDefault="00BE476A">
            <w:pPr>
              <w:spacing w:after="0"/>
              <w:jc w:val="center"/>
              <w:rPr>
                <w:rFonts w:ascii="Times New Roman" w:eastAsia="Calibri" w:hAnsi="Times New Roman"/>
                <w:b/>
                <w:bCs/>
              </w:rPr>
            </w:pPr>
            <w:r>
              <w:rPr>
                <w:rStyle w:val="B1Char"/>
                <w:b/>
                <w:bCs/>
              </w:rPr>
              <w:t>Views on whether can be considered as a candidate solution</w:t>
            </w:r>
          </w:p>
        </w:tc>
        <w:tc>
          <w:tcPr>
            <w:tcW w:w="4399" w:type="dxa"/>
          </w:tcPr>
          <w:p w14:paraId="2B83F9CE"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9D3" w14:textId="77777777">
        <w:tc>
          <w:tcPr>
            <w:tcW w:w="2405" w:type="dxa"/>
            <w:vMerge w:val="restart"/>
          </w:tcPr>
          <w:p w14:paraId="2B83F9D0" w14:textId="77777777" w:rsidR="00FF4AE5" w:rsidRDefault="00BE476A">
            <w:pPr>
              <w:pStyle w:val="ListParagraph"/>
              <w:numPr>
                <w:ilvl w:val="0"/>
                <w:numId w:val="45"/>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2547" w:type="dxa"/>
          </w:tcPr>
          <w:p w14:paraId="2B83F9D1" w14:textId="77777777" w:rsidR="00FF4AE5" w:rsidRDefault="00BE476A">
            <w:pPr>
              <w:rPr>
                <w:rFonts w:ascii="Times New Roman" w:hAnsi="Times New Roman"/>
              </w:rPr>
            </w:pPr>
            <w:r>
              <w:rPr>
                <w:rStyle w:val="B1Char"/>
                <w:b/>
                <w:bCs/>
              </w:rPr>
              <w:t>Yes (12/14)</w:t>
            </w:r>
            <w:r>
              <w:rPr>
                <w:rStyle w:val="B1Char"/>
              </w:rPr>
              <w:t>: ZTE, Apple, HW, Vivo, MTK, Oppo, Ericsson, SS, LG, CMCC, FW (yes for model parameter)</w:t>
            </w:r>
          </w:p>
        </w:tc>
        <w:tc>
          <w:tcPr>
            <w:tcW w:w="4399" w:type="dxa"/>
          </w:tcPr>
          <w:p w14:paraId="2B83F9D2" w14:textId="77777777" w:rsidR="00FF4AE5" w:rsidRDefault="00BE476A">
            <w:pPr>
              <w:pStyle w:val="ListParagraph"/>
              <w:numPr>
                <w:ilvl w:val="0"/>
                <w:numId w:val="5"/>
              </w:numPr>
              <w:rPr>
                <w:rFonts w:ascii="Times New Roman" w:hAnsi="Times New Roman"/>
                <w:b/>
                <w:bCs/>
              </w:rPr>
            </w:pPr>
            <w:r>
              <w:rPr>
                <w:rFonts w:ascii="Times New Roman" w:hAnsi="Times New Roman" w:hint="eastAsia"/>
                <w:b/>
                <w:bCs/>
              </w:rPr>
              <w:t>s</w:t>
            </w:r>
            <w:r>
              <w:rPr>
                <w:rFonts w:ascii="Times New Roman" w:hAnsi="Times New Roman"/>
                <w:b/>
                <w:bCs/>
              </w:rPr>
              <w:t>ame as Q2-6</w:t>
            </w:r>
          </w:p>
        </w:tc>
      </w:tr>
      <w:tr w:rsidR="00FF4AE5" w14:paraId="2B83F9D7" w14:textId="77777777">
        <w:tc>
          <w:tcPr>
            <w:tcW w:w="2405" w:type="dxa"/>
            <w:vMerge/>
          </w:tcPr>
          <w:p w14:paraId="2B83F9D4" w14:textId="77777777" w:rsidR="00FF4AE5" w:rsidRDefault="00FF4AE5">
            <w:pPr>
              <w:pStyle w:val="ListParagraph"/>
              <w:ind w:left="360"/>
              <w:rPr>
                <w:rFonts w:ascii="Times New Roman" w:hAnsi="Times New Roman"/>
              </w:rPr>
            </w:pPr>
          </w:p>
        </w:tc>
        <w:tc>
          <w:tcPr>
            <w:tcW w:w="2547" w:type="dxa"/>
          </w:tcPr>
          <w:p w14:paraId="2B83F9D5" w14:textId="77777777" w:rsidR="00FF4AE5" w:rsidRDefault="00BE476A">
            <w:pPr>
              <w:rPr>
                <w:rStyle w:val="B1Char"/>
                <w:b/>
                <w:bCs/>
              </w:rPr>
            </w:pPr>
            <w:r>
              <w:rPr>
                <w:rStyle w:val="B1Char"/>
                <w:rFonts w:hint="eastAsia"/>
                <w:b/>
                <w:bCs/>
              </w:rPr>
              <w:t>N</w:t>
            </w:r>
            <w:r>
              <w:rPr>
                <w:rStyle w:val="B1Char"/>
                <w:b/>
                <w:bCs/>
              </w:rPr>
              <w:t>o (2/14):</w:t>
            </w:r>
            <w:r>
              <w:rPr>
                <w:rStyle w:val="B1Char"/>
              </w:rPr>
              <w:t xml:space="preserve"> Lenovo, Nokia</w:t>
            </w:r>
          </w:p>
        </w:tc>
        <w:tc>
          <w:tcPr>
            <w:tcW w:w="4399" w:type="dxa"/>
          </w:tcPr>
          <w:p w14:paraId="2B83F9D6" w14:textId="77777777" w:rsidR="00FF4AE5" w:rsidRDefault="00BE476A">
            <w:pPr>
              <w:pStyle w:val="ListParagraph"/>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FF4AE5" w14:paraId="2B83F9DB" w14:textId="77777777">
        <w:tc>
          <w:tcPr>
            <w:tcW w:w="2405" w:type="dxa"/>
            <w:vMerge w:val="restart"/>
          </w:tcPr>
          <w:p w14:paraId="2B83F9D8" w14:textId="77777777" w:rsidR="00FF4AE5" w:rsidRDefault="00BE476A">
            <w:pPr>
              <w:pStyle w:val="ListParagraph"/>
              <w:numPr>
                <w:ilvl w:val="0"/>
                <w:numId w:val="45"/>
              </w:numPr>
              <w:jc w:val="cente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2547" w:type="dxa"/>
          </w:tcPr>
          <w:p w14:paraId="2B83F9D9"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9DA"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9E3" w14:textId="77777777">
        <w:tc>
          <w:tcPr>
            <w:tcW w:w="2405" w:type="dxa"/>
            <w:vMerge/>
          </w:tcPr>
          <w:p w14:paraId="2B83F9DC" w14:textId="77777777" w:rsidR="00FF4AE5" w:rsidRDefault="00FF4AE5">
            <w:pPr>
              <w:pStyle w:val="ListParagraph"/>
              <w:ind w:left="360"/>
              <w:rPr>
                <w:rFonts w:ascii="Times New Roman" w:eastAsiaTheme="minorEastAsia" w:hAnsi="Times New Roman"/>
                <w:lang w:eastAsia="zh-CN"/>
              </w:rPr>
            </w:pPr>
          </w:p>
        </w:tc>
        <w:tc>
          <w:tcPr>
            <w:tcW w:w="2547" w:type="dxa"/>
          </w:tcPr>
          <w:p w14:paraId="2B83F9DD"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9D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 xml:space="preserve">ataset/model parameter is transparent to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w:t>
            </w:r>
            <w:r>
              <w:rPr>
                <w:rStyle w:val="B1Char"/>
                <w:rFonts w:ascii="Times New Roman" w:hAnsi="Times New Roman"/>
                <w:sz w:val="20"/>
                <w:szCs w:val="20"/>
              </w:rPr>
              <w:t xml:space="preserve"> Apple</w:t>
            </w:r>
          </w:p>
          <w:p w14:paraId="2B83F9DF" w14:textId="77777777" w:rsidR="00FF4AE5" w:rsidRDefault="00BE476A">
            <w:pPr>
              <w:pStyle w:val="ListParagraph"/>
              <w:ind w:left="360"/>
              <w:rPr>
                <w:rStyle w:val="B1Char"/>
                <w:rFonts w:ascii="Times New Roman" w:hAnsi="Times New Roman"/>
                <w:color w:val="FF0000"/>
                <w:sz w:val="20"/>
                <w:szCs w:val="20"/>
              </w:rPr>
            </w:pPr>
            <w:r>
              <w:rPr>
                <w:rStyle w:val="B1Char"/>
                <w:rFonts w:ascii="Times New Roman" w:hAnsi="Times New Roman"/>
                <w:color w:val="FF0000"/>
                <w:sz w:val="20"/>
                <w:szCs w:val="20"/>
              </w:rPr>
              <w:t>[R</w:t>
            </w:r>
            <w:r>
              <w:rPr>
                <w:rStyle w:val="B1Char"/>
                <w:rFonts w:ascii="Times New Roman" w:hAnsi="Times New Roman"/>
                <w:color w:val="FF0000"/>
              </w:rPr>
              <w:t>app] Update it as CN -</w:t>
            </w:r>
            <w:r>
              <w:rPr>
                <w:rStyle w:val="B1Char"/>
                <w:rFonts w:ascii="Times New Roman" w:hAnsi="Times New Roman"/>
                <w:color w:val="FF0000"/>
                <w:sz w:val="20"/>
                <w:szCs w:val="20"/>
              </w:rPr>
              <w:t>&gt;</w:t>
            </w:r>
            <w:r>
              <w:rPr>
                <w:rStyle w:val="B1Char"/>
                <w:rFonts w:ascii="Times New Roman" w:hAnsi="Times New Roman"/>
                <w:color w:val="FF0000"/>
              </w:rPr>
              <w:t xml:space="preserve"> UE via </w:t>
            </w:r>
            <w:proofErr w:type="spellStart"/>
            <w:r>
              <w:rPr>
                <w:rStyle w:val="B1Char"/>
                <w:rFonts w:ascii="Times New Roman" w:hAnsi="Times New Roman"/>
                <w:color w:val="FF0000"/>
              </w:rPr>
              <w:t>gNB</w:t>
            </w:r>
            <w:proofErr w:type="spellEnd"/>
            <w:r>
              <w:rPr>
                <w:rStyle w:val="B1Char"/>
                <w:rFonts w:ascii="Times New Roman" w:hAnsi="Times New Roman"/>
                <w:color w:val="FF0000"/>
              </w:rPr>
              <w:t>, same for solution 3.</w:t>
            </w:r>
          </w:p>
          <w:p w14:paraId="2B83F9E0"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 xml:space="preserve">o benefit compared to non-OTA approach as dataset/model parameter is generated by </w:t>
            </w:r>
            <w:proofErr w:type="spellStart"/>
            <w:r>
              <w:rPr>
                <w:rStyle w:val="B1Char"/>
                <w:rFonts w:ascii="Times New Roman" w:hAnsi="Times New Roman"/>
                <w:b/>
                <w:bCs/>
                <w:sz w:val="20"/>
                <w:szCs w:val="20"/>
              </w:rPr>
              <w:t>gNB</w:t>
            </w:r>
            <w:proofErr w:type="spellEnd"/>
            <w:r>
              <w:rPr>
                <w:rStyle w:val="B1Char"/>
                <w:rFonts w:ascii="Times New Roman" w:hAnsi="Times New Roman"/>
                <w:sz w:val="20"/>
                <w:szCs w:val="20"/>
              </w:rPr>
              <w:t>: HW, QC, MTK</w:t>
            </w:r>
          </w:p>
          <w:p w14:paraId="2B83F9E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haven’t study feasibility of CN as NW training entity: </w:t>
            </w:r>
            <w:r>
              <w:rPr>
                <w:rStyle w:val="B1Char"/>
                <w:rFonts w:ascii="Times New Roman" w:hAnsi="Times New Roman"/>
                <w:sz w:val="20"/>
                <w:szCs w:val="20"/>
              </w:rPr>
              <w:t>Ericsson</w:t>
            </w:r>
          </w:p>
          <w:p w14:paraId="2B83F9E2"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r w:rsidR="00FF4AE5" w14:paraId="2B83F9E7" w14:textId="77777777">
        <w:tc>
          <w:tcPr>
            <w:tcW w:w="2405" w:type="dxa"/>
            <w:vMerge w:val="restart"/>
          </w:tcPr>
          <w:p w14:paraId="2B83F9E4" w14:textId="77777777" w:rsidR="00FF4AE5" w:rsidRDefault="00BE476A">
            <w:pPr>
              <w:pStyle w:val="ListParagraph"/>
              <w:numPr>
                <w:ilvl w:val="0"/>
                <w:numId w:val="45"/>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2547" w:type="dxa"/>
          </w:tcPr>
          <w:p w14:paraId="2B83F9E5"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9E6"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9ED" w14:textId="77777777">
        <w:tc>
          <w:tcPr>
            <w:tcW w:w="2405" w:type="dxa"/>
            <w:vMerge/>
          </w:tcPr>
          <w:p w14:paraId="2B83F9E8" w14:textId="77777777" w:rsidR="00FF4AE5" w:rsidRDefault="00FF4AE5">
            <w:pPr>
              <w:rPr>
                <w:rFonts w:ascii="Times New Roman" w:eastAsiaTheme="minorEastAsia" w:hAnsi="Times New Roman"/>
                <w:lang w:eastAsia="zh-CN"/>
              </w:rPr>
            </w:pPr>
          </w:p>
        </w:tc>
        <w:tc>
          <w:tcPr>
            <w:tcW w:w="2547" w:type="dxa"/>
          </w:tcPr>
          <w:p w14:paraId="2B83F9E9"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9EA"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w:t>
            </w:r>
            <w:proofErr w:type="spellStart"/>
            <w:r>
              <w:rPr>
                <w:rStyle w:val="B1Char"/>
                <w:rFonts w:ascii="Times New Roman" w:hAnsi="Times New Roman"/>
                <w:b/>
                <w:bCs/>
                <w:szCs w:val="20"/>
              </w:rPr>
              <w:t>gNB</w:t>
            </w:r>
            <w:proofErr w:type="spellEnd"/>
            <w:r>
              <w:rPr>
                <w:rStyle w:val="B1Char"/>
                <w:rFonts w:ascii="Times New Roman" w:hAnsi="Times New Roman"/>
                <w:b/>
                <w:bCs/>
                <w:szCs w:val="20"/>
              </w:rPr>
              <w:t xml:space="preserve">: </w:t>
            </w:r>
            <w:r>
              <w:rPr>
                <w:rStyle w:val="B1Char"/>
                <w:rFonts w:ascii="Times New Roman" w:hAnsi="Times New Roman"/>
                <w:szCs w:val="20"/>
              </w:rPr>
              <w:t>Apple</w:t>
            </w:r>
          </w:p>
          <w:p w14:paraId="2B83F9E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 xml:space="preserve">o benefit compared to non-OTA approach as dataset/model parameter is generated by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 xml:space="preserve">: </w:t>
            </w:r>
            <w:r>
              <w:rPr>
                <w:rStyle w:val="B1Char"/>
                <w:rFonts w:ascii="Times New Roman" w:hAnsi="Times New Roman"/>
                <w:sz w:val="20"/>
                <w:szCs w:val="20"/>
              </w:rPr>
              <w:t>HW, QC, MTK</w:t>
            </w:r>
          </w:p>
          <w:p w14:paraId="2B83F9EC"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9EE" w14:textId="77777777" w:rsidR="00FF4AE5" w:rsidRDefault="00BE476A">
      <w:r>
        <w:t xml:space="preserve">Considering the diverged views on OTA solution 2 (i.e. CN -&gt; UE via </w:t>
      </w:r>
      <w:proofErr w:type="spellStart"/>
      <w:r>
        <w:t>gNB</w:t>
      </w:r>
      <w:proofErr w:type="spellEnd"/>
      <w:r>
        <w:t xml:space="preserve">) and OTA solution 3 (i.e. OAM -&gt; UE via </w:t>
      </w:r>
      <w:proofErr w:type="spellStart"/>
      <w:r>
        <w:t>gNB</w:t>
      </w:r>
      <w:proofErr w:type="spellEnd"/>
      <w:r>
        <w:t>), let’s discuss the feasibility/complexity of above two solutions in phase 2, then decide whether to consider above two solutions as candidate feasible solution. Detailed discussion can be found in phase 2.</w:t>
      </w:r>
    </w:p>
    <w:p w14:paraId="2B83F9EF" w14:textId="77777777" w:rsidR="00FF4AE5" w:rsidRDefault="00BE476A">
      <w:pPr>
        <w:pStyle w:val="Heading5"/>
        <w:ind w:left="0" w:firstLine="0"/>
      </w:pPr>
      <w:r>
        <w:rPr>
          <w:rFonts w:hint="eastAsia"/>
        </w:rPr>
        <w:lastRenderedPageBreak/>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F4" w14:textId="77777777">
        <w:tc>
          <w:tcPr>
            <w:tcW w:w="1105" w:type="dxa"/>
          </w:tcPr>
          <w:p w14:paraId="2B83F9F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F1"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F2"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F3"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F9" w14:textId="77777777">
        <w:tc>
          <w:tcPr>
            <w:tcW w:w="1105" w:type="dxa"/>
            <w:shd w:val="clear" w:color="auto" w:fill="auto"/>
          </w:tcPr>
          <w:p w14:paraId="2B83F9F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9F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OAM (NW-side data collection entity)-&gt;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(NW dataset/model parameters collection entity)-&gt; UE</w:t>
            </w:r>
          </w:p>
        </w:tc>
        <w:tc>
          <w:tcPr>
            <w:tcW w:w="4394" w:type="dxa"/>
            <w:shd w:val="clear" w:color="auto" w:fill="auto"/>
          </w:tcPr>
          <w:p w14:paraId="2B83F9F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Option 3) in Q2-9 above is removed, we should at least consider the case in which the OAM is the NW-side data collection entity. In such case, the NW dataset/model parameters can be generated by the OAM, transferred to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then transmitted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via OTA.</w:t>
            </w:r>
          </w:p>
        </w:tc>
        <w:tc>
          <w:tcPr>
            <w:tcW w:w="1842" w:type="dxa"/>
          </w:tcPr>
          <w:p w14:paraId="2B83F9F8" w14:textId="77777777" w:rsidR="00FF4AE5" w:rsidRDefault="00FF4AE5">
            <w:pPr>
              <w:rPr>
                <w:rFonts w:ascii="Times New Roman" w:eastAsiaTheme="minorEastAsia" w:hAnsi="Times New Roman"/>
                <w:lang w:eastAsia="zh-CN"/>
              </w:rPr>
            </w:pPr>
          </w:p>
        </w:tc>
      </w:tr>
      <w:tr w:rsidR="00FF4AE5" w14:paraId="2B83F9FE" w14:textId="77777777">
        <w:tc>
          <w:tcPr>
            <w:tcW w:w="1105" w:type="dxa"/>
          </w:tcPr>
          <w:p w14:paraId="2B83F9FA" w14:textId="77777777" w:rsidR="00FF4AE5" w:rsidRDefault="00FF4AE5">
            <w:pPr>
              <w:spacing w:after="0"/>
              <w:rPr>
                <w:rFonts w:ascii="Times New Roman" w:eastAsiaTheme="minorEastAsia" w:hAnsi="Times New Roman"/>
                <w:lang w:eastAsia="zh-CN"/>
              </w:rPr>
            </w:pPr>
          </w:p>
        </w:tc>
        <w:tc>
          <w:tcPr>
            <w:tcW w:w="2009" w:type="dxa"/>
          </w:tcPr>
          <w:p w14:paraId="2B83F9FB" w14:textId="77777777" w:rsidR="00FF4AE5" w:rsidRDefault="00FF4AE5">
            <w:pPr>
              <w:rPr>
                <w:rFonts w:ascii="Times New Roman" w:eastAsiaTheme="minorEastAsia" w:hAnsi="Times New Roman"/>
                <w:lang w:eastAsia="zh-CN"/>
              </w:rPr>
            </w:pPr>
          </w:p>
        </w:tc>
        <w:tc>
          <w:tcPr>
            <w:tcW w:w="4394" w:type="dxa"/>
          </w:tcPr>
          <w:p w14:paraId="2B83F9FC" w14:textId="77777777" w:rsidR="00FF4AE5" w:rsidRDefault="00FF4AE5">
            <w:pPr>
              <w:rPr>
                <w:rFonts w:ascii="Times New Roman" w:eastAsiaTheme="minorEastAsia" w:hAnsi="Times New Roman"/>
                <w:lang w:eastAsia="zh-CN"/>
              </w:rPr>
            </w:pPr>
          </w:p>
        </w:tc>
        <w:tc>
          <w:tcPr>
            <w:tcW w:w="1842" w:type="dxa"/>
          </w:tcPr>
          <w:p w14:paraId="2B83F9FD" w14:textId="77777777" w:rsidR="00FF4AE5" w:rsidRDefault="00FF4AE5">
            <w:pPr>
              <w:rPr>
                <w:rFonts w:ascii="Times New Roman" w:eastAsiaTheme="minorEastAsia" w:hAnsi="Times New Roman"/>
                <w:lang w:eastAsia="zh-CN"/>
              </w:rPr>
            </w:pPr>
          </w:p>
        </w:tc>
      </w:tr>
    </w:tbl>
    <w:p w14:paraId="2B83F9FF" w14:textId="77777777" w:rsidR="00FF4AE5" w:rsidRDefault="00BE476A">
      <w:pPr>
        <w:pStyle w:val="Heading5"/>
        <w:ind w:left="0" w:firstLine="0"/>
      </w:pPr>
      <w:r>
        <w:rPr>
          <w:rFonts w:hint="eastAsia"/>
        </w:rPr>
        <w:t>S</w:t>
      </w:r>
      <w:r>
        <w:t>ummary:</w:t>
      </w:r>
    </w:p>
    <w:p w14:paraId="2B83FA00" w14:textId="77777777" w:rsidR="00FF4AE5" w:rsidRDefault="00BE476A">
      <w:pPr>
        <w:rPr>
          <w:rFonts w:eastAsiaTheme="minorEastAsia"/>
          <w:lang w:eastAsia="zh-CN"/>
        </w:rPr>
      </w:pPr>
      <w:r>
        <w:rPr>
          <w:rFonts w:eastAsiaTheme="minorEastAsia"/>
          <w:lang w:eastAsia="zh-CN"/>
        </w:rPr>
        <w:t>Please see the corresponding summary in Q2-9.</w:t>
      </w:r>
    </w:p>
    <w:p w14:paraId="2B83FA01" w14:textId="77777777" w:rsidR="00FF4AE5" w:rsidRDefault="00FF4AE5">
      <w:pPr>
        <w:rPr>
          <w:rFonts w:eastAsiaTheme="minorEastAsia"/>
          <w:lang w:eastAsia="zh-CN"/>
        </w:rPr>
      </w:pPr>
    </w:p>
    <w:p w14:paraId="2B83FA02" w14:textId="77777777" w:rsidR="00FF4AE5" w:rsidRDefault="00BE476A">
      <w:pPr>
        <w:pStyle w:val="Heading4"/>
        <w:rPr>
          <w:lang w:eastAsia="zh-CN"/>
        </w:rPr>
      </w:pPr>
      <w:r>
        <w:rPr>
          <w:rFonts w:hint="eastAsia"/>
          <w:lang w:eastAsia="zh-CN"/>
        </w:rPr>
        <w:t>U</w:t>
      </w:r>
      <w:r>
        <w:rPr>
          <w:lang w:eastAsia="zh-CN"/>
        </w:rPr>
        <w:t>E -&gt; OTT server (</w:t>
      </w:r>
      <w:proofErr w:type="gramStart"/>
      <w:r>
        <w:rPr>
          <w:lang w:eastAsia="zh-CN"/>
        </w:rPr>
        <w:t>similar to</w:t>
      </w:r>
      <w:proofErr w:type="gramEnd"/>
      <w:r>
        <w:rPr>
          <w:lang w:eastAsia="zh-CN"/>
        </w:rPr>
        <w:t xml:space="preserve"> UE-side data collection)</w:t>
      </w:r>
    </w:p>
    <w:p w14:paraId="2B83FA03" w14:textId="77777777" w:rsidR="00FF4AE5" w:rsidRDefault="00BE476A">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B83FA04" w14:textId="77777777" w:rsidR="00FF4AE5" w:rsidRDefault="00BE476A">
      <w:pPr>
        <w:rPr>
          <w:rFonts w:eastAsiaTheme="minorEastAsia"/>
          <w:lang w:eastAsia="zh-CN"/>
        </w:rPr>
      </w:pPr>
      <w:r>
        <w:rPr>
          <w:rFonts w:eastAsiaTheme="minorEastAsia"/>
          <w:lang w:eastAsia="zh-CN"/>
        </w:rPr>
        <w:t>During previous RAN2 discussion, RAN2 has concluded following solutions for UE-side data collection:</w:t>
      </w:r>
    </w:p>
    <w:p w14:paraId="2B83FA05" w14:textId="77777777" w:rsidR="00FF4AE5" w:rsidRDefault="00BE476A">
      <w:pPr>
        <w:rPr>
          <w:rFonts w:eastAsiaTheme="minorEastAsia"/>
          <w:lang w:eastAsia="zh-CN"/>
        </w:rPr>
      </w:pPr>
      <w:r>
        <w:rPr>
          <w:rFonts w:eastAsiaTheme="minorEastAsia"/>
          <w:lang w:eastAsia="zh-CN"/>
        </w:rPr>
        <w:t>1.</w:t>
      </w:r>
      <w:r>
        <w:rPr>
          <w:rFonts w:eastAsiaTheme="minorEastAsia"/>
          <w:lang w:eastAsia="zh-CN"/>
        </w:rPr>
        <w:tab/>
        <w:t xml:space="preserve">UE collects and directly transfers training data to the Over-The-Top (OTT) </w:t>
      </w:r>
      <w:proofErr w:type="gramStart"/>
      <w:r>
        <w:rPr>
          <w:rFonts w:eastAsiaTheme="minorEastAsia"/>
          <w:lang w:eastAsia="zh-CN"/>
        </w:rPr>
        <w:t>server;</w:t>
      </w:r>
      <w:proofErr w:type="gramEnd"/>
    </w:p>
    <w:p w14:paraId="2B83FA06" w14:textId="77777777" w:rsidR="00FF4AE5" w:rsidRDefault="00BE476A">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2B83FA07" w14:textId="77777777" w:rsidR="00FF4AE5" w:rsidRDefault="00BE476A">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2B83FA08" w14:textId="77777777" w:rsidR="00FF4AE5" w:rsidRDefault="00BE476A">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2B83FA09" w14:textId="77777777" w:rsidR="00FF4AE5" w:rsidRDefault="00BE476A">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2B83FA0A"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B83FA0B" w14:textId="77777777" w:rsidR="00FF4AE5" w:rsidRDefault="00BE476A">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FF4AE5" w14:paraId="2B83FA0F" w14:textId="77777777">
        <w:tc>
          <w:tcPr>
            <w:tcW w:w="1105" w:type="dxa"/>
          </w:tcPr>
          <w:p w14:paraId="2B83FA0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A0D"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A0E"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A13" w14:textId="77777777">
        <w:tc>
          <w:tcPr>
            <w:tcW w:w="1105" w:type="dxa"/>
          </w:tcPr>
          <w:p w14:paraId="2B83FA1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A1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2B83FA1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FF4AE5" w14:paraId="2B83FA20" w14:textId="77777777">
        <w:tc>
          <w:tcPr>
            <w:tcW w:w="1105" w:type="dxa"/>
          </w:tcPr>
          <w:p w14:paraId="2B83FA14"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A15" w14:textId="77777777" w:rsidR="00FF4AE5" w:rsidRDefault="00BE476A">
            <w:pPr>
              <w:rPr>
                <w:rFonts w:ascii="Times New Roman" w:hAnsi="Times New Roman"/>
              </w:rPr>
            </w:pPr>
            <w:r>
              <w:rPr>
                <w:rFonts w:ascii="Times New Roman" w:hAnsi="Times New Roman"/>
              </w:rPr>
              <w:t>Agree option 1a,</w:t>
            </w:r>
          </w:p>
          <w:p w14:paraId="2B83FA16" w14:textId="77777777" w:rsidR="00FF4AE5" w:rsidRDefault="00BE476A">
            <w:pPr>
              <w:rPr>
                <w:rFonts w:ascii="Times New Roman" w:hAnsi="Times New Roman"/>
              </w:rPr>
            </w:pPr>
            <w:r>
              <w:rPr>
                <w:rFonts w:ascii="Times New Roman" w:hAnsi="Times New Roman"/>
              </w:rPr>
              <w:t>We are fine to send LS to SA2/SA5 on option 2 and 3</w:t>
            </w:r>
          </w:p>
        </w:tc>
        <w:tc>
          <w:tcPr>
            <w:tcW w:w="7088" w:type="dxa"/>
          </w:tcPr>
          <w:p w14:paraId="2B83FA17" w14:textId="77777777" w:rsidR="00FF4AE5" w:rsidRDefault="00BE476A">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2B83FA18" w14:textId="77777777" w:rsidR="00FF4AE5" w:rsidRDefault="00BE476A">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2B83FA19"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 xml:space="preserve">It is common understanding that SA2 has last call for UE-side option 2 and SA5 has last call for UE-side option 3. Then, we are confused </w:t>
            </w:r>
            <w:r>
              <w:rPr>
                <w:rFonts w:ascii="Times New Roman" w:hAnsi="Times New Roman"/>
                <w:szCs w:val="32"/>
              </w:rPr>
              <w:lastRenderedPageBreak/>
              <w:t>why RAN2 can make conclusion to reuse same solution for two-sided model without checking SA2 and SA5?</w:t>
            </w:r>
          </w:p>
          <w:p w14:paraId="2B83FA1A"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From technical perspective: we also don’t think the same solution can be reused:</w:t>
            </w:r>
          </w:p>
          <w:p w14:paraId="2B83FA1B"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2B83FA1C"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2B83FA1D"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2B83FA1E"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In two-sided model, NW needs to share its dataset with UE. Thus, it has NW privacy concern.</w:t>
            </w:r>
          </w:p>
          <w:p w14:paraId="2B83FA1F" w14:textId="77777777" w:rsidR="00FF4AE5" w:rsidRDefault="00BE476A">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FF4AE5" w14:paraId="2B83FA2B" w14:textId="77777777">
        <w:tc>
          <w:tcPr>
            <w:tcW w:w="1105" w:type="dxa"/>
          </w:tcPr>
          <w:p w14:paraId="2B83FA2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A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2B83FA23" w14:textId="77777777" w:rsidR="00FF4AE5" w:rsidRDefault="00BE476A">
            <w:pPr>
              <w:rPr>
                <w:rFonts w:ascii="Times New Roman" w:hAnsi="Times New Roman"/>
              </w:rPr>
            </w:pPr>
            <w:r>
              <w:rPr>
                <w:rFonts w:ascii="Times New Roman" w:eastAsiaTheme="minorEastAsia" w:hAnsi="Times New Roman"/>
                <w:lang w:eastAsia="zh-CN"/>
              </w:rPr>
              <w:t>Comments on option 2/3</w:t>
            </w:r>
          </w:p>
        </w:tc>
        <w:tc>
          <w:tcPr>
            <w:tcW w:w="7088" w:type="dxa"/>
          </w:tcPr>
          <w:p w14:paraId="2B83FA2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2B83FA25" w14:textId="77777777" w:rsidR="00FF4AE5" w:rsidRDefault="00FF4AE5">
            <w:pPr>
              <w:rPr>
                <w:rFonts w:ascii="Times New Roman" w:eastAsiaTheme="minorEastAsia" w:hAnsi="Times New Roman"/>
                <w:lang w:eastAsia="zh-CN"/>
              </w:rPr>
            </w:pPr>
          </w:p>
          <w:p w14:paraId="2B83FA2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2B83FA2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B83FA28" w14:textId="77777777" w:rsidR="00FF4AE5" w:rsidRDefault="00FF4AE5">
            <w:pPr>
              <w:rPr>
                <w:rFonts w:ascii="Times New Roman" w:eastAsiaTheme="minorEastAsia" w:hAnsi="Times New Roman"/>
                <w:lang w:eastAsia="zh-CN"/>
              </w:rPr>
            </w:pPr>
          </w:p>
          <w:p w14:paraId="2B83FA2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w:t>
            </w:r>
            <w:proofErr w:type="gramStart"/>
            <w:r>
              <w:rPr>
                <w:rFonts w:ascii="Times New Roman" w:eastAsiaTheme="minorEastAsia" w:hAnsi="Times New Roman"/>
                <w:lang w:eastAsia="zh-CN"/>
              </w:rPr>
              <w:t>exactly</w:t>
            </w:r>
            <w:proofErr w:type="gramEnd"/>
            <w:r>
              <w:rPr>
                <w:rFonts w:ascii="Times New Roman" w:eastAsiaTheme="minorEastAsia" w:hAnsi="Times New Roman"/>
                <w:lang w:eastAsia="zh-CN"/>
              </w:rPr>
              <w:t xml:space="preserve"> same information from the UE, which is very strange to us.</w:t>
            </w:r>
          </w:p>
          <w:p w14:paraId="2B83FA2A"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FF4AE5" w14:paraId="2B83FA2F" w14:textId="77777777">
        <w:tc>
          <w:tcPr>
            <w:tcW w:w="1105" w:type="dxa"/>
          </w:tcPr>
          <w:p w14:paraId="2B83FA2C" w14:textId="77777777" w:rsidR="00FF4AE5" w:rsidRDefault="00BE476A">
            <w:pPr>
              <w:spacing w:after="0"/>
              <w:rPr>
                <w:rFonts w:eastAsiaTheme="minorEastAsia"/>
                <w:lang w:eastAsia="zh-CN"/>
              </w:rPr>
            </w:pPr>
            <w:r>
              <w:rPr>
                <w:rFonts w:eastAsiaTheme="minorEastAsia" w:hint="eastAsia"/>
                <w:lang w:eastAsia="zh-CN"/>
              </w:rPr>
              <w:t>vivo</w:t>
            </w:r>
          </w:p>
        </w:tc>
        <w:tc>
          <w:tcPr>
            <w:tcW w:w="1158" w:type="dxa"/>
          </w:tcPr>
          <w:p w14:paraId="2B83FA2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2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FF4AE5" w14:paraId="2B83FA36" w14:textId="77777777">
        <w:tc>
          <w:tcPr>
            <w:tcW w:w="1105" w:type="dxa"/>
          </w:tcPr>
          <w:p w14:paraId="2B83FA3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A31" w14:textId="77777777" w:rsidR="00FF4AE5" w:rsidRDefault="00BE476A">
            <w:pPr>
              <w:rPr>
                <w:rFonts w:ascii="Times New Roman" w:hAnsi="Times New Roman"/>
              </w:rPr>
            </w:pPr>
            <w:r>
              <w:rPr>
                <w:rFonts w:ascii="Times New Roman" w:hAnsi="Times New Roman"/>
              </w:rPr>
              <w:t>Agree for option 1a) and 1b).</w:t>
            </w:r>
          </w:p>
          <w:p w14:paraId="2B83FA32" w14:textId="77777777" w:rsidR="00FF4AE5" w:rsidRDefault="00BE476A">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2B83FA33" w14:textId="77777777" w:rsidR="00FF4AE5" w:rsidRDefault="00BE476A">
            <w:pPr>
              <w:rPr>
                <w:rFonts w:ascii="Times New Roman" w:hAnsi="Times New Roman"/>
              </w:rPr>
            </w:pPr>
            <w:r>
              <w:rPr>
                <w:rFonts w:ascii="Times New Roman" w:hAnsi="Times New Roman"/>
              </w:rPr>
              <w:t>OTA solution should be discussed only in the context of options 1a) and 1b).</w:t>
            </w:r>
          </w:p>
          <w:p w14:paraId="2B83FA34" w14:textId="77777777" w:rsidR="00FF4AE5" w:rsidRDefault="00FF4AE5">
            <w:pPr>
              <w:rPr>
                <w:rFonts w:ascii="Times New Roman" w:hAnsi="Times New Roman"/>
              </w:rPr>
            </w:pPr>
          </w:p>
          <w:p w14:paraId="2B83FA35" w14:textId="77777777" w:rsidR="00FF4AE5" w:rsidRDefault="00BE476A">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w:t>
            </w:r>
            <w:r>
              <w:rPr>
                <w:rFonts w:ascii="Times New Roman" w:hAnsi="Times New Roman"/>
              </w:rPr>
              <w:lastRenderedPageBreak/>
              <w:t xml:space="preserve">network). Therefore, options 2 or 3 should not be candidates for the OTA approach for dataset and parameter sharing. </w:t>
            </w:r>
          </w:p>
        </w:tc>
      </w:tr>
      <w:tr w:rsidR="00FF4AE5" w14:paraId="2B83FA3A" w14:textId="77777777">
        <w:tc>
          <w:tcPr>
            <w:tcW w:w="1105" w:type="dxa"/>
          </w:tcPr>
          <w:p w14:paraId="2B83FA3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158" w:type="dxa"/>
          </w:tcPr>
          <w:p w14:paraId="2B83FA38" w14:textId="77777777" w:rsidR="00FF4AE5" w:rsidRDefault="00BE476A">
            <w:pPr>
              <w:rPr>
                <w:rFonts w:ascii="Times New Roman" w:hAnsi="Times New Roman"/>
              </w:rPr>
            </w:pPr>
            <w:r>
              <w:rPr>
                <w:rFonts w:ascii="Times New Roman" w:eastAsiaTheme="minorEastAsia" w:hAnsi="Times New Roman" w:hint="eastAsia"/>
                <w:lang w:eastAsia="zh-CN"/>
              </w:rPr>
              <w:t>1a yes</w:t>
            </w:r>
          </w:p>
        </w:tc>
        <w:tc>
          <w:tcPr>
            <w:tcW w:w="7088" w:type="dxa"/>
          </w:tcPr>
          <w:p w14:paraId="2B83FA39" w14:textId="77777777" w:rsidR="00FF4AE5" w:rsidRDefault="00BE476A">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FF4AE5" w14:paraId="2B83FA44" w14:textId="77777777">
        <w:tc>
          <w:tcPr>
            <w:tcW w:w="1105" w:type="dxa"/>
          </w:tcPr>
          <w:p w14:paraId="2B83FA3B"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A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2B83FA3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2B83FA3E" w14:textId="77777777" w:rsidR="00FF4AE5" w:rsidRDefault="00FF4AE5">
            <w:pPr>
              <w:rPr>
                <w:rFonts w:ascii="Times New Roman" w:eastAsiaTheme="minorEastAsia" w:hAnsi="Times New Roman"/>
                <w:lang w:eastAsia="zh-CN"/>
              </w:rPr>
            </w:pPr>
          </w:p>
          <w:p w14:paraId="2B83FA3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2B83FA40" w14:textId="77777777" w:rsidR="00FF4AE5" w:rsidRDefault="00FF4AE5">
            <w:pPr>
              <w:rPr>
                <w:rFonts w:ascii="Times New Roman" w:eastAsiaTheme="minorEastAsia" w:hAnsi="Times New Roman"/>
                <w:lang w:eastAsia="zh-CN"/>
              </w:rPr>
            </w:pPr>
          </w:p>
          <w:p w14:paraId="2B83FA4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2B83FA42" w14:textId="77777777" w:rsidR="00FF4AE5" w:rsidRDefault="00FF4AE5">
            <w:pPr>
              <w:rPr>
                <w:rFonts w:ascii="Times New Roman" w:eastAsiaTheme="minorEastAsia" w:hAnsi="Times New Roman"/>
                <w:lang w:eastAsia="zh-CN"/>
              </w:rPr>
            </w:pPr>
          </w:p>
          <w:p w14:paraId="2B83FA4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However, under the OTA approach, model parameter/dataset transfer from UE to the OTT server is purely a UE implementation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data collection option 1a, it is out of 3GPP scope.</w:t>
            </w:r>
          </w:p>
        </w:tc>
      </w:tr>
      <w:tr w:rsidR="00FF4AE5" w14:paraId="2B83FA48" w14:textId="77777777">
        <w:tc>
          <w:tcPr>
            <w:tcW w:w="1105" w:type="dxa"/>
          </w:tcPr>
          <w:p w14:paraId="2B83FA45"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A4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2B83FA4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FF4AE5" w14:paraId="2B83FA4C" w14:textId="77777777">
        <w:tc>
          <w:tcPr>
            <w:tcW w:w="1105" w:type="dxa"/>
          </w:tcPr>
          <w:p w14:paraId="2B83FA49"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A4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4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2)/3) should not be considered.</w:t>
            </w:r>
          </w:p>
        </w:tc>
      </w:tr>
      <w:tr w:rsidR="00FF4AE5" w14:paraId="2B83FA50" w14:textId="77777777">
        <w:tc>
          <w:tcPr>
            <w:tcW w:w="1105" w:type="dxa"/>
          </w:tcPr>
          <w:p w14:paraId="2B83FA4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A4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2B83FA4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FF4AE5" w14:paraId="2B83FA54" w14:textId="77777777">
        <w:tc>
          <w:tcPr>
            <w:tcW w:w="1105" w:type="dxa"/>
          </w:tcPr>
          <w:p w14:paraId="2B83FA5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A52" w14:textId="77777777" w:rsidR="00FF4AE5" w:rsidRDefault="00BE476A">
            <w:pPr>
              <w:rPr>
                <w:rFonts w:ascii="Times New Roman" w:eastAsiaTheme="minorEastAsia" w:hAnsi="Times New Roman"/>
                <w:lang w:eastAsia="zh-CN"/>
              </w:rPr>
            </w:pPr>
            <w:r>
              <w:rPr>
                <w:rFonts w:ascii="Times New Roman" w:hAnsi="Times New Roman"/>
              </w:rPr>
              <w:t>No</w:t>
            </w:r>
          </w:p>
        </w:tc>
        <w:tc>
          <w:tcPr>
            <w:tcW w:w="7088" w:type="dxa"/>
          </w:tcPr>
          <w:p w14:paraId="2B83FA53" w14:textId="77777777" w:rsidR="00FF4AE5" w:rsidRDefault="00BE476A">
            <w:pPr>
              <w:rPr>
                <w:rFonts w:ascii="Times New Roman" w:eastAsiaTheme="minorEastAsia" w:hAnsi="Times New Roman"/>
                <w:lang w:eastAsia="zh-CN"/>
              </w:rPr>
            </w:pPr>
            <w:r>
              <w:rPr>
                <w:rFonts w:ascii="Times New Roman" w:hAnsi="Times New Roman"/>
              </w:rPr>
              <w:t>We do not agree with option 1b since it is over the air, and we cannot object to option 1a since it is out of 3GPP scope, and we will thus also not agree to support it. Options 2 and 3 have the UE sending the data it just received from the network back to the network to transfer to the UE-side server. That is inefficient compared to not involving the UE.</w:t>
            </w:r>
          </w:p>
        </w:tc>
      </w:tr>
      <w:tr w:rsidR="00FF4AE5" w14:paraId="2B83FA59" w14:textId="77777777">
        <w:tc>
          <w:tcPr>
            <w:tcW w:w="1105" w:type="dxa"/>
          </w:tcPr>
          <w:p w14:paraId="2B83FA55"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A56" w14:textId="77777777" w:rsidR="00FF4AE5" w:rsidRDefault="00BE476A">
            <w:pPr>
              <w:rPr>
                <w:rFonts w:ascii="Times New Roman" w:hAnsi="Times New Roman"/>
              </w:rPr>
            </w:pPr>
            <w:proofErr w:type="gramStart"/>
            <w:r>
              <w:rPr>
                <w:rFonts w:ascii="Times New Roman" w:eastAsia="Malgun Gothic" w:hAnsi="Times New Roman" w:hint="eastAsia"/>
                <w:lang w:eastAsia="ko-KR"/>
              </w:rPr>
              <w:t>Yes</w:t>
            </w:r>
            <w:proofErr w:type="gramEnd"/>
            <w:r>
              <w:rPr>
                <w:rFonts w:ascii="Times New Roman" w:eastAsia="Malgun Gothic" w:hAnsi="Times New Roman" w:hint="eastAsia"/>
                <w:lang w:eastAsia="ko-KR"/>
              </w:rPr>
              <w:t xml:space="preserve"> for Option1a, comments for other options.</w:t>
            </w:r>
          </w:p>
        </w:tc>
        <w:tc>
          <w:tcPr>
            <w:tcW w:w="7088" w:type="dxa"/>
          </w:tcPr>
          <w:p w14:paraId="2B83FA5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2B83FA58" w14:textId="77777777" w:rsidR="00FF4AE5" w:rsidRDefault="00BE476A">
            <w:pPr>
              <w:rPr>
                <w:rFonts w:ascii="Times New Roman" w:hAnsi="Times New Roman"/>
              </w:rPr>
            </w:pPr>
            <w:r>
              <w:rPr>
                <w:rFonts w:ascii="Times New Roman" w:eastAsia="Malgun Gothic" w:hAnsi="Times New Roman" w:hint="eastAsia"/>
                <w:lang w:eastAsia="ko-KR"/>
              </w:rPr>
              <w:t xml:space="preserve">For Option2 and Option3, LS to other </w:t>
            </w:r>
            <w:proofErr w:type="gramStart"/>
            <w:r>
              <w:rPr>
                <w:rFonts w:ascii="Times New Roman" w:eastAsia="Malgun Gothic" w:hAnsi="Times New Roman" w:hint="eastAsia"/>
                <w:lang w:eastAsia="ko-KR"/>
              </w:rPr>
              <w:t>WGs(</w:t>
            </w:r>
            <w:proofErr w:type="gramEnd"/>
            <w:r>
              <w:rPr>
                <w:rFonts w:ascii="Times New Roman" w:eastAsia="Malgun Gothic" w:hAnsi="Times New Roman" w:hint="eastAsia"/>
                <w:lang w:eastAsia="ko-KR"/>
              </w:rPr>
              <w:t xml:space="preserve">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FF4AE5" w14:paraId="2B83FA5D" w14:textId="77777777">
        <w:tc>
          <w:tcPr>
            <w:tcW w:w="1105" w:type="dxa"/>
            <w:shd w:val="clear" w:color="auto" w:fill="auto"/>
          </w:tcPr>
          <w:p w14:paraId="2B83FA5A"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lastRenderedPageBreak/>
              <w:t>CMCC</w:t>
            </w:r>
          </w:p>
        </w:tc>
        <w:tc>
          <w:tcPr>
            <w:tcW w:w="1158" w:type="dxa"/>
            <w:shd w:val="clear" w:color="auto" w:fill="auto"/>
          </w:tcPr>
          <w:p w14:paraId="2B83FA5B"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Only 1a</w:t>
            </w:r>
          </w:p>
        </w:tc>
        <w:tc>
          <w:tcPr>
            <w:tcW w:w="7088" w:type="dxa"/>
            <w:shd w:val="clear" w:color="auto" w:fill="auto"/>
          </w:tcPr>
          <w:p w14:paraId="2B83FA5C"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For OTA approach, it is straightforward that option 1a can work. And for other options, we share similar view as vivo.</w:t>
            </w:r>
          </w:p>
        </w:tc>
      </w:tr>
      <w:tr w:rsidR="00FF4AE5" w14:paraId="2B83FA61" w14:textId="77777777">
        <w:tc>
          <w:tcPr>
            <w:tcW w:w="1105" w:type="dxa"/>
            <w:shd w:val="clear" w:color="auto" w:fill="auto"/>
          </w:tcPr>
          <w:p w14:paraId="2B83FA5E" w14:textId="77777777" w:rsidR="00FF4AE5" w:rsidRDefault="00BE476A">
            <w:pPr>
              <w:spacing w:after="0"/>
              <w:rPr>
                <w:rFonts w:ascii="Times New Roman" w:eastAsia="SimSun" w:hAnsi="Times New Roman"/>
                <w:lang w:val="en-US" w:eastAsia="zh-CN"/>
              </w:rPr>
            </w:pPr>
            <w:proofErr w:type="spellStart"/>
            <w:r>
              <w:rPr>
                <w:rFonts w:ascii="Times New Roman" w:eastAsia="SimSun" w:hAnsi="Times New Roman"/>
                <w:lang w:val="en-US" w:eastAsia="zh-CN"/>
              </w:rPr>
              <w:t>Futurewei</w:t>
            </w:r>
            <w:proofErr w:type="spellEnd"/>
          </w:p>
        </w:tc>
        <w:tc>
          <w:tcPr>
            <w:tcW w:w="1158" w:type="dxa"/>
            <w:shd w:val="clear" w:color="auto" w:fill="auto"/>
          </w:tcPr>
          <w:p w14:paraId="2B83FA5F" w14:textId="77777777" w:rsidR="00FF4AE5" w:rsidRDefault="00BE476A">
            <w:pPr>
              <w:rPr>
                <w:rFonts w:ascii="Times New Roman" w:eastAsia="SimSun" w:hAnsi="Times New Roman"/>
                <w:lang w:val="en-US" w:eastAsia="zh-CN"/>
              </w:rPr>
            </w:pPr>
            <w:proofErr w:type="gramStart"/>
            <w:r>
              <w:rPr>
                <w:rFonts w:ascii="Times New Roman" w:eastAsia="SimSun" w:hAnsi="Times New Roman"/>
                <w:lang w:val="en-US" w:eastAsia="zh-CN"/>
              </w:rPr>
              <w:t>Yes</w:t>
            </w:r>
            <w:proofErr w:type="gramEnd"/>
            <w:r>
              <w:rPr>
                <w:rFonts w:ascii="Times New Roman" w:eastAsia="SimSun" w:hAnsi="Times New Roman"/>
                <w:lang w:val="en-US" w:eastAsia="zh-CN"/>
              </w:rPr>
              <w:t xml:space="preserve"> for 1a</w:t>
            </w:r>
          </w:p>
        </w:tc>
        <w:tc>
          <w:tcPr>
            <w:tcW w:w="7088" w:type="dxa"/>
            <w:shd w:val="clear" w:color="auto" w:fill="auto"/>
          </w:tcPr>
          <w:p w14:paraId="2B83FA60"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OTA approaches, Option 2 and 3 are not reasonable solutions. Option 1b has been removed from the list of viable options, at least for R19.</w:t>
            </w:r>
          </w:p>
        </w:tc>
      </w:tr>
    </w:tbl>
    <w:p w14:paraId="2B83FA62" w14:textId="77777777" w:rsidR="00FF4AE5" w:rsidRDefault="00BE476A">
      <w:pPr>
        <w:pStyle w:val="Heading5"/>
        <w:ind w:left="0" w:firstLine="0"/>
      </w:pPr>
      <w:r>
        <w:rPr>
          <w:rFonts w:hint="eastAsia"/>
        </w:rPr>
        <w:t>S</w:t>
      </w:r>
      <w:r>
        <w:t>ummary:</w:t>
      </w:r>
    </w:p>
    <w:tbl>
      <w:tblPr>
        <w:tblStyle w:val="TableGrid"/>
        <w:tblW w:w="9356" w:type="dxa"/>
        <w:tblLook w:val="04A0" w:firstRow="1" w:lastRow="0" w:firstColumn="1" w:lastColumn="0" w:noHBand="0" w:noVBand="1"/>
      </w:tblPr>
      <w:tblGrid>
        <w:gridCol w:w="988"/>
        <w:gridCol w:w="3969"/>
        <w:gridCol w:w="4399"/>
      </w:tblGrid>
      <w:tr w:rsidR="00FF4AE5" w14:paraId="2B83FA66" w14:textId="77777777">
        <w:tc>
          <w:tcPr>
            <w:tcW w:w="988" w:type="dxa"/>
          </w:tcPr>
          <w:p w14:paraId="2B83FA6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2B83FA64" w14:textId="77777777" w:rsidR="00FF4AE5" w:rsidRDefault="00BE476A">
            <w:pPr>
              <w:spacing w:after="0"/>
              <w:jc w:val="center"/>
              <w:rPr>
                <w:rFonts w:ascii="Times New Roman" w:eastAsia="Calibri" w:hAnsi="Times New Roman"/>
                <w:b/>
                <w:bCs/>
              </w:rPr>
            </w:pPr>
            <w:r>
              <w:rPr>
                <w:rStyle w:val="B1Char"/>
                <w:b/>
                <w:bCs/>
              </w:rPr>
              <w:t>Views whether to consider as candidate solution</w:t>
            </w:r>
          </w:p>
        </w:tc>
        <w:tc>
          <w:tcPr>
            <w:tcW w:w="4399" w:type="dxa"/>
          </w:tcPr>
          <w:p w14:paraId="2B83FA65"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A6A" w14:textId="77777777">
        <w:tc>
          <w:tcPr>
            <w:tcW w:w="988" w:type="dxa"/>
            <w:vMerge w:val="restart"/>
          </w:tcPr>
          <w:p w14:paraId="2B83FA67" w14:textId="77777777" w:rsidR="00FF4AE5" w:rsidRDefault="00BE476A">
            <w:pPr>
              <w:rPr>
                <w:rFonts w:ascii="Times New Roman" w:eastAsiaTheme="minorEastAsia" w:hAnsi="Times New Roman"/>
                <w:lang w:eastAsia="zh-CN"/>
              </w:rPr>
            </w:pPr>
            <w:r>
              <w:rPr>
                <w:rFonts w:ascii="Times New Roman" w:hAnsi="Times New Roman"/>
              </w:rPr>
              <w:t>1a</w:t>
            </w:r>
          </w:p>
        </w:tc>
        <w:tc>
          <w:tcPr>
            <w:tcW w:w="3969" w:type="dxa"/>
          </w:tcPr>
          <w:p w14:paraId="2B83FA68" w14:textId="77777777" w:rsidR="00FF4AE5" w:rsidRDefault="00BE476A">
            <w:pPr>
              <w:rPr>
                <w:rFonts w:ascii="Times New Roman" w:hAnsi="Times New Roman"/>
              </w:rPr>
            </w:pPr>
            <w:r>
              <w:rPr>
                <w:rStyle w:val="B1Char"/>
                <w:b/>
                <w:bCs/>
              </w:rPr>
              <w:t>Yes (14/14)</w:t>
            </w:r>
            <w:r>
              <w:rPr>
                <w:rStyle w:val="B1Char"/>
              </w:rPr>
              <w:t>: ZTE, Apple, HW, vivo, QC, Lenovo, MTK, SS, Ericsson, Oppo, Nokia, LG, CMCC</w:t>
            </w:r>
          </w:p>
        </w:tc>
        <w:tc>
          <w:tcPr>
            <w:tcW w:w="4399" w:type="dxa"/>
          </w:tcPr>
          <w:p w14:paraId="2B83FA69" w14:textId="77777777" w:rsidR="00FF4AE5" w:rsidRDefault="00FF4AE5">
            <w:pPr>
              <w:pStyle w:val="ListParagraph"/>
              <w:numPr>
                <w:ilvl w:val="0"/>
                <w:numId w:val="5"/>
              </w:numPr>
              <w:rPr>
                <w:rFonts w:ascii="Times New Roman" w:hAnsi="Times New Roman"/>
                <w:b/>
                <w:bCs/>
              </w:rPr>
            </w:pPr>
          </w:p>
        </w:tc>
      </w:tr>
      <w:tr w:rsidR="00FF4AE5" w14:paraId="2B83FA6E" w14:textId="77777777">
        <w:tc>
          <w:tcPr>
            <w:tcW w:w="988" w:type="dxa"/>
            <w:vMerge/>
          </w:tcPr>
          <w:p w14:paraId="2B83FA6B" w14:textId="77777777" w:rsidR="00FF4AE5" w:rsidRDefault="00FF4AE5">
            <w:pPr>
              <w:pStyle w:val="ListParagraph"/>
              <w:ind w:left="360"/>
              <w:rPr>
                <w:rFonts w:ascii="Times New Roman" w:hAnsi="Times New Roman"/>
              </w:rPr>
            </w:pPr>
          </w:p>
        </w:tc>
        <w:tc>
          <w:tcPr>
            <w:tcW w:w="3969" w:type="dxa"/>
          </w:tcPr>
          <w:p w14:paraId="2B83FA6C" w14:textId="77777777" w:rsidR="00FF4AE5" w:rsidRDefault="00BE476A">
            <w:pPr>
              <w:rPr>
                <w:rStyle w:val="B1Char"/>
                <w:b/>
                <w:bCs/>
              </w:rPr>
            </w:pPr>
            <w:r>
              <w:rPr>
                <w:rStyle w:val="B1Char"/>
                <w:b/>
                <w:bCs/>
              </w:rPr>
              <w:t>No:</w:t>
            </w:r>
            <w:r>
              <w:rPr>
                <w:rStyle w:val="B1Char"/>
              </w:rPr>
              <w:t xml:space="preserve"> </w:t>
            </w:r>
          </w:p>
        </w:tc>
        <w:tc>
          <w:tcPr>
            <w:tcW w:w="4399" w:type="dxa"/>
          </w:tcPr>
          <w:p w14:paraId="2B83FA6D" w14:textId="77777777" w:rsidR="00FF4AE5" w:rsidRDefault="00FF4AE5">
            <w:pPr>
              <w:pStyle w:val="ListParagraph"/>
              <w:numPr>
                <w:ilvl w:val="0"/>
                <w:numId w:val="5"/>
              </w:numPr>
              <w:rPr>
                <w:rStyle w:val="B1Char"/>
                <w:rFonts w:ascii="Times New Roman" w:hAnsi="Times New Roman"/>
                <w:b/>
                <w:bCs/>
                <w:szCs w:val="20"/>
              </w:rPr>
            </w:pPr>
          </w:p>
        </w:tc>
      </w:tr>
      <w:tr w:rsidR="00FF4AE5" w14:paraId="2B83FA72" w14:textId="77777777">
        <w:tc>
          <w:tcPr>
            <w:tcW w:w="988" w:type="dxa"/>
            <w:vMerge w:val="restart"/>
          </w:tcPr>
          <w:p w14:paraId="2B83FA6F" w14:textId="77777777" w:rsidR="00FF4AE5" w:rsidRDefault="00BE476A">
            <w:pPr>
              <w:rPr>
                <w:lang w:eastAsia="zh-CN"/>
              </w:rPr>
            </w:pPr>
            <w:r>
              <w:rPr>
                <w:rFonts w:ascii="Times New Roman" w:eastAsiaTheme="minorEastAsia" w:hAnsi="Times New Roman"/>
                <w:lang w:eastAsia="zh-CN"/>
              </w:rPr>
              <w:t>1b</w:t>
            </w:r>
          </w:p>
        </w:tc>
        <w:tc>
          <w:tcPr>
            <w:tcW w:w="3969" w:type="dxa"/>
          </w:tcPr>
          <w:p w14:paraId="2B83FA70" w14:textId="77777777" w:rsidR="00FF4AE5" w:rsidRDefault="00BE476A">
            <w:pPr>
              <w:rPr>
                <w:rFonts w:ascii="Times New Roman" w:eastAsiaTheme="minorEastAsia" w:hAnsi="Times New Roman"/>
                <w:lang w:eastAsia="zh-CN"/>
              </w:rPr>
            </w:pPr>
            <w:r>
              <w:rPr>
                <w:rStyle w:val="B1Char"/>
                <w:b/>
                <w:bCs/>
              </w:rPr>
              <w:t>Feasible (2/14): QC, Ericsson</w:t>
            </w:r>
          </w:p>
        </w:tc>
        <w:tc>
          <w:tcPr>
            <w:tcW w:w="4399" w:type="dxa"/>
          </w:tcPr>
          <w:p w14:paraId="2B83FA71" w14:textId="77777777" w:rsidR="00FF4AE5" w:rsidRDefault="00FF4AE5">
            <w:pPr>
              <w:pStyle w:val="ListParagraph"/>
              <w:numPr>
                <w:ilvl w:val="0"/>
                <w:numId w:val="5"/>
              </w:numPr>
              <w:rPr>
                <w:rFonts w:ascii="Times New Roman" w:eastAsiaTheme="minorEastAsia" w:hAnsi="Times New Roman"/>
                <w:lang w:eastAsia="zh-CN"/>
              </w:rPr>
            </w:pPr>
          </w:p>
        </w:tc>
      </w:tr>
      <w:tr w:rsidR="00FF4AE5" w14:paraId="2B83FA76" w14:textId="77777777">
        <w:tc>
          <w:tcPr>
            <w:tcW w:w="988" w:type="dxa"/>
            <w:vMerge/>
          </w:tcPr>
          <w:p w14:paraId="2B83FA73" w14:textId="77777777" w:rsidR="00FF4AE5" w:rsidRDefault="00FF4AE5">
            <w:pPr>
              <w:pStyle w:val="ListParagraph"/>
              <w:ind w:left="360"/>
              <w:rPr>
                <w:rFonts w:ascii="Times New Roman" w:eastAsiaTheme="minorEastAsia" w:hAnsi="Times New Roman"/>
                <w:lang w:eastAsia="zh-CN"/>
              </w:rPr>
            </w:pPr>
          </w:p>
        </w:tc>
        <w:tc>
          <w:tcPr>
            <w:tcW w:w="3969" w:type="dxa"/>
          </w:tcPr>
          <w:p w14:paraId="2B83FA74"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ot feasible/not preferred as candidate solution (12/14): </w:t>
            </w:r>
            <w:r>
              <w:rPr>
                <w:rStyle w:val="B1Char"/>
                <w:rFonts w:ascii="Times New Roman" w:eastAsia="Calibri" w:hAnsi="Times New Roman"/>
                <w:szCs w:val="20"/>
              </w:rPr>
              <w:t xml:space="preserve">ZTE, Apple, HW, vivo, </w:t>
            </w:r>
            <w:r>
              <w:rPr>
                <w:rStyle w:val="B1Char"/>
              </w:rPr>
              <w:t>Lenovo, MTK, SS, Oppo, Nokia, LG, CMCC, FW</w:t>
            </w:r>
          </w:p>
        </w:tc>
        <w:tc>
          <w:tcPr>
            <w:tcW w:w="4399" w:type="dxa"/>
          </w:tcPr>
          <w:p w14:paraId="2B83FA75"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Pr>
                <w:rStyle w:val="B1Char"/>
                <w:rFonts w:ascii="Times New Roman" w:hAnsi="Times New Roman"/>
                <w:sz w:val="20"/>
                <w:szCs w:val="20"/>
              </w:rPr>
              <w:t>HW, SS</w:t>
            </w:r>
          </w:p>
        </w:tc>
      </w:tr>
      <w:tr w:rsidR="00FF4AE5" w14:paraId="2B83FA7A" w14:textId="77777777">
        <w:tc>
          <w:tcPr>
            <w:tcW w:w="988" w:type="dxa"/>
            <w:vMerge w:val="restart"/>
          </w:tcPr>
          <w:p w14:paraId="2B83FA7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3969" w:type="dxa"/>
          </w:tcPr>
          <w:p w14:paraId="2B83FA78" w14:textId="77777777" w:rsidR="00FF4AE5" w:rsidRDefault="00BE476A">
            <w:pPr>
              <w:rPr>
                <w:rStyle w:val="B1Char"/>
                <w:rFonts w:ascii="Times New Roman" w:eastAsia="Calibri" w:hAnsi="Times New Roman"/>
                <w:b/>
                <w:bCs/>
                <w:szCs w:val="20"/>
              </w:rPr>
            </w:pPr>
            <w:r>
              <w:rPr>
                <w:rStyle w:val="B1Char"/>
                <w:b/>
                <w:bCs/>
              </w:rPr>
              <w:t>Feasible (1/14)</w:t>
            </w:r>
            <w:r>
              <w:rPr>
                <w:rStyle w:val="B1Char"/>
              </w:rPr>
              <w:t>: Ericsson</w:t>
            </w:r>
          </w:p>
        </w:tc>
        <w:tc>
          <w:tcPr>
            <w:tcW w:w="4399" w:type="dxa"/>
          </w:tcPr>
          <w:p w14:paraId="2B83FA79"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Pr>
                <w:rStyle w:val="B1Char"/>
                <w:rFonts w:ascii="Times New Roman" w:hAnsi="Times New Roman"/>
                <w:sz w:val="20"/>
                <w:szCs w:val="20"/>
              </w:rPr>
              <w:t>Ericsson</w:t>
            </w:r>
          </w:p>
        </w:tc>
      </w:tr>
      <w:tr w:rsidR="00FF4AE5" w14:paraId="2B83FA7F" w14:textId="77777777">
        <w:tc>
          <w:tcPr>
            <w:tcW w:w="988" w:type="dxa"/>
            <w:vMerge/>
          </w:tcPr>
          <w:p w14:paraId="2B83FA7B" w14:textId="77777777" w:rsidR="00FF4AE5" w:rsidRDefault="00FF4AE5">
            <w:pPr>
              <w:pStyle w:val="ListParagraph"/>
              <w:ind w:left="360"/>
              <w:rPr>
                <w:rFonts w:ascii="Times New Roman" w:eastAsiaTheme="minorEastAsia" w:hAnsi="Times New Roman"/>
                <w:lang w:eastAsia="zh-CN"/>
              </w:rPr>
            </w:pPr>
          </w:p>
        </w:tc>
        <w:tc>
          <w:tcPr>
            <w:tcW w:w="3969" w:type="dxa"/>
          </w:tcPr>
          <w:p w14:paraId="2B83FA7C" w14:textId="77777777" w:rsidR="00FF4AE5" w:rsidRDefault="00BE476A">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 (13/14):</w:t>
            </w:r>
            <w:r>
              <w:rPr>
                <w:rStyle w:val="B1Char"/>
              </w:rPr>
              <w:t xml:space="preserve"> ZTE, Apple, vivo, QC, Lenovo, MTK, SS, Oppo, Nokia, LG, CMCC, FW</w:t>
            </w:r>
          </w:p>
        </w:tc>
        <w:tc>
          <w:tcPr>
            <w:tcW w:w="4399" w:type="dxa"/>
          </w:tcPr>
          <w:p w14:paraId="2B83FA7D"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7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r w:rsidR="00FF4AE5" w14:paraId="2B83FA83" w14:textId="77777777">
        <w:tc>
          <w:tcPr>
            <w:tcW w:w="988" w:type="dxa"/>
            <w:vMerge w:val="restart"/>
          </w:tcPr>
          <w:p w14:paraId="2B83FA8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3969" w:type="dxa"/>
          </w:tcPr>
          <w:p w14:paraId="2B83FA81" w14:textId="77777777" w:rsidR="00FF4AE5" w:rsidRDefault="00BE476A">
            <w:pPr>
              <w:rPr>
                <w:rStyle w:val="B1Char"/>
                <w:rFonts w:ascii="Times New Roman" w:eastAsia="Calibri" w:hAnsi="Times New Roman"/>
                <w:b/>
                <w:bCs/>
                <w:szCs w:val="20"/>
              </w:rPr>
            </w:pPr>
            <w:r>
              <w:rPr>
                <w:rStyle w:val="B1Char"/>
                <w:b/>
                <w:bCs/>
              </w:rPr>
              <w:t xml:space="preserve">Feasible (): </w:t>
            </w:r>
          </w:p>
        </w:tc>
        <w:tc>
          <w:tcPr>
            <w:tcW w:w="4399" w:type="dxa"/>
          </w:tcPr>
          <w:p w14:paraId="2B83FA82" w14:textId="77777777" w:rsidR="00FF4AE5" w:rsidRDefault="00FF4AE5">
            <w:pPr>
              <w:pStyle w:val="ListParagraph"/>
              <w:numPr>
                <w:ilvl w:val="0"/>
                <w:numId w:val="5"/>
              </w:numPr>
              <w:rPr>
                <w:rStyle w:val="B1Char"/>
                <w:rFonts w:ascii="Times New Roman" w:hAnsi="Times New Roman"/>
                <w:b/>
                <w:bCs/>
                <w:sz w:val="20"/>
                <w:szCs w:val="20"/>
              </w:rPr>
            </w:pPr>
          </w:p>
        </w:tc>
      </w:tr>
      <w:tr w:rsidR="00FF4AE5" w14:paraId="2B83FA88" w14:textId="77777777">
        <w:tc>
          <w:tcPr>
            <w:tcW w:w="988" w:type="dxa"/>
            <w:vMerge/>
          </w:tcPr>
          <w:p w14:paraId="2B83FA84" w14:textId="77777777" w:rsidR="00FF4AE5" w:rsidRDefault="00FF4AE5">
            <w:pPr>
              <w:pStyle w:val="ListParagraph"/>
              <w:ind w:left="360"/>
              <w:rPr>
                <w:rFonts w:ascii="Times New Roman" w:eastAsiaTheme="minorEastAsia" w:hAnsi="Times New Roman"/>
                <w:lang w:eastAsia="zh-CN"/>
              </w:rPr>
            </w:pPr>
          </w:p>
        </w:tc>
        <w:tc>
          <w:tcPr>
            <w:tcW w:w="3969" w:type="dxa"/>
          </w:tcPr>
          <w:p w14:paraId="2B83FA85"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ot feasible/not preferred as candidate solution (14/14):</w:t>
            </w:r>
            <w:r>
              <w:rPr>
                <w:rStyle w:val="B1Char"/>
                <w:rFonts w:ascii="Times New Roman" w:eastAsia="Calibri" w:hAnsi="Times New Roman"/>
                <w:szCs w:val="20"/>
              </w:rPr>
              <w:t xml:space="preserve"> ZTE, Apple, vivo, QC, </w:t>
            </w:r>
            <w:r>
              <w:rPr>
                <w:rStyle w:val="B1Char"/>
              </w:rPr>
              <w:t>Lenovo, MTK, SS, Oppo, Nokia, LG, CMCC, FW</w:t>
            </w:r>
          </w:p>
        </w:tc>
        <w:tc>
          <w:tcPr>
            <w:tcW w:w="4399" w:type="dxa"/>
          </w:tcPr>
          <w:p w14:paraId="2B83FA86"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87"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bl>
    <w:p w14:paraId="2B83FA89" w14:textId="77777777" w:rsidR="00FF4AE5" w:rsidRDefault="00BE476A">
      <w:pPr>
        <w:rPr>
          <w:rFonts w:eastAsiaTheme="minorEastAsia"/>
          <w:lang w:eastAsia="zh-CN"/>
        </w:rPr>
      </w:pPr>
      <w:r>
        <w:rPr>
          <w:rFonts w:eastAsiaTheme="minorEastAsia" w:hint="eastAsia"/>
          <w:lang w:eastAsia="zh-CN"/>
        </w:rPr>
        <w:t>T</w:t>
      </w:r>
      <w:r>
        <w:rPr>
          <w:rFonts w:eastAsiaTheme="minorEastAsia"/>
          <w:lang w:eastAsia="zh-CN"/>
        </w:rPr>
        <w:t>here’s a clear majority prefers only consider option 1a for the link between UE to UE-side OTT server for dataset/model parameter transfer. Furthermore, considering SA2/5 is studying solution 2 and 3, rapporteurs think we can first conclude on solution 1a and wait until SA2/5 complete their study for solution 2/3.</w:t>
      </w:r>
    </w:p>
    <w:p w14:paraId="2B83FA8A" w14:textId="77777777" w:rsidR="00FF4AE5" w:rsidRDefault="00BE476A">
      <w:pPr>
        <w:pStyle w:val="Obs-prop"/>
      </w:pPr>
      <w:r>
        <w:rPr>
          <w:rFonts w:hint="eastAsia"/>
        </w:rPr>
        <w:t>P</w:t>
      </w:r>
      <w:r>
        <w:t>roposal 4: UE transfer the received dataset/model parameter to UE training entity (OTT server inside/outside of MNO) transparently to 3GPP network.</w:t>
      </w:r>
    </w:p>
    <w:p w14:paraId="2B83FA8B" w14:textId="77777777" w:rsidR="00FF4AE5" w:rsidRDefault="00BE476A">
      <w:pPr>
        <w:pStyle w:val="Heading1"/>
      </w:pPr>
      <w:r>
        <w:rPr>
          <w:rFonts w:hint="eastAsia"/>
        </w:rPr>
        <w:lastRenderedPageBreak/>
        <w:t>P</w:t>
      </w:r>
      <w:r>
        <w:t>hase 2 Discussion</w:t>
      </w:r>
    </w:p>
    <w:p w14:paraId="2B83FA8C" w14:textId="77777777" w:rsidR="00FF4AE5" w:rsidRDefault="00BE476A">
      <w:r>
        <w:t>After phase 1 discussion, rapporteurs believe companies now have better understanding on how each solution works. Furthermore, rapporteurs also further provide feasibility and complexity analysis based on companies’ feedback during phase 1. During phase 2, let’s focus on whether phase 1 proposals are acceptable and further discuss the feasibility and complexity of candidate solutions after phase 1.</w:t>
      </w:r>
    </w:p>
    <w:p w14:paraId="2B83FA8D" w14:textId="77777777" w:rsidR="00FF4AE5" w:rsidRDefault="00FF4AE5">
      <w:pPr>
        <w:rPr>
          <w:rFonts w:eastAsiaTheme="minorEastAsia"/>
          <w:lang w:eastAsia="zh-CN"/>
        </w:rPr>
      </w:pPr>
    </w:p>
    <w:p w14:paraId="2B83FA8E" w14:textId="77777777" w:rsidR="00FF4AE5" w:rsidRDefault="00BE476A">
      <w:pPr>
        <w:pStyle w:val="Heading2"/>
      </w:pPr>
      <w:r>
        <w:t>Agreeable Proposals:</w:t>
      </w:r>
    </w:p>
    <w:p w14:paraId="2B83FA8F" w14:textId="77777777" w:rsidR="00FF4AE5" w:rsidRDefault="00BE476A">
      <w:pPr>
        <w:pStyle w:val="MiniHeading"/>
      </w:pPr>
      <w:r>
        <w:rPr>
          <w:rFonts w:hint="eastAsia"/>
        </w:rPr>
        <w:t>P</w:t>
      </w:r>
      <w:r>
        <w:t>rinciple (new principles proposed in phase 1 to be discussed in Q3-2)</w:t>
      </w:r>
    </w:p>
    <w:p w14:paraId="2B83FA90"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9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roofErr w:type="gramStart"/>
      <w:r>
        <w:rPr>
          <w:rFonts w:ascii="Times New Roman" w:eastAsiaTheme="minorEastAsia" w:hAnsi="Times New Roman"/>
          <w:sz w:val="20"/>
          <w:szCs w:val="20"/>
          <w:lang w:val="en-US" w:eastAsia="zh-CN"/>
        </w:rPr>
        <w:t>);</w:t>
      </w:r>
      <w:proofErr w:type="gramEnd"/>
    </w:p>
    <w:p w14:paraId="2B83FA9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w:t>
      </w:r>
      <w:proofErr w:type="gramStart"/>
      <w:r>
        <w:rPr>
          <w:rFonts w:ascii="Times New Roman" w:eastAsiaTheme="minorEastAsia" w:hAnsi="Times New Roman"/>
          <w:sz w:val="20"/>
          <w:szCs w:val="20"/>
          <w:lang w:val="en-US" w:eastAsia="zh-CN"/>
        </w:rPr>
        <w:t>supported;</w:t>
      </w:r>
      <w:proofErr w:type="gramEnd"/>
    </w:p>
    <w:p w14:paraId="2B83FA9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roofErr w:type="gramStart"/>
      <w:r>
        <w:rPr>
          <w:rFonts w:ascii="Times New Roman" w:hAnsi="Times New Roman"/>
          <w:sz w:val="20"/>
          <w:szCs w:val="20"/>
        </w:rPr>
        <w:t>);</w:t>
      </w:r>
      <w:proofErr w:type="gramEnd"/>
    </w:p>
    <w:p w14:paraId="2B83FA9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2B83FA95"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96" w14:textId="77777777" w:rsidR="00FF4AE5" w:rsidRDefault="00BE476A">
      <w:pPr>
        <w:rPr>
          <w:i/>
          <w:iCs/>
          <w:u w:val="single"/>
        </w:rPr>
      </w:pPr>
      <w:r>
        <w:rPr>
          <w:rFonts w:hint="eastAsia"/>
          <w:i/>
          <w:iCs/>
          <w:u w:val="single"/>
        </w:rPr>
        <w:t>A</w:t>
      </w:r>
      <w:r>
        <w:rPr>
          <w:i/>
          <w:iCs/>
          <w:u w:val="single"/>
        </w:rPr>
        <w:t>lternatives for capturing in TR38.843:</w:t>
      </w:r>
    </w:p>
    <w:p w14:paraId="2B83FA97"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AA5" w14:textId="77777777">
        <w:tc>
          <w:tcPr>
            <w:tcW w:w="9350" w:type="dxa"/>
          </w:tcPr>
          <w:p w14:paraId="2B83FA98"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A99" w14:textId="77777777" w:rsidR="00FF4AE5" w:rsidRDefault="00BE476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9D" w14:textId="77777777">
              <w:tc>
                <w:tcPr>
                  <w:tcW w:w="5953" w:type="dxa"/>
                </w:tcPr>
                <w:p w14:paraId="2B83FA9A" w14:textId="77777777" w:rsidR="00FF4AE5" w:rsidRDefault="00BE476A">
                  <w:r>
                    <w:rPr>
                      <w:noProof/>
                      <w:lang w:eastAsia="en-GB"/>
                    </w:rPr>
                    <mc:AlternateContent>
                      <mc:Choice Requires="wps">
                        <w:drawing>
                          <wp:anchor distT="0" distB="0" distL="114300" distR="114300" simplePos="0" relativeHeight="251658295" behindDoc="0" locked="0" layoutInCell="1" allowOverlap="1" wp14:anchorId="2B83FCFE" wp14:editId="2B83FCFF">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FE" id="Rectangle: Rounded Corners 24" o:spid="_x0000_s1053" style="position:absolute;margin-left:135.8pt;margin-top:-4.4pt;width:117.2pt;height:56.85pt;z-index:25165829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dkjgIAAGsFAAAOAAAAZHJzL2Uyb0RvYy54bWysVEtvGyEQvlfqf0Dcm/VaTv1Q1pHlKFUl&#10;t4niVD1jFmxUYChgr91f34Fdb6w06qHqZXeY93x8zM3t0WhyED4osBUtrwaUCMuhVnZb0W/P9x8m&#10;lITIbM00WFHRkwj0dv7+3U3jZmIIO9C18AST2DBrXEV3MbpZUQS+E4aFK3DColGCNyzi0W+L2rMG&#10;sxtdDAeDj0UDvnYeuAgBtXetkc5zfikFjw9SBhGJrij2FvPX5+8mfYv5DZttPXM7xbs22D90YZiy&#10;WLRPdcciI3uv/khlFPcQQMYrDqYAKRUXeQacphy8mma9Y07kWRCc4HqYwv9Ly78eHj1RdUWHI0os&#10;M3hHT4gas1stZuQJ9rYWNVmCt3jJBJ0QscaFGQau3aPvTgHFNP5RepP+OBg5ZpRPPcriGAlHZTma&#10;TEYjvAyOtvGwnE6vU9LiJdr5ED8JMCQJFfWpidRURpgdViG2/me/VDGAVvW90jofEn3EUntyYHjx&#10;jHNh4zCH6735AnWrRwINOgqgGonSqidnNbaUiZgy5QYvihQJhHbsLMWTFqm0tk9CIqA4aFuwz9Am&#10;r3+U3bTZM4VI7LoPKnOXr4J0PAd1vilMZHr3gYO3Al+q9d65ItjYBxplwf89WLb+iMHFrEmMx82x&#10;Zc/4TIwN1CeklIf2rQXH7xVe44qF+Mg8Pi68eVwY8QE/UkNTUegkSnbgf72lT/7IebRS0uBjrWj4&#10;uWdeUKI/W3wN0zITKubD6Ho8xBr+0rK5tNi9WQLSosTV5HgWk3/UZ1F6MN9xryxSVTQxy7F2ReNZ&#10;XMZ2heBe4mKxyE74nh2LK7t2PKVOMFtY7CNIlema4Gqx6WDEF51J1W2ftDIuz9nrZUfOfwMAAP//&#10;AwBQSwMEFAAGAAgAAAAhAO39S9neAAAACgEAAA8AAABkcnMvZG93bnJldi54bWxMj8tOwzAQRfdI&#10;/IM1SGxQazeCUEKcClGxYIGgjw9w4yGJsMdW7Lbh7xlWsBzN0b3n1qvJO3HCMQ2BNCzmCgRSG+xA&#10;nYb97mW2BJGyIWtcINTwjQlWzeVFbSobzrTB0zZ3gkMoVUZDn3OspExtj96keYhI/PsMozeZz7GT&#10;djRnDvdOFkqV0puBuKE3EZ97bL+2R68hZhNfNzd7S8q64r1cr+PH207r66vp6RFExin/wfCrz+rQ&#10;sNMhHMkm4TQU94uSUQ2zJU9g4E6VPO7ApLp9ANnU8v+E5gcAAP//AwBQSwECLQAUAAYACAAAACEA&#10;toM4kv4AAADhAQAAEwAAAAAAAAAAAAAAAAAAAAAAW0NvbnRlbnRfVHlwZXNdLnhtbFBLAQItABQA&#10;BgAIAAAAIQA4/SH/1gAAAJQBAAALAAAAAAAAAAAAAAAAAC8BAABfcmVscy8ucmVsc1BLAQItABQA&#10;BgAIAAAAIQDukjdkjgIAAGsFAAAOAAAAAAAAAAAAAAAAAC4CAABkcnMvZTJvRG9jLnhtbFBLAQIt&#10;ABQABgAIAAAAIQDt/UvZ3gAAAAoBAAAPAAAAAAAAAAAAAAAAAOgEAABkcnMvZG93bnJldi54bWxQ&#10;SwUGAAAAAAQABADzAAAA8wUAAAAA&#10;" fillcolor="#fbe4d5 [661]" strokecolor="black [3200]" strokeweight="1pt">
                            <v:stroke joinstyle="miter"/>
                            <v:textbo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v:textbox>
                          </v:roundrect>
                        </w:pict>
                      </mc:Fallback>
                    </mc:AlternateContent>
                  </w:r>
                  <w:r>
                    <w:rPr>
                      <w:noProof/>
                      <w:lang w:eastAsia="en-GB"/>
                    </w:rPr>
                    <w:drawing>
                      <wp:anchor distT="0" distB="0" distL="114300" distR="114300" simplePos="0" relativeHeight="251658296" behindDoc="0" locked="0" layoutInCell="1" allowOverlap="1" wp14:anchorId="2B83FD00" wp14:editId="2B83FD01">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97" behindDoc="0" locked="0" layoutInCell="1" allowOverlap="1" wp14:anchorId="2B83FD02" wp14:editId="2B83FD03">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7"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02" id="_x0000_s1054" type="#_x0000_t202" style="position:absolute;margin-left:72.15pt;margin-top:15.4pt;width:66.05pt;height:39.2pt;z-index:25165829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ylAQIAAOIDAAAOAAAAZHJzL2Uyb0RvYy54bWysU8tu2zAQvBfoPxC817Idu5EFy0GaIEWB&#10;9AEk/YA1RVlESS5L0pbSr++Ssl0jvRXVgeByydmZ2dX6ZjCaHaQPCm3NZ5MpZ9IKbJTd1fz788O7&#10;krMQwTag0cqav8jAbzZv36x7V8k5dqgb6RmB2FD1ruZdjK4qiiA6aSBM0ElLyRa9gUih3xWNh57Q&#10;jS7m0+n7okffOI9ChkCn92OSbzJ+20oRv7ZtkJHpmhO3mFef121ai80aqp0H1ylxpAH/wMKAslT0&#10;DHUPEdjeq7+gjBIeA7ZxItAU2LZKyKyB1Mymr9Q8deBk1kLmBHe2Kfw/WPHl8M0z1dR8vuTMgqEe&#10;Pcshsg84sHmyp3eholtPju7FgY6pzVlqcI8ofgRm8a4Du5O33mPfSWiI3iy9LC6ejjghgWz7z9hQ&#10;GdhHzEBD603yjtxghE5tejm3JlERdFheleUVMRSUWqyuy0VuXQHV6bHzIX6UaFja1NxT5zM4HB5D&#10;TGSgOl1JtSw+KK1z97Vlfc1XSzLgVcaoSMOplaH60/RlVVBpexSX9IzK4rAdRhvLk2lbbF5Irsdx&#10;6OgnoU2H/hdnPQ1czcPPPXjJmf5kybLVbEGiWMzBYnk9p8BfZraXGbCCoGoeORu3dzFP9ajglqxt&#10;VZadejAyOXKmQcpuHIc+TeplnG/9+TU3vwE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KB07KUBAgAA4gMAAA4AAAAAAAAA&#10;AAAAAAAALgIAAGRycy9lMm9Eb2MueG1sUEsBAi0AFAAGAAgAAAAhAEYZ3vndAAAACgEAAA8AAAAA&#10;AAAAAAAAAAAAWwQAAGRycy9kb3ducmV2LnhtbFBLBQYAAAAABAAEAPMAAABlBQAAAAA=&#10;" filled="f" stroked="f">
                            <v:textbox>
                              <w:txbxContent>
                                <w:p w14:paraId="2B83FD77"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98" behindDoc="0" locked="0" layoutInCell="1" allowOverlap="1" wp14:anchorId="2B83FD04" wp14:editId="2B83FD05">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04" id="Text Box 56" o:spid="_x0000_s1055" type="#_x0000_t202" style="position:absolute;margin-left:155.05pt;margin-top:15pt;width:66.05pt;height:39.2pt;z-index:25165829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chBAIAAOMDAAAOAAAAZHJzL2Uyb0RvYy54bWysU9tu2zAMfR+wfxD0vjhJkzYx4hRdiw4D&#10;ugvQ7gMYWY6FSaImKbGzrx8lJ1nQvg3zgyCS4iHPIb267Y1me+mDQlvxyWjMmbQCa2W3Ff/x8vhh&#10;wVmIYGvQaGXFDzLw2/X7d6vOlXKKLepaekYgNpSdq3gboyuLIohWGggjdNJSsEFvIJLpt0XtoSN0&#10;o4vpeHxddOhr51HIEMj7MAT5OuM3jRTxW9MEGZmuOPUW8+nzuUlnsV5BufXgWiWObcA/dGFAWSp6&#10;hnqACGzn1Rsoo4THgE0cCTQFNo0SMnMgNpPxKzbPLTiZuZA4wZ1lCv8PVnzdf/dM1RWfX3NmwdCM&#10;XmQf2UfsGblIn86Fkp49O3oYe/LTnDPX4J5Q/AzM4n0LdivvvMeulVBTf5OUWVykDjghgWy6L1hT&#10;HdhFzEB9400Sj+RghE5zOpxnk3oR5FxcLRZXc84EhWbLm8Usz66A8pTsfIifJBqWLhX3NPoMDvun&#10;EFMzUJ6epFoWH5XWefzasq7iy/l0nhMuIkZF2k6tDNUfpy+zglLbI7nEZ2AW+02fdZwuT6JtsD4Q&#10;XY/D1tFfQpcW/W/OOtq4iodfO/CSM/3ZkmTLyYxIsZiN2fxmSoa/jGwuI2AFQVU8cjZc72Ne64Hb&#10;HUnbqEw7zWDo5NgzbVJW47j1aVUv7fzq77+5/gMAAP//AwBQSwMEFAAGAAgAAAAhANB4ZTndAAAA&#10;CgEAAA8AAABkcnMvZG93bnJldi54bWxMj01PwzAMhu9I/IfISNyY01LQKE0nBOIKYnxI3LLGaysa&#10;p2qytfx7zAlutvzo9fNWm8UP6khT7AMbyFYaFHETXM+tgbfXx4s1qJgsOzsEJgPfFGFTn55UtnRh&#10;5hc6blOrJIRjaQ10KY0lYmw68jauwkgst32YvE2yTi26yc4S7gfMtb5Gb3uWD50d6b6j5mt78Abe&#10;n/afH4V+bh/81TiHRSP7GzTm/Gy5uwWVaEl/MPzqizrU4rQLB3ZRDQYuM50JKoOWTgIURZ6D2gmp&#10;1wVgXeH/CvUPAAAA//8DAFBLAQItABQABgAIAAAAIQC2gziS/gAAAOEBAAATAAAAAAAAAAAAAAAA&#10;AAAAAABbQ29udGVudF9UeXBlc10ueG1sUEsBAi0AFAAGAAgAAAAhADj9If/WAAAAlAEAAAsAAAAA&#10;AAAAAAAAAAAALwEAAF9yZWxzLy5yZWxzUEsBAi0AFAAGAAgAAAAhAGFcVyEEAgAA4wMAAA4AAAAA&#10;AAAAAAAAAAAALgIAAGRycy9lMm9Eb2MueG1sUEsBAi0AFAAGAAgAAAAhANB4ZTndAAAACgEAAA8A&#10;AAAAAAAAAAAAAAAAXgQAAGRycy9kb3ducmV2LnhtbFBLBQYAAAAABAAEAPMAAABoBQAAAAA=&#10;" filled="f" stroked="f">
                            <v:textbox>
                              <w:txbxContent>
                                <w:p w14:paraId="2B83FD7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99" behindDoc="0" locked="0" layoutInCell="1" allowOverlap="1" wp14:anchorId="2B83FD06" wp14:editId="2B83FD07">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300" behindDoc="0" locked="0" layoutInCell="1" allowOverlap="1" wp14:anchorId="2B83FD08" wp14:editId="2B83FD09">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9B" w14:textId="77777777" w:rsidR="00FF4AE5" w:rsidRDefault="00BE476A">
                  <w:r>
                    <w:rPr>
                      <w:noProof/>
                      <w:lang w:eastAsia="en-GB"/>
                    </w:rPr>
                    <mc:AlternateContent>
                      <mc:Choice Requires="wps">
                        <w:drawing>
                          <wp:anchor distT="0" distB="0" distL="114300" distR="114300" simplePos="0" relativeHeight="251658301" behindDoc="0" locked="0" layoutInCell="1" allowOverlap="1" wp14:anchorId="2B83FD0A" wp14:editId="2B83FD0B">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06FC8A" id="Straight Arrow Connector 57" o:spid="_x0000_s1026" type="#_x0000_t32" style="position:absolute;left:0;text-align:left;margin-left:163.25pt;margin-top:9.15pt;width:54.85pt;height:.35pt;flip:y;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302" behindDoc="0" locked="0" layoutInCell="1" allowOverlap="1" wp14:anchorId="2B83FD0C" wp14:editId="2B83FD0D">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1307E" id="Straight Arrow Connector 58" o:spid="_x0000_s1026" type="#_x0000_t32" style="position:absolute;left:0;text-align:left;margin-left:80.8pt;margin-top:9.8pt;width:54.85pt;height:.35pt;flip:y;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A9C" w14:textId="77777777" w:rsidR="00FF4AE5" w:rsidRDefault="00BE476A">
                  <w:r>
                    <w:rPr>
                      <w:noProof/>
                      <w:lang w:eastAsia="en-GB"/>
                    </w:rPr>
                    <mc:AlternateContent>
                      <mc:Choice Requires="wps">
                        <w:drawing>
                          <wp:anchor distT="45720" distB="45720" distL="114300" distR="114300" simplePos="0" relativeHeight="251658303" behindDoc="0" locked="0" layoutInCell="1" allowOverlap="1" wp14:anchorId="2B83FD0E" wp14:editId="2B83FD0F">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9"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0E" id="_x0000_s1056" type="#_x0000_t202" style="position:absolute;margin-left:21.8pt;margin-top:13.6pt;width:75.15pt;height:39.2pt;z-index:25165830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uAQIAAOIDAAAOAAAAZHJzL2Uyb0RvYy54bWysU8Fu2zAMvQ/YPwi6L3ayZE2MOEXXosOA&#10;rhvQ7gMYWY6FSaImKbGzrx8lp2mw3Yb5IIgi+cj3SK+vB6PZQfqg0NZ8Oik5k1Zgo+yu5t+f798t&#10;OQsRbAMaraz5UQZ+vXn7Zt27Ss6wQ91IzwjEhqp3Ne9idFVRBNFJA2GCTlpytugNRDL9rmg89IRu&#10;dDEryw9Fj75xHoUMgV7vRiffZPy2lSJ+bdsgI9M1p95iPn0+t+ksNmuodh5cp8SpDfiHLgwoS0XP&#10;UHcQge29+gvKKOExYBsnAk2BbauEzByIzbT8g81TB05mLiROcGeZwv+DFY+Hb56ppuaLFWcWDM3o&#10;WQ6RfcSBzZI8vQsVRT05iosDPdOYM9XgHlD8CMzibQd2J2+8x76T0FB705RZXKSOOCGBbPsv2FAZ&#10;2EfMQEPrTdKO1GCETmM6nkeTWhH0uFrM5+WCM0Gu+epqOc+jK6B6SXY+xE8SDUuXmnuafAaHw0OI&#10;qRmoXkJSLYv3Sus8fW1ZnwrMFjnhwmNUpOXUytR8WaYvs4JK2xO5xGdkFoftkGV8n4MS8y02R6Lr&#10;cVw6+kno0qH/xVlPC1fz8HMPXnKmP1uSbDUlhrSh2ZgvrmZk+EvP9tIDVhBUzSNn4/U25q0eud2Q&#10;tK3KtF87OfVMi5TVOC192tRLO0e9/pqb3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AGM8zuAQIAAOIDAAAOAAAAAAAA&#10;AAAAAAAAAC4CAABkcnMvZTJvRG9jLnhtbFBLAQItABQABgAIAAAAIQBQ3vfH3gAAAAkBAAAPAAAA&#10;AAAAAAAAAAAAAFsEAABkcnMvZG93bnJldi54bWxQSwUGAAAAAAQABADzAAAAZgUAAAAA&#10;" filled="f" stroked="f">
                            <v:textbox>
                              <w:txbxContent>
                                <w:p w14:paraId="2B83FD79"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304" behindDoc="0" locked="0" layoutInCell="1" allowOverlap="1" wp14:anchorId="2B83FD10" wp14:editId="2B83FD11">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10" id="_x0000_s1057" type="#_x0000_t202" style="position:absolute;margin-left:107.55pt;margin-top:4.5pt;width:98.3pt;height:56.5pt;z-index:251658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nBAQIAAOMDAAAOAAAAZHJzL2Uyb0RvYy54bWysU9tuGyEQfa/Uf0C813upHTsr4yhNlKpS&#10;epGSfgBmWS8qMBSwd92v78A6jtW+Vd0HBDvDmXPODOub0WhykD4osIxWs5ISaQW0yu4Y/f788G5F&#10;SYjctlyDlYweZaA3m7dv1oNrZA096FZ6giA2NINjtI/RNUURRC8NDzNw0mKwA294xKPfFa3nA6Ib&#10;XdRleVUM4FvnQcgQ8O/9FKSbjN91UsSvXRdkJJpR5Bbz6vO6TWuxWfNm57nrlTjR4P/AwnBlsegZ&#10;6p5HTvZe/QVllPAQoIszAaaArlNCZg2opir/UPPUcyezFjQnuLNN4f/Bii+Hb56oltErtMdygz16&#10;lmMkH2AkdbJncKHBrCeHeXHE39jmLDW4RxA/ArFw13O7k7few9BL3iK9Kt0sLq5OOCGBbIfP0GIZ&#10;vo+QgcbOm+QdukEQHXkcz61JVEQqWc9X8wpDAmPLarlY5N4VvHm57XyIHyUYkjaMemx9RueHxxAT&#10;G968pKRiFh6U1rn92pKB0etFvcgXLiJGRZxOrQyjqzJ9WRZvtD2pS4ImaXHcjtnH91l7kr6F9oh6&#10;PUxTh68ENz34X5QMOHGMhp977iUl+pNFz66r+TyNaD7MF8saD/4ysr2McCsQitFIybS9i3msJ223&#10;6G2nsuxXJifOOEnZjdPUp1G9POes17e5+Q0AAP//AwBQSwMEFAAGAAgAAAAhAI4dtr3dAAAACQEA&#10;AA8AAABkcnMvZG93bnJldi54bWxMj8tOwzAQRfdI/QdrKrGjtqMWaIhTVSC2IMpDYufG0yRqPI5i&#10;twl/z7Ciy9E9unNusZl8J844xDaQAb1QIJCq4FqqDXy8P9/cg4jJkrNdIDTwgxE25eyqsLkLI73h&#10;eZdqwSUUc2ugSanPpYxVg97GReiRODuEwdvE51BLN9iRy30nM6Vupbct8YfG9vjYYHXcnbyBz5fD&#10;99dSvdZPftWPYVKS/Foacz2ftg8gEk7pH4Y/fVaHkp324UQuis5ApleaUQNrnsT5Uus7EHsGs0yB&#10;LAt5uaD8BQAA//8DAFBLAQItABQABgAIAAAAIQC2gziS/gAAAOEBAAATAAAAAAAAAAAAAAAAAAAA&#10;AABbQ29udGVudF9UeXBlc10ueG1sUEsBAi0AFAAGAAgAAAAhADj9If/WAAAAlAEAAAsAAAAAAAAA&#10;AAAAAAAALwEAAF9yZWxzLy5yZWxzUEsBAi0AFAAGAAgAAAAhAJgB6cEBAgAA4wMAAA4AAAAAAAAA&#10;AAAAAAAALgIAAGRycy9lMm9Eb2MueG1sUEsBAi0AFAAGAAgAAAAhAI4dtr3dAAAACQEAAA8AAAAA&#10;AAAAAAAAAAAAWwQAAGRycy9kb3ducmV2LnhtbFBLBQYAAAAABAAEAPMAAABlBQAAAAA=&#10;" filled="f" stroked="f">
                            <v:textbo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305" behindDoc="0" locked="0" layoutInCell="1" allowOverlap="1" wp14:anchorId="2B83FD12" wp14:editId="2B83FD13">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B"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12" id="_x0000_s1058" type="#_x0000_t202" style="position:absolute;margin-left:197.15pt;margin-top:9.9pt;width:81.05pt;height:39.2pt;z-index:25165830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NeBAIAAOMDAAAOAAAAZHJzL2Uyb0RvYy54bWysU9tu2zAMfR+wfxD0vthxkjYxohRdiw4D&#10;ugvQ7gMUWY6FSaImKbGzrx8lp1nQvg3zgyCa5CHPIbW+GYwmB+mDAsvodFJSIq2ARtkdoz+eHz4s&#10;KQmR24ZrsJLRowz0ZvP+3bp3taygA91ITxDEhrp3jHYxurooguik4WECTlp0tuANj2j6XdF43iO6&#10;0UVVlldFD75xHoQMAf/ej066yfhtK0X81rZBRqIZxd5iPn0+t+ksNmte7zx3nRKnNvg/dGG4slj0&#10;DHXPIyd7r95AGSU8BGjjRIApoG2VkJkDspmWr9g8ddzJzAXFCe4sU/h/sOLr4bsnqmH0akqJ5QZn&#10;9CyHSD7CQKokT+9CjVFPDuPigL9xzJlqcI8gfgZi4a7jdidvvYe+k7zB9qYps7hIHXFCAtn2X6DB&#10;MnwfIQMNrTdJO1SDIDqO6XgeTWpFpJJltZrNFpQI9M1X18t5nl3B65ds50P8JMGQdGHU4+gzOj88&#10;hpi64fVLSCpm4UFpncevLekZXS2qRU648BgVcTu1Mowuy/RlWrzW9sQuERqpxWE7ZB1nZ9W20ByR&#10;r4dx6/CV4KUD/5uSHjeO0fBrz72kRH+2qNlqOkdSJGZjvriu0PCXnu2lh1uBUIxGSsbrXcxrPXK7&#10;RW1blWmnIYydnHrGTcpqnLY+reqlnaP+vs3NHwAAAP//AwBQSwMEFAAGAAgAAAAhAPqaoLbdAAAA&#10;CQEAAA8AAABkcnMvZG93bnJldi54bWxMj8FOwzAQRO9I/IO1SNyoTZtUTYhTVUVcQbQFiZsbb5OI&#10;eB3FbhP+nuVEj6t5mn1TrCfXiQsOofWk4XGmQCBV3rZUazjsXx5WIEI0ZE3nCTX8YIB1eXtTmNz6&#10;kd7xsou14BIKudHQxNjnUoaqQWfCzPdInJ384Ezkc6ilHczI5a6Tc6WW0pmW+ENjetw2WH3vzk7D&#10;x+vp6zNRb/WzS/vRT0qSy6TW93fT5glExCn+w/Cnz+pQstPRn8kG0WlYZMmCUQ4ynsBAmi4TEEcN&#10;2WoOsizk9YLyFwAA//8DAFBLAQItABQABgAIAAAAIQC2gziS/gAAAOEBAAATAAAAAAAAAAAAAAAA&#10;AAAAAABbQ29udGVudF9UeXBlc10ueG1sUEsBAi0AFAAGAAgAAAAhADj9If/WAAAAlAEAAAsAAAAA&#10;AAAAAAAAAAAALwEAAF9yZWxzLy5yZWxzUEsBAi0AFAAGAAgAAAAhACeO014EAgAA4wMAAA4AAAAA&#10;AAAAAAAAAAAALgIAAGRycy9lMm9Eb2MueG1sUEsBAi0AFAAGAAgAAAAhAPqaoLbdAAAACQEAAA8A&#10;AAAAAAAAAAAAAAAAXgQAAGRycy9kb3ducmV2LnhtbFBLBQYAAAAABAAEAPMAAABoBQAAAAA=&#10;" filled="f" stroked="f">
                            <v:textbox>
                              <w:txbxContent>
                                <w:p w14:paraId="2B83FD7B"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A9E" w14:textId="77777777" w:rsidR="00FF4AE5" w:rsidRDefault="00BE476A">
            <w:pPr>
              <w:rPr>
                <w:b/>
                <w:bCs/>
              </w:rPr>
            </w:pPr>
            <w:r>
              <w:rPr>
                <w:b/>
                <w:bCs/>
                <w:u w:val="single"/>
              </w:rPr>
              <w:t>Alternative 2 (OTA approach)</w:t>
            </w:r>
            <w:r>
              <w:rPr>
                <w:b/>
                <w:bCs/>
              </w:rPr>
              <w:t xml:space="preserve">: </w:t>
            </w:r>
          </w:p>
          <w:p w14:paraId="2B83FA9F" w14:textId="77777777" w:rsidR="00FF4AE5" w:rsidRDefault="00BE476A">
            <w:pPr>
              <w:rPr>
                <w:b/>
                <w:bCs/>
              </w:rPr>
            </w:pPr>
            <w:proofErr w:type="spellStart"/>
            <w:r>
              <w:rPr>
                <w:b/>
                <w:bCs/>
              </w:rPr>
              <w:t>gNB</w:t>
            </w:r>
            <w:proofErr w:type="spellEnd"/>
            <w:r>
              <w:t xml:space="preserve"> -&gt; </w:t>
            </w:r>
            <w:r>
              <w:rPr>
                <w:b/>
                <w:bCs/>
              </w:rPr>
              <w:t xml:space="preserve">NW dataset/model parameters collection entity </w:t>
            </w:r>
            <w:r>
              <w:t xml:space="preserve">(if needed) </w:t>
            </w:r>
            <w:r>
              <w:rPr>
                <w:b/>
                <w:bCs/>
              </w:rPr>
              <w:t xml:space="preserve">-&gt; </w:t>
            </w:r>
            <w:proofErr w:type="spellStart"/>
            <w:r>
              <w:rPr>
                <w:b/>
                <w:bCs/>
              </w:rPr>
              <w:t>gNB</w:t>
            </w:r>
            <w:proofErr w:type="spellEnd"/>
            <w:r>
              <w:rPr>
                <w:b/>
                <w:bCs/>
              </w:rPr>
              <w:t xml:space="preserve">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AA3" w14:textId="77777777">
              <w:tc>
                <w:tcPr>
                  <w:tcW w:w="7654" w:type="dxa"/>
                </w:tcPr>
                <w:p w14:paraId="2B83FAA0" w14:textId="77777777" w:rsidR="00FF4AE5" w:rsidRDefault="00BE476A">
                  <w:r>
                    <w:rPr>
                      <w:noProof/>
                      <w:lang w:eastAsia="en-GB"/>
                    </w:rPr>
                    <w:lastRenderedPageBreak/>
                    <mc:AlternateContent>
                      <mc:Choice Requires="wps">
                        <w:drawing>
                          <wp:anchor distT="0" distB="0" distL="114300" distR="114300" simplePos="0" relativeHeight="251658294" behindDoc="0" locked="0" layoutInCell="1" allowOverlap="1" wp14:anchorId="2B83FD14" wp14:editId="2B83FD15">
                            <wp:simplePos x="0" y="0"/>
                            <wp:positionH relativeFrom="column">
                              <wp:posOffset>1229360</wp:posOffset>
                            </wp:positionH>
                            <wp:positionV relativeFrom="paragraph">
                              <wp:posOffset>-22860</wp:posOffset>
                            </wp:positionV>
                            <wp:extent cx="3417570"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D14" id="Rectangle: Rounded Corners 62" o:spid="_x0000_s1059" style="position:absolute;margin-left:96.8pt;margin-top:-1.8pt;width:269.1pt;height:62pt;z-index:25165829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X4kwIAAGsFAAAOAAAAZHJzL2Uyb0RvYy54bWysVEtvGjEQvlfqf7B8b5YFEuiKJUJEqSql&#10;TZS06tl4bbBqe1zbsNBfn7EXNiiNeqh62Z334/PMzK73RpOd8EGBrWl5MaBEWA6Nsuuafv92+2FK&#10;SYjMNkyDFTU9iECv5+/fzVpXiSFsQDfCEwxiQ9W6mm5idFVRBL4RhoULcMKiUoI3LCLr10XjWYvR&#10;jS6Gg8FV0YJvnAcuQkDpTaek8xxfSsHjvZRBRKJrirXF/PX5u0rfYj5j1dozt1H8WAb7hyoMUxaT&#10;9qFuWGRk69UfoYziHgLIeMHBFCCl4iL3gN2Ug1fdPG2YE7kXBCe4Hqbw/8Lyr7sHT1RT06shJZYZ&#10;fKNHRI3ZtRYVeYStbURDluAtPjJBI0SsdaFCxyf34I9cQDK1v5fepD82RvYZ5UOPsthHwlE4GpeT&#10;4eWIEo66yXQyHuRnKF68nQ/xkwBDElFTn4pIRWWE2e4uREyL9ie7lDGAVs2t0jozaXzEUnuyY/jw&#10;jHNh4zC76635Ak0nxwHqcrMKxTgonXh6EmOKPIgpUk54lqRIIHRtZyoetEiptX0UEgHFRruEfYQu&#10;ePOzTBBi6GyZXCRW3TuVucpXTjqenI62yU3k8e4dB285vmTrrXNGsLF3NMqC/7uz7Oyx7LNeExn3&#10;q32entHoNBgraA44Uh66XQuO3yp8xjsW4gPzuFy4hngw4j1+pIa2pnCkKNmA//2WPNnjzKOWkhaX&#10;tabh15Z5QYn+bHEbPpbjcdruzIwvJ0Nk/Llmda6xW7MEHIsST5PjmUz2UZ9I6cH8wLuySFlRxSzH&#10;3DWNJ3IZuxOCd4mLxSIb4T47Fu/sk+MpdILZwmIbQao8rgmuDpsjjLjReQ6O1yedjHM+W73cyPkz&#10;AAAA//8DAFBLAwQUAAYACAAAACEAodMPmN4AAAAKAQAADwAAAGRycy9kb3ducmV2LnhtbEyPzU7D&#10;MBCE70i8g7VIXFDrNEUB0jgVouLAAZX+PMA2dpMIe23Fbhvenu0JTqvRfJqdqZajs+Jshth7UjCb&#10;ZiAMNV731CrY794nzyBiQtJoPRkFPybCsr69qbDU/kIbc96mVnAIxRIVdCmFUsrYdMZhnPpgiL2j&#10;HxwmlkMr9YAXDndW5llWSIc98YcOg3nrTPO9PTkFIWH42DzsNWXa5utitQpfnzul7u/G1wWIZMb0&#10;B8O1PleHmjsd/Il0FJb1y7xgVMHkehl4ms94y4GdPHsEWVfy/4T6FwAA//8DAFBLAQItABQABgAI&#10;AAAAIQC2gziS/gAAAOEBAAATAAAAAAAAAAAAAAAAAAAAAABbQ29udGVudF9UeXBlc10ueG1sUEsB&#10;Ai0AFAAGAAgAAAAhADj9If/WAAAAlAEAAAsAAAAAAAAAAAAAAAAALwEAAF9yZWxzLy5yZWxzUEsB&#10;Ai0AFAAGAAgAAAAhABDvhfiTAgAAawUAAA4AAAAAAAAAAAAAAAAALgIAAGRycy9lMm9Eb2MueG1s&#10;UEsBAi0AFAAGAAgAAAAhAKHTD5jeAAAACgEAAA8AAAAAAAAAAAAAAAAA7QQAAGRycy9kb3ducmV2&#10;LnhtbFBLBQYAAAAABAAEAPMAAAD4BQAAAAA=&#10;" fillcolor="#fbe4d5 [661]" strokecolor="black [3200]" strokeweight="1pt">
                            <v:stroke joinstyle="miter"/>
                            <v:textbo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v:textbox>
                          </v:roundrect>
                        </w:pict>
                      </mc:Fallback>
                    </mc:AlternateContent>
                  </w:r>
                  <w:r>
                    <w:rPr>
                      <w:noProof/>
                      <w:lang w:eastAsia="en-GB"/>
                    </w:rPr>
                    <w:drawing>
                      <wp:anchor distT="0" distB="0" distL="114300" distR="114300" simplePos="0" relativeHeight="251658308" behindDoc="0" locked="0" layoutInCell="1" allowOverlap="1" wp14:anchorId="2B83FD16" wp14:editId="2B83FD17">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22" behindDoc="0" locked="0" layoutInCell="1" allowOverlap="1" wp14:anchorId="2B83FD18" wp14:editId="2B83FD19">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D"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18" id="_x0000_s1060" type="#_x0000_t202" style="position:absolute;margin-left:156.8pt;margin-top:51.95pt;width:75.15pt;height:39.2pt;z-index:25165832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IkAwIAAOIDAAAOAAAAZHJzL2Uyb0RvYy54bWysU9tu2zAMfR+wfxD0vthJnTYx4hRdiw4D&#10;ugvQ7gMYWY6FWaImKbGzrx8lJ1nQvg3zgyCK5CHPIb26HXTH9tJ5habi00nOmTQCa2W2Ff/x8vhh&#10;wZkPYGro0MiKH6Tnt+v371a9LeUMW+xq6RiBGF/2tuJtCLbMMi9aqcFP0EpDzgadhkCm22a1g57Q&#10;dZfN8vw669HV1qGQ3tPrw+jk64TfNFKEb03jZWBdxam3kE6Xzk08s/UKyq0D2ypxbAP+oQsNylDR&#10;M9QDBGA7p95AaSUcemzCRKDOsGmUkIkDsZnmr9g8t2Bl4kLieHuWyf8/WPF1/90xVVf8+oozA5pm&#10;9CKHwD7iwGZRnt76kqKeLcWFgZ5pzImqt08ofnpm8L4Fs5V3zmHfSqipvWnMzC5SRxwfQTb9F6yp&#10;DOwCJqChcTpqR2owQqcxHc6jia0IelzOiyKfcybIVSxvFkUaXQblKdk6Hz5J1CxeKu5o8gkc9k8+&#10;xGagPIXEWgYfVdel6XeG9bHAbJ4SLjxaBVrOTumKL/L4JVZQduZILvIZmYVhMyQZr4qTaBusD0TX&#10;4bh09JPQpUX3m7OeFq7i/tcOnOSs+2xIsuWUGNKGJqOY38zIcJeezaUHjCCoigfOxut9SFs9crsj&#10;aRuVaMcZjJ0ce6ZFSmoclz5u6qWdov7+mus/AAAA//8DAFBLAwQUAAYACAAAACEAUeRBFN4AAAAL&#10;AQAADwAAAGRycy9kb3ducmV2LnhtbEyPQW/CMAyF75P2HyJP2m0kUFZB1xQhpl2HYBsSt9CYtlrj&#10;VE2g3b+fOW032+/p+Xv5anStuGIfGk8aphMFAqn0tqFKw+fH29MCRIiGrGk9oYYfDLAq7u9yk1k/&#10;0A6v+1gJDqGQGQ11jF0mZShrdCZMfIfE2tn3zkRe+0ra3gwc7lo5UyqVzjTEH2rT4abG8nt/cRq+&#10;3s/Hw1xtq1f33A1+VJLcUmr9+DCuX0BEHOOfGW74jA4FM538hWwQrYZkmqRsZUElSxDsmKe34cSX&#10;xSwBWeTyf4fiFwAA//8DAFBLAQItABQABgAIAAAAIQC2gziS/gAAAOEBAAATAAAAAAAAAAAAAAAA&#10;AAAAAABbQ29udGVudF9UeXBlc10ueG1sUEsBAi0AFAAGAAgAAAAhADj9If/WAAAAlAEAAAsAAAAA&#10;AAAAAAAAAAAALwEAAF9yZWxzLy5yZWxzUEsBAi0AFAAGAAgAAAAhAKoxgiQDAgAA4gMAAA4AAAAA&#10;AAAAAAAAAAAALgIAAGRycy9lMm9Eb2MueG1sUEsBAi0AFAAGAAgAAAAhAFHkQRTeAAAACwEAAA8A&#10;AAAAAAAAAAAAAAAAXQQAAGRycy9kb3ducmV2LnhtbFBLBQYAAAAABAAEAPMAAABoBQAAAAA=&#10;" filled="f" stroked="f">
                            <v:textbox>
                              <w:txbxContent>
                                <w:p w14:paraId="2B83FD7D"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eastAsia="en-GB"/>
                    </w:rPr>
                    <mc:AlternateContent>
                      <mc:Choice Requires="wps">
                        <w:drawing>
                          <wp:anchor distT="45720" distB="45720" distL="114300" distR="114300" simplePos="0" relativeHeight="251658320" behindDoc="0" locked="0" layoutInCell="1" allowOverlap="1" wp14:anchorId="2B83FD1A" wp14:editId="2B83FD1B">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7E"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1A" id="_x0000_s1061" type="#_x0000_t202" style="position:absolute;margin-left:199.3pt;margin-top:15.4pt;width:55.5pt;height:39.2pt;z-index:2516583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29CgIAAOoDAAAOAAAAZHJzL2Uyb0RvYy54bWysU9uO2yAQfa/Uf0C8N3a8zia24qy2u9qq&#10;0vYi7fYDCMYxKjAUSOz06zvgJI3at6p+QAzDHOacOV7fjVqRg3BegmnofJZTIgyHVppdQ7+9Pr1b&#10;UeIDMy1TYERDj8LTu83bN+vB1qKAHlQrHEEQ4+vBNrQPwdZZ5nkvNPMzsMJgsgOnWcDQ7bLWsQHR&#10;tcqKPL/NBnCtdcCF93j6OCXpJuF3neDhS9d5EYhqKPYW0urSuo1rtlmzeueY7SU/tcH+oQvNpMFH&#10;L1CPLDCyd/IvKC25Aw9dmHHQGXSd5CJxQDbz/A82Lz2zInFBcby9yOT/Hyz/fPjqiGxxdkVeVeX8&#10;ZnlLiWEaZ/UqxkDew0iKKNNgfY23XyzeDyMeY0mi7O0z8O+eGHjomdmJe+dg6AVrsc15rMyuSicc&#10;H0G2wydo8Rm2D5CAxs7pqCGqQhAdx3W8jCi2wvFwmZerBWY4pspquSrTCDNWn4ut8+GDAE3ipqEO&#10;HZDA2eHZh9gMq89X4lsGnqRSyQXKkKGh1aJYpIKrjJYBTaqkbugqj19ixWplTuQin4lZGLdjkvNm&#10;cRZtC+0R6TqYzIc/C256cD8pGdB4DfU/9swJStRHg5JV8xJJkZCCcrEsMHDXme11hhmOUA0NlEzb&#10;h5DcPXG7R2k7mWjHGUydnHpGQyU1TuaPjr2O063fv+jmFwAAAP//AwBQSwMEFAAGAAgAAAAhAGaJ&#10;m4bdAAAACgEAAA8AAABkcnMvZG93bnJldi54bWxMj09PwzAMxe9IfIfISNxYwmDT2jWdEIgriPFH&#10;2s1rvLaicaomW8u3x5zYzfb76fm9YjP5Tp1oiG1gC7czA4q4Cq7l2sLH+/PNClRMyA67wGThhyJs&#10;ysuLAnMXRn6j0zbVSkw45mihSanPtY5VQx7jLPTEoh3C4DHJOtTaDTiKue/03Jil9tiyfGiwp8eG&#10;qu/t0Vv4fDnsvu7Na/3kF/0YJqPZZ9ra66vpYQ0q0ZT+YfiLL9GhlEz7cGQXVWfhLlstBZXBSAUB&#10;FiaTw15Ik81Bl4U+r1D+AgAA//8DAFBLAQItABQABgAIAAAAIQC2gziS/gAAAOEBAAATAAAAAAAA&#10;AAAAAAAAAAAAAABbQ29udGVudF9UeXBlc10ueG1sUEsBAi0AFAAGAAgAAAAhADj9If/WAAAAlAEA&#10;AAsAAAAAAAAAAAAAAAAALwEAAF9yZWxzLy5yZWxzUEsBAi0AFAAGAAgAAAAhAAUSvb0KAgAA6gMA&#10;AA4AAAAAAAAAAAAAAAAALgIAAGRycy9lMm9Eb2MueG1sUEsBAi0AFAAGAAgAAAAhAGaJm4bdAAAA&#10;CgEAAA8AAAAAAAAAAAAAAAAAZAQAAGRycy9kb3ducmV2LnhtbFBLBQYAAAAABAAEAPMAAABuBQAA&#10;AAA=&#10;" filled="f" stroked="f">
                            <v:textbox>
                              <w:txbxContent>
                                <w:p w14:paraId="2B83FD7E"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en-GB"/>
                    </w:rPr>
                    <mc:AlternateContent>
                      <mc:Choice Requires="wps">
                        <w:drawing>
                          <wp:anchor distT="0" distB="0" distL="114300" distR="114300" simplePos="0" relativeHeight="251658321" behindDoc="0" locked="0" layoutInCell="1" allowOverlap="1" wp14:anchorId="2B83FD1C" wp14:editId="2B83FD1D">
                            <wp:simplePos x="0" y="0"/>
                            <wp:positionH relativeFrom="column">
                              <wp:posOffset>2639060</wp:posOffset>
                            </wp:positionH>
                            <wp:positionV relativeFrom="paragraph">
                              <wp:posOffset>417195</wp:posOffset>
                            </wp:positionV>
                            <wp:extent cx="537845"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0A318" id="Straight Arrow Connector 1209941377" o:spid="_x0000_s1026" type="#_x0000_t32" style="position:absolute;left:0;text-align:left;margin-left:207.8pt;margin-top:32.85pt;width:42.35pt;height:.35pt;flip:y;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306" behindDoc="0" locked="0" layoutInCell="1" allowOverlap="1" wp14:anchorId="2B83FD1E" wp14:editId="2B83FD1F">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F"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D1E" id="_x0000_s1062" type="#_x0000_t202" style="position:absolute;margin-left:254.7pt;margin-top:15.8pt;width:76.75pt;height:39.2pt;z-index:25165830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vBCAIAAOoDAAAOAAAAZHJzL2Uyb0RvYy54bWysU9Fu2yAUfZ+0f0C8L3Zcp0msOFXXqtOk&#10;rpvU9gMIxjEacBmQ2NnX74KTLOreqvkBAffewz3nHq9uBq3IXjgvwdR0OskpEYZDI822pq8vD58W&#10;lPjATMMUGFHTg/D0Zv3xw6q3lSigA9UIRxDE+Kq3Ne1CsFWWed4JzfwErDAYbMFpFvDotlnjWI/o&#10;WmVFnl9nPbjGOuDCe7y9H4N0nfDbVvDwvW29CETVFHsLaXVp3cQ1W69YtXXMdpIf22Dv6EIzafDR&#10;M9Q9C4zsnPwHSkvuwEMbJhx0Bm0ruUgckM00f8PmuWNWJC4ojrdnmfz/g+VP+x+OyAZnV+TLZTm9&#10;muPEDNM4qxcxBPIZBlJEmXrrK8x+tpgfBrzGkkTZ20fgPz0xcNcxsxW3zkHfCdZgm9NYmV2Ujjg+&#10;gmz6b9DgM2wXIAENrdNRQ1SFIDqO63AeUWyF4+VyXs6LGSUcQ+VyvijTCDNWnYqt8+GLAE3ipqYO&#10;HZDA2f7Rh9gMq04p8S0DD1Kp5AJlSI8PzBD+TUTLgCZVUtd0kccvsWKVMkdykc/ILAybIcl5dX0S&#10;bQPNAek6GM2HPwtuOnC/KenReDX1v3bMCUrUV4OSLaclkiIhHcrZvMCDu4xsLiPMcISqaaBk3N6F&#10;5O6RwS1K28pEO85g7OTYMxoqqXE0f3Ts5Tll/f1F138AAAD//wMAUEsDBBQABgAIAAAAIQDa8t4S&#10;3gAAAAoBAAAPAAAAZHJzL2Rvd25yZXYueG1sTI/BTsMwEETvSP0Ha5G4UTuljZoQp6pAXEGUthI3&#10;N94mEfE6it0m/D3LCY6reZp5W2wm14krDqH1pCGZKxBIlbct1Rr2Hy/3axAhGrKm84QavjHAppzd&#10;FCa3fqR3vO5iLbiEQm40NDH2uZShatCZMPc9EmdnPzgT+RxqaQczcrnr5EKpVDrTEi80psenBquv&#10;3cVpOLyeP49L9VY/u1U/+klJcpnU+u522j6CiDjFPxh+9VkdSnY6+QvZIDoNK5UtGdXwkKQgGEjT&#10;RQbixGSiFMiykP9fKH8AAAD//wMAUEsBAi0AFAAGAAgAAAAhALaDOJL+AAAA4QEAABMAAAAAAAAA&#10;AAAAAAAAAAAAAFtDb250ZW50X1R5cGVzXS54bWxQSwECLQAUAAYACAAAACEAOP0h/9YAAACUAQAA&#10;CwAAAAAAAAAAAAAAAAAvAQAAX3JlbHMvLnJlbHNQSwECLQAUAAYACAAAACEA2dYbwQgCAADqAwAA&#10;DgAAAAAAAAAAAAAAAAAuAgAAZHJzL2Uyb0RvYy54bWxQSwECLQAUAAYACAAAACEA2vLeEt4AAAAK&#10;AQAADwAAAAAAAAAAAAAAAABiBAAAZHJzL2Rvd25yZXYueG1sUEsFBgAAAAAEAAQA8wAAAG0FAAAA&#10;AA==&#10;" filled="f" stroked="f">
                            <v:textbox>
                              <w:txbxContent>
                                <w:p w14:paraId="2B83FD7F"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8313" behindDoc="0" locked="0" layoutInCell="1" allowOverlap="1" wp14:anchorId="2B83FD20" wp14:editId="2B83FD21">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1CCEFE" id="Straight Arrow Connector 1209941379" o:spid="_x0000_s1026" type="#_x0000_t32" style="position:absolute;left:0;text-align:left;margin-left:263.95pt;margin-top:33.45pt;width:54.85pt;height:.35pt;flip:y;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eastAsia="en-GB"/>
                    </w:rPr>
                    <w:drawing>
                      <wp:anchor distT="0" distB="0" distL="114300" distR="114300" simplePos="0" relativeHeight="251658319" behindDoc="0" locked="0" layoutInCell="1" allowOverlap="1" wp14:anchorId="2B83FD22" wp14:editId="2B83FD23">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1" name="Picture 120994139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16" behindDoc="0" locked="0" layoutInCell="1" allowOverlap="1" wp14:anchorId="2B83FD24" wp14:editId="2B83FD25">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0"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24" id="_x0000_s1063" type="#_x0000_t202" style="position:absolute;margin-left:-5.4pt;margin-top:52.65pt;width:75.15pt;height:39.2pt;z-index:2516583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jvCAIAAOoDAAAOAAAAZHJzL2Uyb0RvYy54bWysU8GO2yAQvVfqPyDujR2v08RWnNV2V1tV&#10;2m4r7fYDCMYxKjAUSOz06zvgJI3aW1UfEMMwj3lvnte3o1bkIJyXYBo6n+WUCMOhlWbX0G+vj+9W&#10;lPjATMsUGNHQo/D0dvP2zXqwtSigB9UKRxDE+HqwDe1DsHWWed4LzfwMrDCY7MBpFjB0u6x1bEB0&#10;rbIiz99nA7jWOuDCezx9mJJ0k/C7TvDwpeu8CEQ1FHsLaXVp3cY126xZvXPM9pKf2mD/0IVm0uCj&#10;F6gHFhjZO/kXlJbcgYcuzDjoDLpOcpE4IJt5/gebl55ZkbigON5eZPL/D5Y/H746IlucXZFXVTm/&#10;WaFMhmmc1asYA/kAIymiTIP1Nd5+sXg/jHiMJYmyt0/Av3ti4L5nZifunIOhF6zFNuexMrsqnXB8&#10;BNkOn6HFZ9g+QAIaO6ejhqgKQXTs43gZUWyF42G1KMt8QQnHVFktV2UaYcbqc7F1PnwUoEncNNSh&#10;AxI4Ozz5EJth9flKfMvAo1QquUAZMsQHikUquMpoGdCkSuqGrvL4JVasVuZELvKZmIVxOyY5b5Zn&#10;0bbQHpGug8l8+LPgpgf3k5IBjddQ/2PPnKBEfTIoWTVHhujUFJSLZYGBu85srzPMcIRqaKBk2t6H&#10;5O6J2x1K28lEO85g6uTUMxoqqXEyf3TsdZxu/f5FN78AAAD//wMAUEsDBBQABgAIAAAAIQDk1RIa&#10;3wAAAAsBAAAPAAAAZHJzL2Rvd25yZXYueG1sTI/BTsMwEETvSPyDtUjcWrsNgTbEqRCIK4hCK3Fz&#10;420SNV5HsduEv+/2VG6zmtHM23w1ulacsA+NJw2zqQKBVHrbUKXh5/t9sgARoiFrWk+o4Q8DrIrb&#10;m9xk1g/0had1rASXUMiMhjrGLpMylDU6E6a+Q2Jv73tnIp99JW1vBi53rZwr9SidaYgXatPha43l&#10;YX10GjYf+9/tg/qs3lzaDX5UktxSan1/N748g4g4xmsYLviMDgUz7fyRbBCthslMMXpkQ6UJiEsi&#10;WaYgdiwWyRPIIpf/fyjOAAAA//8DAFBLAQItABQABgAIAAAAIQC2gziS/gAAAOEBAAATAAAAAAAA&#10;AAAAAAAAAAAAAABbQ29udGVudF9UeXBlc10ueG1sUEsBAi0AFAAGAAgAAAAhADj9If/WAAAAlAEA&#10;AAsAAAAAAAAAAAAAAAAALwEAAF9yZWxzLy5yZWxzUEsBAi0AFAAGAAgAAAAhAHSIaO8IAgAA6gMA&#10;AA4AAAAAAAAAAAAAAAAALgIAAGRycy9lMm9Eb2MueG1sUEsBAi0AFAAGAAgAAAAhAOTVEhrfAAAA&#10;CwEAAA8AAAAAAAAAAAAAAAAAYgQAAGRycy9kb3ducmV2LnhtbFBLBQYAAAAABAAEAPMAAABuBQAA&#10;AAA=&#10;" filled="f" stroked="f">
                            <v:textbox>
                              <w:txbxContent>
                                <w:p w14:paraId="2B83FD80"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314" behindDoc="0" locked="0" layoutInCell="1" allowOverlap="1" wp14:anchorId="2B83FD26" wp14:editId="2B83FD27">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26" id="_x0000_s1064" type="#_x0000_t202" style="position:absolute;margin-left:66.55pt;margin-top:50.9pt;width:96.15pt;height:52pt;z-index:25165831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ZeCgIAAOsDAAAOAAAAZHJzL2Uyb0RvYy54bWysU9uO2yAQfa/Uf0C8N75skiZWnNV2V1tV&#10;2m4r7fYDMMYxKjAUSOz06zvgJI3at6p+QIyHOcw5c9jcjlqRg3BegqlpMcspEYZDK82upt9eH9+t&#10;KPGBmZYpMKKmR+Hp7fbtm81gK1FCD6oVjiCI8dVga9qHYKss87wXmvkZWGEw2YHTLGDodlnr2IDo&#10;WmVlni+zAVxrHXDhPf59mJJ0m/C7TvDwpeu8CETVFHsLaXVpbeKabTes2jlme8lPbbB/6EIzafDS&#10;C9QDC4zsnfwLSkvuwEMXZhx0Bl0nuUgckE2R/8HmpWdWJC4ojrcXmfz/g+XPh6+OyBZnV+br9by4&#10;WRWUGKZxVq9iDOQDjKSMMg3WV3j6xeL5MOJvLEmUvX0C/t0TA/c9Mztx5xwMvWAttlnEyuyqdMLx&#10;EaQZPkOL17B9gAQ0dk5HDVEVgug4ruNlRLEVHq8sy6LIF5RwzC2X+TxPM8xYda62zoePAjSJm5o6&#10;tEBCZ4cnH2I3rDofiZcZeJRKJRsoQ4aarhflIhVcZbQM6FIldU1XefwSLVYpc2IXCU3UwtiMSc+b&#10;1Vm1Btoj8nUwuQ9fC256cD8pGdB5NfU/9swJStQng5qti/k8WjUF88X7EgN3nWmuM8xwhKppoGTa&#10;3odk74nbHWrbyUQ7DmHq5NQzOiqpcXJ/tOx1nE79fqPbXwAAAP//AwBQSwMEFAAGAAgAAAAhACr1&#10;31veAAAACwEAAA8AAABkcnMvZG93bnJldi54bWxMj8tOwzAQRfdI/QdrKrGjdpKmKiFOhUBsQZSC&#10;xM6Np0lEPI5itwl/z7CC3VzN0X2Uu9n14oJj6DxpSFYKBFLtbUeNhsPb080WRIiGrOk9oYZvDLCr&#10;FlelKayf6BUv+9gINqFQGA1tjEMhZahbdCas/IDEv5MfnYksx0ba0Uxs7nqZKrWRznTECa0Z8KHF&#10;+mt/dhren0+fH2v10jy6fJj8rCS5W6n19XK+vwMRcY5/MPzW5+pQcaejP5MNomedZQmjfKiENzCR&#10;pfkaxFFDqvItyKqU/zdUPwAAAP//AwBQSwECLQAUAAYACAAAACEAtoM4kv4AAADhAQAAEwAAAAAA&#10;AAAAAAAAAAAAAAAAW0NvbnRlbnRfVHlwZXNdLnhtbFBLAQItABQABgAIAAAAIQA4/SH/1gAAAJQB&#10;AAALAAAAAAAAAAAAAAAAAC8BAABfcmVscy8ucmVsc1BLAQItABQABgAIAAAAIQAJMRZeCgIAAOsD&#10;AAAOAAAAAAAAAAAAAAAAAC4CAABkcnMvZTJvRG9jLnhtbFBLAQItABQABgAIAAAAIQAq9d9b3gAA&#10;AAsBAAAPAAAAAAAAAAAAAAAAAGQEAABkcnMvZG93bnJldi54bWxQSwUGAAAAAAQABADzAAAAbwUA&#10;AAAA&#10;" filled="f" stroked="f">
                            <v:textbo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58312" behindDoc="0" locked="0" layoutInCell="1" allowOverlap="1" wp14:anchorId="2B83FD28" wp14:editId="2B83FD29">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8311" behindDoc="0" locked="0" layoutInCell="1" allowOverlap="1" wp14:anchorId="2B83FD2A" wp14:editId="2B83FD2B">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10" behindDoc="0" locked="0" layoutInCell="1" allowOverlap="1" wp14:anchorId="2B83FD2C" wp14:editId="2B83FD2D">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2C" id="_x0000_s1065" type="#_x0000_t202" style="position:absolute;margin-left:116.05pt;margin-top:15pt;width:66.05pt;height:39.2pt;z-index:25165831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MyCQIAAOoDAAAOAAAAZHJzL2Uyb0RvYy54bWysU8GO2yAQvVfqPyDujR0n6dpWnNV2V1tV&#10;2m4r7fYDCMYxKjAUSOz06zvgJI3aW1UfEMMwj3lvnte3o1bkIJyXYBo6n+WUCMOhlWbX0G+vj+9K&#10;SnxgpmUKjGjoUXh6u3n7Zj3YWhTQg2qFIwhifD3YhvYh2DrLPO+FZn4GVhhMduA0Cxi6XdY6NiC6&#10;VlmR5++zAVxrHXDhPZ4+TEm6SfhdJ3j40nVeBKIair2FtLq0buOabdas3jlme8lPbbB/6EIzafDR&#10;C9QDC4zsnfwLSkvuwEMXZhx0Bl0nuUgckM08/4PNS8+sSFxQHG8vMvn/B8ufD18dkS3Orsirajlf&#10;lAUlhmmc1asYA/kAIymiTIP1Nd5+sXg/jHiMJYmyt0/Av3ti4L5nZifunIOhF6zFNuexMrsqnXB8&#10;BNkOn6HFZ9g+QAIaO6ejhqgKQXQc1/EyotgKx8NyUZaLFSUcU8vqplymEWasPhdb58NHAZrETUMd&#10;OiCBs8OTD7EZVp+vxLcMPEqlkguUIUNDq1WxSgVXGS0DmlRJje/n8UusWK3MiVzkMzEL43ZMci6q&#10;s2hbaI9I18FkPvxZcNOD+0nJgMZrqP+xZ05Qoj4ZlKyaL5EUCSlYrm4KDNx1ZnudYYYjVEMDJdP2&#10;PiR3T9zuUNpOJtpxBlMnp57RUEmNk/mjY6/jdOv3L7r5BQAA//8DAFBLAwQUAAYACAAAACEAXjmi&#10;6N4AAAAKAQAADwAAAGRycy9kb3ducmV2LnhtbEyPwU7DMBBE70j8g7VI3KjdJFQlxKkQiCsVpa3U&#10;mxtvk4h4HcVuE/6+ywmOq32aeVOsJteJCw6h9aRhPlMgkCpvW6o1bL/eH5YgQjRkTecJNfxggFV5&#10;e1OY3PqRPvGyibXgEAq50dDE2OdShqpBZ8LM90j8O/nBmcjnUEs7mJHDXScTpRbSmZa4oTE9vjZY&#10;fW/OTsPu43TYZ2pdv7nHfvSTkuSepNb3d9PLM4iIU/yD4Vef1aFkp6M/kw2i05CkyZxRDaniTQyk&#10;iywBcWRSLTOQZSH/TyivAAAA//8DAFBLAQItABQABgAIAAAAIQC2gziS/gAAAOEBAAATAAAAAAAA&#10;AAAAAAAAAAAAAABbQ29udGVudF9UeXBlc10ueG1sUEsBAi0AFAAGAAgAAAAhADj9If/WAAAAlAEA&#10;AAsAAAAAAAAAAAAAAAAALwEAAF9yZWxzLy5yZWxzUEsBAi0AFAAGAAgAAAAhAGUiIzIJAgAA6gMA&#10;AA4AAAAAAAAAAAAAAAAALgIAAGRycy9lMm9Eb2MueG1sUEsBAi0AFAAGAAgAAAAhAF45oujeAAAA&#10;CgEAAA8AAAAAAAAAAAAAAAAAYwQAAGRycy9kb3ducmV2LnhtbFBLBQYAAAAABAAEAPMAAABuBQAA&#10;AAA=&#10;" filled="f" stroked="f">
                            <v:textbox>
                              <w:txbxContent>
                                <w:p w14:paraId="2B83FD8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309" behindDoc="0" locked="0" layoutInCell="1" allowOverlap="1" wp14:anchorId="2B83FD2E" wp14:editId="2B83FD2F">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3"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2E" id="_x0000_s1066" type="#_x0000_t202" style="position:absolute;margin-left:33.15pt;margin-top:15.4pt;width:66.05pt;height:39.2pt;z-index:25165830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YtCAIAAOoDAAAOAAAAZHJzL2Uyb0RvYy54bWysU8tu2zAQvBfoPxC815Jlu5EFy0GaIEWB&#10;9AEk/YA1RVlERS5L0pbSr++SchyjvRXVgeByucOd2dHmetQ9O0rnFZqaz2c5Z9IIbJTZ1/z70/27&#10;kjMfwDTQo5E1f5aeX2/fvtkMtpIFdtg30jECMb4abM27EGyVZV50UoOfoZWGki06DYFCt88aBwOh&#10;6z4r8vx9NqBrrEMhvafTuynJtwm/baUIX9vWy8D6mlNvIa0urbu4ZtsNVHsHtlPi1Ab8QxcalKFH&#10;z1B3EIAdnPoLSivh0GMbZgJ1hm2rhEwciM08/4PNYwdWJi4kjrdnmfz/gxVfjt8cUw3NrsjX6+V8&#10;US44M6BpVk9yDOwDjqyIMg3WV3T70dL9MNIxlSTK3j6g+OGZwdsOzF7eOIdDJ6GhNuexMrsonXB8&#10;BNkNn7GhZ+AQMAGNrdNRQ1KFETqN6/k8otiKoMNyUZaLFWeCUsv1VblMI8ygeim2zoePEjWLm5o7&#10;ckACh+ODD7EZqF6uxLcM3qu+Ty7oDRtqvl4Vq1RwkdEqkEl7pen9PH6JFVS9OZGLfCZmYdyNSc6p&#10;sch8h80z0XU4mY9+Ftp06H5xNpDxau5/HsBJzvpPhiRbz5dUy0IKlqurggJ3mdldZsAIgqp54Gza&#10;3obk7onbDUnbqkT7tZNTz2SopMbJ/NGxl3G69fqLbn8DAAD//wMAUEsDBBQABgAIAAAAIQB5tGdr&#10;3QAAAAkBAAAPAAAAZHJzL2Rvd25yZXYueG1sTI/NbsIwEITvlXgHa5F6K3aBRiTEQVWrXougPxI3&#10;Ey9J1HgdxYakb9/lVG47mtHsN/lmdK24YB8aTxoeZwoEUultQ5WGz4+3hxWIEA1Z03pCDb8YYFNM&#10;7nKTWT/QDi/7WAkuoZAZDXWMXSZlKGt0Jsx8h8TeyffORJZ9JW1vBi53rZwrlUhnGuIPtenwpcby&#10;Z392Gr7eT4fvpdpWr+6pG/yoJLlUan0/HZ/XICKO8T8MV3xGh4KZjv5MNohWQ5IsOKlhoXjB1U9X&#10;SxBHPlQ6B1nk8nZB8QcAAP//AwBQSwECLQAUAAYACAAAACEAtoM4kv4AAADhAQAAEwAAAAAAAAAA&#10;AAAAAAAAAAAAW0NvbnRlbnRfVHlwZXNdLnhtbFBLAQItABQABgAIAAAAIQA4/SH/1gAAAJQBAAAL&#10;AAAAAAAAAAAAAAAAAC8BAABfcmVscy8ucmVsc1BLAQItABQABgAIAAAAIQDZzZYtCAIAAOoDAAAO&#10;AAAAAAAAAAAAAAAAAC4CAABkcnMvZTJvRG9jLnhtbFBLAQItABQABgAIAAAAIQB5tGdr3QAAAAkB&#10;AAAPAAAAAAAAAAAAAAAAAGIEAABkcnMvZG93bnJldi54bWxQSwUGAAAAAAQABADzAAAAbAUAAAAA&#10;" filled="f" stroked="f">
                            <v:textbox>
                              <w:txbxContent>
                                <w:p w14:paraId="2B83FD83"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58307" behindDoc="0" locked="0" layoutInCell="1" allowOverlap="1" wp14:anchorId="2B83FD30" wp14:editId="2B83FD3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A1" w14:textId="77777777" w:rsidR="00FF4AE5" w:rsidRDefault="00BE476A">
                  <w:r>
                    <w:rPr>
                      <w:noProof/>
                      <w:lang w:eastAsia="en-GB"/>
                    </w:rPr>
                    <mc:AlternateContent>
                      <mc:Choice Requires="wps">
                        <w:drawing>
                          <wp:anchor distT="0" distB="0" distL="114300" distR="114300" simplePos="0" relativeHeight="251658318" behindDoc="0" locked="0" layoutInCell="1" allowOverlap="1" wp14:anchorId="2B83FD32" wp14:editId="2B83FD33">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C97FE" id="Straight Arrow Connector 1209941384" o:spid="_x0000_s1026" type="#_x0000_t32" style="position:absolute;left:0;text-align:left;margin-left:43.8pt;margin-top:9.8pt;width:54.85pt;height:.35pt;flip:y;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58317" behindDoc="0" locked="0" layoutInCell="1" allowOverlap="1" wp14:anchorId="2B83FD34" wp14:editId="2B83FD3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A2B622" id="Straight Arrow Connector 1209941385" o:spid="_x0000_s1026" type="#_x0000_t32" style="position:absolute;left:0;text-align:left;margin-left:126.25pt;margin-top:9.15pt;width:54.85pt;height:.35pt;flip:y;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58315" behindDoc="0" locked="0" layoutInCell="1" allowOverlap="1" wp14:anchorId="2B83FD36" wp14:editId="2B83FD37">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36" id="_x0000_s1067" type="#_x0000_t202" style="position:absolute;margin-left:291.2pt;margin-top:28.5pt;width:81.05pt;height:39.2pt;z-index:25165831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zjCQIAAOsDAAAOAAAAZHJzL2Uyb0RvYy54bWysU9Fu2yAUfZ+0f0C8L3Ycp42tOFXXqtOk&#10;rpvU7gMIxjEacBmQ2NnX74LTNNrepvkBcX25h3vOPaxvRq3IQTgvwTR0PsspEYZDK82uod9fHj6s&#10;KPGBmZYpMKKhR+Hpzeb9u/Vga1FAD6oVjiCI8fVgG9qHYOss87wXmvkZWGEw2YHTLGDodlnr2IDo&#10;WmVFnl9lA7jWOuDCe/x7PyXpJuF3neDha9d5EYhqKPYW0urSuo1rtlmzeueY7SU/tcH+oQvNpMFL&#10;z1D3LDCyd/IvKC25Aw9dmHHQGXSd5CJxQDbz/A82zz2zInFBcbw9y+T/Hyx/OnxzRLY4uyKvqnK+&#10;WF1RYpjGWb2IMZCPMJIiyjRYX+PpZ4vnw4i/sSRR9vYR+A9PDNz1zOzErXMw9IK12OY8VmYXpROO&#10;jyDb4Qu0eA3bB0hAY+d01BBVIYiO4zqeRxRb4fHKvKgWiyUlHHNldb0q0wwzVr9WW+fDJwGaxE1D&#10;HVogobPDow+xG1a/HomXGXiQSiUbKEOGhlbLYpkKLjJaBnSpkrqhqzx+iRarlTmxi4QmamHcjknP&#10;MnGP1LfQHpGvg8l9+Fpw04P7RcmAzmuo/7lnTlCiPhvUrJqXSIqEFJTL6wIDd5nZXmaY4QjV0EDJ&#10;tL0Lyd4Tt1vUtpOJ9lsnp57RUUmNk/ujZS/jdOrtjW5+AwAA//8DAFBLAwQUAAYACAAAACEAIqZM&#10;vt4AAAAKAQAADwAAAGRycy9kb3ducmV2LnhtbEyPTU/DMAyG70j8h8hI3FjCSPfRNZ0QiCuIDZC4&#10;ZY3XVjRO1WRr+feYE9xs+dHr5y22k+/EGYfYBjJwO1MgkKrgWqoNvO2fblYgYrLkbBcIDXxjhG15&#10;eVHY3IWRXvG8S7XgEIq5NdCk1OdSxqpBb+Ms9Eh8O4bB28TrUEs32JHDfSfnSi2kty3xh8b2+NBg&#10;9bU7eQPvz8fPD61e6kef9WOYlCS/lsZcX033GxAJp/QHw68+q0PJTodwIhdFZyBbzTWjPCy5EwNL&#10;rTMQBybvMg2yLOT/CuUPAAAA//8DAFBLAQItABQABgAIAAAAIQC2gziS/gAAAOEBAAATAAAAAAAA&#10;AAAAAAAAAAAAAABbQ29udGVudF9UeXBlc10ueG1sUEsBAi0AFAAGAAgAAAAhADj9If/WAAAAlAEA&#10;AAsAAAAAAAAAAAAAAAAALwEAAF9yZWxzLy5yZWxzUEsBAi0AFAAGAAgAAAAhAGzMDOMJAgAA6wMA&#10;AA4AAAAAAAAAAAAAAAAALgIAAGRycy9lMm9Eb2MueG1sUEsBAi0AFAAGAAgAAAAhACKmTL7eAAAA&#10;CgEAAA8AAAAAAAAAAAAAAAAAYwQAAGRycy9kb3ducmV2LnhtbFBLBQYAAAAABAAEAPMAAABuBQAA&#10;AAA=&#10;" filled="f" stroked="f">
                            <v:textbox>
                              <w:txbxContent>
                                <w:p w14:paraId="2B83FD8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AA2" w14:textId="77777777" w:rsidR="00FF4AE5" w:rsidRDefault="00FF4AE5"/>
              </w:tc>
            </w:tr>
          </w:tbl>
          <w:p w14:paraId="2B83FAA4" w14:textId="77777777" w:rsidR="00FF4AE5" w:rsidRDefault="00BE476A">
            <w:pPr>
              <w:rPr>
                <w:b/>
                <w:bCs/>
              </w:rPr>
            </w:pPr>
            <w:r>
              <w:rPr>
                <w:b/>
                <w:bCs/>
              </w:rPr>
              <w:t xml:space="preserve">NOTE: The transfer path between </w:t>
            </w:r>
            <w:proofErr w:type="spellStart"/>
            <w:r>
              <w:rPr>
                <w:b/>
                <w:bCs/>
              </w:rPr>
              <w:t>gNB</w:t>
            </w:r>
            <w:proofErr w:type="spellEnd"/>
            <w:r>
              <w:rPr>
                <w:b/>
                <w:bCs/>
              </w:rPr>
              <w:t xml:space="preserve"> and NW dataset/model parameters collection entity (OAM/CN) in Alternative 1/2, if needed, is up to RAN3/SA2/SA5.</w:t>
            </w:r>
          </w:p>
        </w:tc>
      </w:tr>
    </w:tbl>
    <w:p w14:paraId="2B83FAA6" w14:textId="77777777" w:rsidR="00FF4AE5" w:rsidRDefault="00BE476A">
      <w:pPr>
        <w:pStyle w:val="MiniHeading"/>
        <w:rPr>
          <w:rStyle w:val="B1Char"/>
        </w:rPr>
      </w:pPr>
      <w:r>
        <w:rPr>
          <w:rStyle w:val="B1Char"/>
        </w:rPr>
        <w:lastRenderedPageBreak/>
        <w:t>OTA solution</w:t>
      </w:r>
    </w:p>
    <w:p w14:paraId="2B83FAA7" w14:textId="27B2AA56" w:rsidR="00FF4AE5" w:rsidRDefault="00BE476A">
      <w:pPr>
        <w:pStyle w:val="Obs-prop"/>
        <w:rPr>
          <w:rStyle w:val="B1Char"/>
        </w:rPr>
      </w:pPr>
      <w:r>
        <w:rPr>
          <w:rStyle w:val="B1Char"/>
        </w:rPr>
        <w:t xml:space="preserve">Proposal 3: From RAN2 point of view, when </w:t>
      </w:r>
      <w:proofErr w:type="spellStart"/>
      <w:r>
        <w:rPr>
          <w:rStyle w:val="B1Char"/>
        </w:rPr>
        <w:t>gNB</w:t>
      </w:r>
      <w:proofErr w:type="spellEnd"/>
      <w:r>
        <w:rPr>
          <w:rStyle w:val="B1Char"/>
        </w:rPr>
        <w:t xml:space="preserve"> is the NW dataset/model parameter </w:t>
      </w:r>
      <w:commentRangeStart w:id="55"/>
      <w:r>
        <w:rPr>
          <w:rStyle w:val="B1Char"/>
        </w:rPr>
        <w:t>entity</w:t>
      </w:r>
      <w:commentRangeEnd w:id="55"/>
      <w:r w:rsidR="00B40ED9">
        <w:rPr>
          <w:rStyle w:val="CommentReference"/>
          <w:rFonts w:eastAsia="Batang" w:cs="Times New Roman"/>
          <w:b w:val="0"/>
          <w:bCs w:val="0"/>
        </w:rPr>
        <w:commentReference w:id="55"/>
      </w:r>
      <w:r>
        <w:rPr>
          <w:rStyle w:val="B1Char"/>
        </w:rPr>
        <w:t xml:space="preserve">, solution 1b (i.e. </w:t>
      </w:r>
      <w:proofErr w:type="spellStart"/>
      <w:r>
        <w:rPr>
          <w:rStyle w:val="B1Char"/>
        </w:rPr>
        <w:t>gNB</w:t>
      </w:r>
      <w:proofErr w:type="spellEnd"/>
      <w:r>
        <w:rPr>
          <w:rStyle w:val="B1Char"/>
        </w:rPr>
        <w:t xml:space="preserve"> -&gt; UE via UP) is not considered as a candidate solution in 5GA. </w:t>
      </w:r>
    </w:p>
    <w:p w14:paraId="2B83FAA8" w14:textId="77777777" w:rsidR="00FF4AE5" w:rsidRDefault="00BE476A">
      <w:pPr>
        <w:pStyle w:val="MiniHeading"/>
      </w:pPr>
      <w:r>
        <w:rPr>
          <w:rFonts w:hint="eastAsia"/>
        </w:rPr>
        <w:t>U</w:t>
      </w:r>
      <w:r>
        <w:t>E -&gt; UE training entity (OTT server inside/outside of MNO)</w:t>
      </w:r>
    </w:p>
    <w:p w14:paraId="2B83FAA9" w14:textId="40931FA5" w:rsidR="00FF4AE5" w:rsidRDefault="00BE476A">
      <w:pPr>
        <w:pStyle w:val="Obs-prop"/>
      </w:pPr>
      <w:r>
        <w:rPr>
          <w:rFonts w:hint="eastAsia"/>
        </w:rPr>
        <w:t>P</w:t>
      </w:r>
      <w:r>
        <w:t>roposal 4: UE transfers the received dataset/model parameter to UE training entity (OTT server inside/outside of MNO) transparently to 3GPP network.</w:t>
      </w:r>
    </w:p>
    <w:p w14:paraId="2B83FAAA" w14:textId="77777777" w:rsidR="00FF4AE5" w:rsidRDefault="00FF4AE5"/>
    <w:p w14:paraId="2B83FAAB" w14:textId="77777777" w:rsidR="00FF4AE5" w:rsidRDefault="00BE476A">
      <w:pPr>
        <w:pStyle w:val="Heading4"/>
        <w:rPr>
          <w:u w:val="none"/>
        </w:rPr>
      </w:pPr>
      <w:r>
        <w:rPr>
          <w:rFonts w:hint="eastAsia"/>
          <w:u w:val="none"/>
        </w:rPr>
        <w:t>Q</w:t>
      </w:r>
      <w:r>
        <w:rPr>
          <w:u w:val="none"/>
        </w:rPr>
        <w:t xml:space="preserve">3-1: </w:t>
      </w:r>
      <w:r>
        <w:rPr>
          <w:rFonts w:hint="eastAsia"/>
          <w:u w:val="none"/>
        </w:rPr>
        <w:t>D</w:t>
      </w:r>
      <w:r>
        <w:rPr>
          <w:u w:val="none"/>
        </w:rPr>
        <w:t>o companies agree with above proposals? (Companies who agree with proposals don’t need to provide feedback to this question)</w:t>
      </w:r>
    </w:p>
    <w:tbl>
      <w:tblPr>
        <w:tblStyle w:val="TableGrid"/>
        <w:tblW w:w="9777" w:type="dxa"/>
        <w:tblLook w:val="04A0" w:firstRow="1" w:lastRow="0" w:firstColumn="1" w:lastColumn="0" w:noHBand="0" w:noVBand="1"/>
      </w:tblPr>
      <w:tblGrid>
        <w:gridCol w:w="2122"/>
        <w:gridCol w:w="7655"/>
      </w:tblGrid>
      <w:tr w:rsidR="00FF4AE5" w14:paraId="2B83FAAE" w14:textId="77777777">
        <w:tc>
          <w:tcPr>
            <w:tcW w:w="2122" w:type="dxa"/>
          </w:tcPr>
          <w:p w14:paraId="2B83FAAC" w14:textId="77777777" w:rsidR="00FF4AE5" w:rsidRDefault="00BE476A">
            <w:pPr>
              <w:rPr>
                <w:b/>
                <w:bCs/>
              </w:rPr>
            </w:pPr>
            <w:r>
              <w:rPr>
                <w:b/>
                <w:bCs/>
              </w:rPr>
              <w:t>Company (only if you don’t agree with above proposals)</w:t>
            </w:r>
          </w:p>
        </w:tc>
        <w:tc>
          <w:tcPr>
            <w:tcW w:w="7655" w:type="dxa"/>
          </w:tcPr>
          <w:p w14:paraId="2B83FAAD" w14:textId="77777777" w:rsidR="00FF4AE5" w:rsidRDefault="00BE476A">
            <w:pPr>
              <w:rPr>
                <w:b/>
                <w:bCs/>
              </w:rPr>
            </w:pPr>
            <w:r>
              <w:rPr>
                <w:rFonts w:hint="eastAsia"/>
                <w:b/>
                <w:bCs/>
              </w:rPr>
              <w:t>C</w:t>
            </w:r>
            <w:r>
              <w:rPr>
                <w:b/>
                <w:bCs/>
              </w:rPr>
              <w:t>omment</w:t>
            </w:r>
          </w:p>
        </w:tc>
      </w:tr>
      <w:tr w:rsidR="00FF4AE5" w14:paraId="2B83FAC1" w14:textId="77777777">
        <w:tc>
          <w:tcPr>
            <w:tcW w:w="2122" w:type="dxa"/>
          </w:tcPr>
          <w:p w14:paraId="2B83FAAF" w14:textId="77777777" w:rsidR="00FF4AE5" w:rsidRDefault="00BE476A">
            <w:r>
              <w:t>Apple</w:t>
            </w:r>
          </w:p>
        </w:tc>
        <w:tc>
          <w:tcPr>
            <w:tcW w:w="7655" w:type="dxa"/>
          </w:tcPr>
          <w:p w14:paraId="2B83FAB0" w14:textId="77777777" w:rsidR="00FF4AE5" w:rsidRDefault="00BE476A">
            <w:r>
              <w:t xml:space="preserve">Agree P3. Comments on other 3 proposals.  </w:t>
            </w:r>
          </w:p>
          <w:p w14:paraId="2B83FAB1" w14:textId="77777777" w:rsidR="00FF4AE5" w:rsidRDefault="00BE476A">
            <w:pPr>
              <w:pStyle w:val="ListParagraph"/>
              <w:numPr>
                <w:ilvl w:val="0"/>
                <w:numId w:val="47"/>
              </w:numPr>
            </w:pPr>
            <w:r>
              <w:rPr>
                <w:rFonts w:ascii="Times New Roman" w:hAnsi="Times New Roman"/>
                <w:sz w:val="20"/>
                <w:szCs w:val="20"/>
              </w:rPr>
              <w:t>P1: On A5, we don’t think it is technically correct to change “</w:t>
            </w:r>
            <w:r>
              <w:rPr>
                <w:rFonts w:ascii="Times New Roman" w:hAnsi="Times New Roman"/>
                <w:b/>
                <w:bCs/>
                <w:sz w:val="20"/>
                <w:szCs w:val="20"/>
                <w:u w:val="single"/>
              </w:rPr>
              <w:t>open</w:t>
            </w:r>
            <w:r>
              <w:rPr>
                <w:rFonts w:ascii="Times New Roman" w:hAnsi="Times New Roman"/>
                <w:sz w:val="20"/>
                <w:szCs w:val="20"/>
              </w:rPr>
              <w:t xml:space="preserve"> data format and model structure” in original Rapporteur proposal to “</w:t>
            </w:r>
            <w:r>
              <w:rPr>
                <w:rFonts w:ascii="Times New Roman" w:hAnsi="Times New Roman"/>
                <w:b/>
                <w:bCs/>
                <w:sz w:val="20"/>
                <w:szCs w:val="20"/>
                <w:u w:val="single"/>
              </w:rPr>
              <w:t>standardized</w:t>
            </w:r>
            <w:r>
              <w:rPr>
                <w:rFonts w:ascii="Times New Roman" w:hAnsi="Times New Roman"/>
                <w:sz w:val="20"/>
                <w:szCs w:val="20"/>
              </w:rPr>
              <w:t xml:space="preserve"> data format and model structure”:</w:t>
            </w:r>
          </w:p>
          <w:p w14:paraId="2B83FAB2"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Standardized</w:t>
            </w:r>
            <w:r>
              <w:rPr>
                <w:rFonts w:ascii="Times New Roman" w:hAnsi="Times New Roman"/>
                <w:sz w:val="20"/>
                <w:szCs w:val="20"/>
              </w:rPr>
              <w:t xml:space="preserve"> data format…”: we think it means 3GPP will introduce a new data/model format in RRC</w:t>
            </w:r>
          </w:p>
          <w:p w14:paraId="2B83FAB3"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Open</w:t>
            </w:r>
            <w:r>
              <w:rPr>
                <w:rFonts w:ascii="Times New Roman" w:hAnsi="Times New Roman"/>
                <w:sz w:val="20"/>
                <w:szCs w:val="20"/>
              </w:rPr>
              <w:t xml:space="preserve"> data format ...” means data/model format of existing open source in industrial (e.g., ONNX, h5) can also be reused, besides 3GPP introducing a new data/model format. </w:t>
            </w:r>
            <w:r>
              <w:t xml:space="preserve">   </w:t>
            </w:r>
          </w:p>
          <w:p w14:paraId="2B83FAB4" w14:textId="77777777" w:rsidR="00FF4AE5" w:rsidRDefault="00BE476A">
            <w:r>
              <w:t xml:space="preserve">As it is common understanding in RAN1/RAN2 that AI/ML algorithm is transparent to 3GPP, we think it seems not reasonable for 3GPP to introduce a new data/model format. At least, open data/model format should not be precluded at this stage. To make progress, we suggest to either add “open/” before standardized or remove “standardized”. As the key point of A5 is that UE can comprehend data/parameter, we slightly prefer later: </w:t>
            </w:r>
          </w:p>
          <w:p w14:paraId="2B83FAB5" w14:textId="77777777" w:rsidR="00FF4AE5" w:rsidRDefault="00BE476A">
            <w:pPr>
              <w:pStyle w:val="ListParagraph"/>
              <w:ind w:left="420"/>
              <w:rPr>
                <w:rFonts w:ascii="Times New Roman" w:hAnsi="Times New Roman"/>
                <w:sz w:val="20"/>
                <w:szCs w:val="20"/>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xml:space="preserve">: </w:t>
            </w:r>
            <w:r>
              <w:rPr>
                <w:rFonts w:ascii="Times New Roman" w:hAnsi="Times New Roman"/>
                <w:b/>
                <w:bCs/>
                <w:strike/>
                <w:color w:val="FF0000"/>
                <w:sz w:val="20"/>
                <w:szCs w:val="20"/>
              </w:rPr>
              <w:t xml:space="preserve">standardized </w:t>
            </w:r>
            <w:r>
              <w:rPr>
                <w:rFonts w:ascii="Times New Roman" w:hAnsi="Times New Roman"/>
                <w:sz w:val="20"/>
                <w:szCs w:val="20"/>
              </w:rPr>
              <w:t>data format and model structure for dataset and parameter to be understandable by UE.</w:t>
            </w:r>
          </w:p>
          <w:p w14:paraId="2B83FAB6" w14:textId="77777777" w:rsidR="00FF4AE5" w:rsidRDefault="00FF4AE5">
            <w:pPr>
              <w:pStyle w:val="ListParagraph"/>
              <w:ind w:left="420"/>
              <w:rPr>
                <w:rFonts w:ascii="Times New Roman" w:eastAsiaTheme="minorEastAsia" w:hAnsi="Times New Roman"/>
                <w:sz w:val="20"/>
                <w:szCs w:val="20"/>
                <w:lang w:val="en-US" w:eastAsia="zh-CN"/>
              </w:rPr>
            </w:pPr>
          </w:p>
          <w:p w14:paraId="2B83FAB7" w14:textId="77777777" w:rsidR="00FF4AE5" w:rsidRDefault="00BE476A">
            <w:pPr>
              <w:pStyle w:val="ListParagraph"/>
              <w:numPr>
                <w:ilvl w:val="0"/>
                <w:numId w:val="47"/>
              </w:numPr>
              <w:rPr>
                <w:rFonts w:ascii="Times New Roman" w:hAnsi="Times New Roman"/>
                <w:sz w:val="20"/>
                <w:szCs w:val="20"/>
              </w:rPr>
            </w:pPr>
            <w:r>
              <w:rPr>
                <w:rFonts w:ascii="Times New Roman" w:hAnsi="Times New Roman"/>
                <w:sz w:val="20"/>
                <w:szCs w:val="20"/>
              </w:rPr>
              <w:t xml:space="preserve">P2: </w:t>
            </w:r>
          </w:p>
          <w:p w14:paraId="2B83FAB8"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lastRenderedPageBreak/>
              <w:t xml:space="preserve">Explanation of “UE training entity” for Alt-1 and Alt-2 are not same and there is overlapping (e.g. we think a server outside of MNO is exactly OTT server). To align wording, we suggest </w:t>
            </w:r>
            <w:proofErr w:type="gramStart"/>
            <w:r>
              <w:rPr>
                <w:rFonts w:ascii="Times New Roman" w:hAnsi="Times New Roman"/>
                <w:sz w:val="20"/>
                <w:szCs w:val="20"/>
              </w:rPr>
              <w:t>to use</w:t>
            </w:r>
            <w:proofErr w:type="gramEnd"/>
            <w:r>
              <w:rPr>
                <w:rFonts w:ascii="Times New Roman" w:hAnsi="Times New Roman"/>
                <w:sz w:val="20"/>
                <w:szCs w:val="20"/>
              </w:rPr>
              <w:t xml:space="preserve"> same wording “(</w:t>
            </w:r>
            <w:r>
              <w:rPr>
                <w:rFonts w:ascii="Times New Roman" w:hAnsi="Times New Roman"/>
                <w:sz w:val="20"/>
                <w:szCs w:val="20"/>
                <w:u w:val="single"/>
              </w:rPr>
              <w:t xml:space="preserve">a server inside of MNO or an OTT server)” </w:t>
            </w:r>
            <w:r>
              <w:rPr>
                <w:rFonts w:ascii="Times New Roman" w:hAnsi="Times New Roman"/>
                <w:sz w:val="20"/>
                <w:szCs w:val="20"/>
              </w:rPr>
              <w:t>as explanation of “UE training entity” for both Alt-1 and Alt-2:</w:t>
            </w:r>
          </w:p>
          <w:p w14:paraId="2B83FAB9" w14:textId="77777777" w:rsidR="00FF4AE5" w:rsidRDefault="00BE476A">
            <w:pPr>
              <w:rPr>
                <w:b/>
                <w:bCs/>
                <w:sz w:val="18"/>
                <w:szCs w:val="22"/>
              </w:rPr>
            </w:pPr>
            <w:r>
              <w:rPr>
                <w:rFonts w:hint="eastAsia"/>
                <w:b/>
                <w:bCs/>
                <w:sz w:val="18"/>
                <w:szCs w:val="22"/>
                <w:u w:val="single"/>
              </w:rPr>
              <w:t>A</w:t>
            </w:r>
            <w:r>
              <w:rPr>
                <w:b/>
                <w:bCs/>
                <w:sz w:val="18"/>
                <w:szCs w:val="22"/>
                <w:u w:val="single"/>
              </w:rPr>
              <w:t>lternative 1 (non-OTA approach)</w:t>
            </w:r>
            <w:r>
              <w:rPr>
                <w:b/>
                <w:bCs/>
                <w:sz w:val="18"/>
                <w:szCs w:val="22"/>
              </w:rPr>
              <w:t xml:space="preserve">: </w:t>
            </w:r>
          </w:p>
          <w:p w14:paraId="2B83FABA" w14:textId="77777777" w:rsidR="00FF4AE5" w:rsidRDefault="00BE476A">
            <w:pPr>
              <w:rPr>
                <w:b/>
                <w:bCs/>
                <w:sz w:val="18"/>
                <w:szCs w:val="22"/>
              </w:rPr>
            </w:pPr>
            <w:proofErr w:type="spellStart"/>
            <w:r>
              <w:rPr>
                <w:b/>
                <w:bCs/>
                <w:sz w:val="18"/>
                <w:szCs w:val="22"/>
              </w:rPr>
              <w:t>gNB</w:t>
            </w:r>
            <w:proofErr w:type="spellEnd"/>
            <w:r>
              <w:rPr>
                <w:sz w:val="18"/>
                <w:szCs w:val="22"/>
              </w:rPr>
              <w:t xml:space="preserve"> -&gt; </w:t>
            </w:r>
            <w:r>
              <w:rPr>
                <w:b/>
                <w:bCs/>
                <w:sz w:val="18"/>
                <w:szCs w:val="22"/>
              </w:rPr>
              <w:t>NW dataset/model parameters collection entity</w:t>
            </w:r>
            <w:r>
              <w:rPr>
                <w:sz w:val="18"/>
                <w:szCs w:val="22"/>
              </w:rPr>
              <w:t xml:space="preserve"> -&gt; </w:t>
            </w:r>
            <w:r>
              <w:rPr>
                <w:b/>
                <w:bCs/>
                <w:sz w:val="18"/>
                <w:szCs w:val="22"/>
              </w:rPr>
              <w:t>UE training entity</w:t>
            </w:r>
            <w:r>
              <w:rPr>
                <w:sz w:val="18"/>
                <w:szCs w:val="22"/>
              </w:rPr>
              <w:t xml:space="preserve"> (a server </w:t>
            </w:r>
            <w:r>
              <w:rPr>
                <w:color w:val="000000" w:themeColor="text1"/>
                <w:sz w:val="18"/>
                <w:szCs w:val="22"/>
              </w:rPr>
              <w:t>inside</w:t>
            </w:r>
            <w:r>
              <w:rPr>
                <w:b/>
                <w:bCs/>
                <w:strike/>
                <w:color w:val="FF0000"/>
                <w:sz w:val="18"/>
                <w:szCs w:val="22"/>
              </w:rPr>
              <w:t>/outside</w:t>
            </w:r>
            <w:r>
              <w:rPr>
                <w:sz w:val="18"/>
                <w:szCs w:val="22"/>
              </w:rPr>
              <w:t xml:space="preserve"> of MNO or an OTT server) </w:t>
            </w:r>
          </w:p>
          <w:p w14:paraId="2B83FABB" w14:textId="77777777" w:rsidR="00FF4AE5" w:rsidRDefault="00BE476A">
            <w:pPr>
              <w:rPr>
                <w:b/>
                <w:bCs/>
                <w:sz w:val="18"/>
                <w:szCs w:val="22"/>
              </w:rPr>
            </w:pPr>
            <w:r>
              <w:rPr>
                <w:b/>
                <w:bCs/>
                <w:sz w:val="18"/>
                <w:szCs w:val="22"/>
                <w:u w:val="single"/>
              </w:rPr>
              <w:t>Alternative 2 (OTA approach)</w:t>
            </w:r>
            <w:r>
              <w:rPr>
                <w:b/>
                <w:bCs/>
                <w:sz w:val="18"/>
                <w:szCs w:val="22"/>
              </w:rPr>
              <w:t xml:space="preserve">: </w:t>
            </w:r>
          </w:p>
          <w:p w14:paraId="2B83FABC" w14:textId="77777777" w:rsidR="00FF4AE5" w:rsidRDefault="00BE476A">
            <w:pPr>
              <w:rPr>
                <w:b/>
                <w:bCs/>
                <w:sz w:val="18"/>
                <w:szCs w:val="22"/>
              </w:rPr>
            </w:pPr>
            <w:proofErr w:type="spellStart"/>
            <w:r>
              <w:rPr>
                <w:b/>
                <w:bCs/>
                <w:sz w:val="18"/>
                <w:szCs w:val="22"/>
              </w:rPr>
              <w:t>gNB</w:t>
            </w:r>
            <w:proofErr w:type="spellEnd"/>
            <w:r>
              <w:rPr>
                <w:sz w:val="18"/>
                <w:szCs w:val="22"/>
              </w:rPr>
              <w:t xml:space="preserve"> -&gt; </w:t>
            </w:r>
            <w:r>
              <w:rPr>
                <w:b/>
                <w:bCs/>
                <w:sz w:val="18"/>
                <w:szCs w:val="22"/>
              </w:rPr>
              <w:t xml:space="preserve">NW dataset/model parameters collection entity </w:t>
            </w:r>
            <w:r>
              <w:rPr>
                <w:sz w:val="18"/>
                <w:szCs w:val="22"/>
              </w:rPr>
              <w:t xml:space="preserve">(if needed) </w:t>
            </w:r>
            <w:r>
              <w:rPr>
                <w:b/>
                <w:bCs/>
                <w:sz w:val="18"/>
                <w:szCs w:val="22"/>
              </w:rPr>
              <w:t xml:space="preserve">-&gt; </w:t>
            </w:r>
            <w:proofErr w:type="spellStart"/>
            <w:r>
              <w:rPr>
                <w:b/>
                <w:bCs/>
                <w:sz w:val="18"/>
                <w:szCs w:val="22"/>
              </w:rPr>
              <w:t>gNB</w:t>
            </w:r>
            <w:proofErr w:type="spellEnd"/>
            <w:r>
              <w:rPr>
                <w:b/>
                <w:bCs/>
                <w:sz w:val="18"/>
                <w:szCs w:val="22"/>
              </w:rPr>
              <w:t xml:space="preserve"> -&gt; UE</w:t>
            </w:r>
            <w:r>
              <w:rPr>
                <w:sz w:val="18"/>
                <w:szCs w:val="22"/>
              </w:rPr>
              <w:t xml:space="preserve"> -&gt; </w:t>
            </w:r>
            <w:r>
              <w:rPr>
                <w:b/>
                <w:bCs/>
                <w:sz w:val="18"/>
                <w:szCs w:val="22"/>
              </w:rPr>
              <w:t>UE training entity</w:t>
            </w:r>
            <w:r>
              <w:rPr>
                <w:sz w:val="18"/>
                <w:szCs w:val="22"/>
              </w:rPr>
              <w:t xml:space="preserve"> (</w:t>
            </w:r>
            <w:r>
              <w:rPr>
                <w:strike/>
                <w:color w:val="FF0000"/>
                <w:sz w:val="18"/>
                <w:szCs w:val="22"/>
              </w:rPr>
              <w:t>OTT server inside/outside of MNO,</w:t>
            </w:r>
            <w:r>
              <w:rPr>
                <w:sz w:val="18"/>
                <w:szCs w:val="22"/>
              </w:rPr>
              <w:t xml:space="preserve"> </w:t>
            </w:r>
            <w:r>
              <w:rPr>
                <w:color w:val="FF0000"/>
                <w:sz w:val="18"/>
                <w:szCs w:val="22"/>
                <w:u w:val="single"/>
              </w:rPr>
              <w:t>a server inside of MNO or an OTT server</w:t>
            </w:r>
            <w:r>
              <w:rPr>
                <w:sz w:val="18"/>
                <w:szCs w:val="22"/>
              </w:rPr>
              <w:t xml:space="preserve">) </w:t>
            </w:r>
          </w:p>
          <w:p w14:paraId="2B83FABD"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 xml:space="preserve">In Figure of Alt-1, the path between </w:t>
            </w:r>
            <w:proofErr w:type="spellStart"/>
            <w:r>
              <w:rPr>
                <w:rFonts w:ascii="Times New Roman" w:hAnsi="Times New Roman"/>
                <w:sz w:val="20"/>
                <w:szCs w:val="20"/>
              </w:rPr>
              <w:t>gNB</w:t>
            </w:r>
            <w:proofErr w:type="spellEnd"/>
            <w:r>
              <w:rPr>
                <w:rFonts w:ascii="Times New Roman" w:hAnsi="Times New Roman"/>
                <w:sz w:val="20"/>
                <w:szCs w:val="20"/>
              </w:rPr>
              <w:t xml:space="preserve"> and data/parameter collection entity should also be dotted line, if we follow the same logic of figure in Alt-2 (i.e. because the data/parameter collection entity can be </w:t>
            </w:r>
            <w:proofErr w:type="spellStart"/>
            <w:r>
              <w:rPr>
                <w:rFonts w:ascii="Times New Roman" w:hAnsi="Times New Roman"/>
                <w:sz w:val="20"/>
                <w:szCs w:val="20"/>
              </w:rPr>
              <w:t>gNB</w:t>
            </w:r>
            <w:proofErr w:type="spellEnd"/>
            <w:r>
              <w:rPr>
                <w:rFonts w:ascii="Times New Roman" w:hAnsi="Times New Roman"/>
                <w:sz w:val="20"/>
                <w:szCs w:val="20"/>
              </w:rPr>
              <w:t>).</w:t>
            </w:r>
          </w:p>
          <w:p w14:paraId="2B83FABE" w14:textId="77777777" w:rsidR="00FF4AE5" w:rsidRDefault="00FF4AE5">
            <w:pPr>
              <w:pStyle w:val="ListParagraph"/>
              <w:ind w:left="360"/>
              <w:rPr>
                <w:rFonts w:ascii="Times New Roman" w:hAnsi="Times New Roman"/>
                <w:sz w:val="20"/>
                <w:szCs w:val="20"/>
              </w:rPr>
            </w:pPr>
          </w:p>
          <w:p w14:paraId="2B83FABF" w14:textId="77777777" w:rsidR="00FF4AE5" w:rsidRDefault="00BE476A">
            <w:pPr>
              <w:pStyle w:val="ListParagraph"/>
              <w:numPr>
                <w:ilvl w:val="0"/>
                <w:numId w:val="47"/>
              </w:numPr>
              <w:rPr>
                <w:sz w:val="20"/>
                <w:szCs w:val="20"/>
              </w:rPr>
            </w:pPr>
            <w:r>
              <w:rPr>
                <w:rFonts w:ascii="Times New Roman" w:hAnsi="Times New Roman"/>
                <w:sz w:val="20"/>
                <w:szCs w:val="20"/>
              </w:rPr>
              <w:t xml:space="preserve">P4: First, the explanation of UE training entity has some issue (OTT server is outside of MNO according to its name Over the Top). We think it can be removed as we have captured it in P2. Secondly, this proposal is only applied to OTA approach (rather than non-OTA), which should be clarified. </w:t>
            </w:r>
          </w:p>
          <w:p w14:paraId="2B83FAC0" w14:textId="77777777" w:rsidR="00FF4AE5" w:rsidRDefault="00BE476A">
            <w:pPr>
              <w:pStyle w:val="Obs-prop"/>
            </w:pPr>
            <w:r>
              <w:rPr>
                <w:rFonts w:hint="eastAsia"/>
              </w:rPr>
              <w:t>P</w:t>
            </w:r>
            <w:r>
              <w:t xml:space="preserve">roposal 4: </w:t>
            </w:r>
            <w:r>
              <w:rPr>
                <w:color w:val="FF0000"/>
                <w:u w:val="single"/>
              </w:rPr>
              <w:t>In OTA approach,</w:t>
            </w:r>
            <w:r>
              <w:rPr>
                <w:color w:val="FF0000"/>
              </w:rPr>
              <w:t xml:space="preserve"> </w:t>
            </w:r>
            <w:r>
              <w:t xml:space="preserve">UE transfers the received dataset/model parameter to UE training entity </w:t>
            </w:r>
            <w:r>
              <w:rPr>
                <w:strike/>
                <w:color w:val="FF0000"/>
              </w:rPr>
              <w:t>(OTT server inside/outside of MNO)</w:t>
            </w:r>
            <w:r>
              <w:rPr>
                <w:color w:val="FF0000"/>
              </w:rPr>
              <w:t xml:space="preserve"> </w:t>
            </w:r>
            <w:r>
              <w:t>transparently to 3GPP network.</w:t>
            </w:r>
          </w:p>
        </w:tc>
      </w:tr>
      <w:tr w:rsidR="00FF4AE5" w14:paraId="2B83FACA" w14:textId="77777777">
        <w:tc>
          <w:tcPr>
            <w:tcW w:w="2122" w:type="dxa"/>
          </w:tcPr>
          <w:p w14:paraId="2B83FAC2" w14:textId="77777777" w:rsidR="00FF4AE5" w:rsidRDefault="00BE476A">
            <w:r>
              <w:lastRenderedPageBreak/>
              <w:t>vivo</w:t>
            </w:r>
          </w:p>
        </w:tc>
        <w:tc>
          <w:tcPr>
            <w:tcW w:w="7655" w:type="dxa"/>
          </w:tcPr>
          <w:p w14:paraId="2B83FAC3"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1</w:t>
            </w:r>
            <w:r>
              <w:rPr>
                <w:rFonts w:eastAsiaTheme="minorEastAsia"/>
                <w:lang w:eastAsia="zh-CN"/>
              </w:rPr>
              <w:t>: Comment:</w:t>
            </w:r>
          </w:p>
          <w:p w14:paraId="2B83FAC4" w14:textId="77777777" w:rsidR="00FF4AE5" w:rsidRDefault="00BE476A">
            <w:pPr>
              <w:ind w:leftChars="100" w:left="200"/>
            </w:pPr>
            <w:r>
              <w:t>We wonder how to understand “unified solution”. From R1 LS the typical size of model parameters is 11.6MB and dataset size is 225MB.  From that point “</w:t>
            </w:r>
            <w:r>
              <w:rPr>
                <w:i/>
                <w:iCs/>
                <w:highlight w:val="yellow"/>
              </w:rPr>
              <w:t>average around hundreds of MBs</w:t>
            </w:r>
            <w:r>
              <w:t>” is not fully aligned with R1 Ls. How to consider “unified solution” in case the dataset is send to multiple UEs? From our understanding, in case of model parameters transfer there may not any necessity of sending the model parameters to more than one UEs.</w:t>
            </w:r>
          </w:p>
          <w:p w14:paraId="2B83FAC5"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2</w:t>
            </w:r>
            <w:r>
              <w:rPr>
                <w:rFonts w:eastAsiaTheme="minorEastAsia"/>
                <w:lang w:eastAsia="zh-CN"/>
              </w:rPr>
              <w:t>: No for P2</w:t>
            </w:r>
          </w:p>
          <w:p w14:paraId="2B83FAC6" w14:textId="77777777" w:rsidR="00FF4AE5" w:rsidRDefault="00BE476A">
            <w:pPr>
              <w:ind w:leftChars="100" w:left="200"/>
            </w:pPr>
            <w:r>
              <w:rPr>
                <w:rFonts w:hint="eastAsia"/>
              </w:rPr>
              <w:t>T</w:t>
            </w:r>
            <w:r>
              <w:t xml:space="preserve">hese two </w:t>
            </w:r>
            <w:r>
              <w:rPr>
                <w:rFonts w:hint="eastAsia"/>
              </w:rPr>
              <w:t>alternatives</w:t>
            </w:r>
            <w:r>
              <w:t xml:space="preserve"> are used to align the companies understanding on the potential solutions and impact WGs, and no need to capture the figures in the TR. E.g., the scope marked as ‘RAN2 analysed area’ is </w:t>
            </w:r>
            <w:r>
              <w:rPr>
                <w:rFonts w:hint="eastAsia"/>
              </w:rPr>
              <w:t>ambiguous</w:t>
            </w:r>
            <w:r>
              <w:t xml:space="preserve"> if captured in the TR.</w:t>
            </w:r>
          </w:p>
          <w:p w14:paraId="2B83FAC7" w14:textId="77777777" w:rsidR="00FF4AE5" w:rsidRDefault="00BE476A">
            <w:pPr>
              <w:rPr>
                <w:rStyle w:val="B1Char"/>
              </w:rPr>
            </w:pPr>
            <w:r>
              <w:rPr>
                <w:rFonts w:eastAsiaTheme="minorEastAsia" w:hint="eastAsia"/>
                <w:b/>
                <w:bCs/>
                <w:lang w:eastAsia="zh-CN"/>
              </w:rPr>
              <w:t>P</w:t>
            </w:r>
            <w:r>
              <w:rPr>
                <w:rFonts w:eastAsiaTheme="minorEastAsia"/>
                <w:b/>
                <w:bCs/>
                <w:lang w:eastAsia="zh-CN"/>
              </w:rPr>
              <w:t>3</w:t>
            </w:r>
            <w:r>
              <w:rPr>
                <w:rFonts w:eastAsiaTheme="minorEastAsia"/>
                <w:lang w:eastAsia="zh-CN"/>
              </w:rPr>
              <w:t>: “</w:t>
            </w:r>
            <w:r>
              <w:rPr>
                <w:rFonts w:eastAsiaTheme="minorEastAsia"/>
                <w:b/>
                <w:bCs/>
                <w:lang w:eastAsia="zh-CN"/>
              </w:rPr>
              <w:t>…</w:t>
            </w:r>
            <w:r>
              <w:rPr>
                <w:rStyle w:val="B1Char"/>
                <w:b/>
                <w:bCs/>
              </w:rPr>
              <w:t xml:space="preserve">when </w:t>
            </w:r>
            <w:proofErr w:type="spellStart"/>
            <w:r>
              <w:rPr>
                <w:rStyle w:val="B1Char"/>
                <w:b/>
                <w:bCs/>
              </w:rPr>
              <w:t>gNB</w:t>
            </w:r>
            <w:proofErr w:type="spellEnd"/>
            <w:r>
              <w:rPr>
                <w:rStyle w:val="B1Char"/>
                <w:b/>
                <w:bCs/>
              </w:rPr>
              <w:t xml:space="preserve"> is the NW dataset/model parameter </w:t>
            </w:r>
            <w:r>
              <w:rPr>
                <w:rStyle w:val="B1Char"/>
                <w:b/>
                <w:bCs/>
                <w:color w:val="FF0000"/>
                <w:u w:val="single"/>
              </w:rPr>
              <w:t>collection</w:t>
            </w:r>
            <w:r>
              <w:rPr>
                <w:rStyle w:val="B1Char"/>
                <w:b/>
                <w:bCs/>
              </w:rPr>
              <w:t xml:space="preserve"> entity….</w:t>
            </w:r>
            <w:r>
              <w:rPr>
                <w:rStyle w:val="B1Char"/>
              </w:rPr>
              <w:t>?</w:t>
            </w:r>
          </w:p>
          <w:p w14:paraId="2B83FAC8" w14:textId="77777777" w:rsidR="00FF4AE5" w:rsidRDefault="00BE476A">
            <w:pPr>
              <w:rPr>
                <w:rStyle w:val="B1Char"/>
                <w:rFonts w:eastAsiaTheme="minorEastAsia"/>
              </w:rPr>
            </w:pPr>
            <w:r>
              <w:rPr>
                <w:rStyle w:val="B1Char"/>
                <w:rFonts w:hint="eastAsia"/>
                <w:b/>
                <w:bCs/>
              </w:rPr>
              <w:t>P</w:t>
            </w:r>
            <w:r>
              <w:rPr>
                <w:rStyle w:val="B1Char"/>
                <w:rFonts w:eastAsiaTheme="minorEastAsia"/>
                <w:b/>
                <w:bCs/>
                <w:lang w:eastAsia="zh-CN"/>
              </w:rPr>
              <w:t>4</w:t>
            </w:r>
            <w:r>
              <w:rPr>
                <w:rStyle w:val="B1Char"/>
                <w:rFonts w:eastAsiaTheme="minorEastAsia"/>
              </w:rPr>
              <w:t>: Comment</w:t>
            </w:r>
          </w:p>
          <w:p w14:paraId="2B83FAC9" w14:textId="77777777" w:rsidR="00FF4AE5" w:rsidRDefault="00BE476A">
            <w:pPr>
              <w:ind w:leftChars="100" w:left="200"/>
              <w:rPr>
                <w:rFonts w:eastAsiaTheme="minorEastAsia"/>
                <w:lang w:eastAsia="zh-CN"/>
              </w:rPr>
            </w:pPr>
            <w:r>
              <w:rPr>
                <w:rStyle w:val="B1Char"/>
                <w:rFonts w:eastAsiaTheme="minorEastAsia"/>
              </w:rPr>
              <w:t>Similar concern as Appl</w:t>
            </w:r>
            <w:r>
              <w:t>e, OTT server is outside of MNO.</w:t>
            </w:r>
          </w:p>
        </w:tc>
      </w:tr>
      <w:tr w:rsidR="00FF4AE5" w14:paraId="2B83FAD4" w14:textId="77777777">
        <w:tc>
          <w:tcPr>
            <w:tcW w:w="2122" w:type="dxa"/>
          </w:tcPr>
          <w:p w14:paraId="2B83FACB" w14:textId="77777777" w:rsidR="00FF4AE5" w:rsidRDefault="00BE476A">
            <w:r>
              <w:rPr>
                <w:rFonts w:eastAsiaTheme="minorEastAsia" w:hint="eastAsia"/>
                <w:lang w:eastAsia="zh-CN"/>
              </w:rPr>
              <w:t>Lenovo</w:t>
            </w:r>
          </w:p>
        </w:tc>
        <w:tc>
          <w:tcPr>
            <w:tcW w:w="7655" w:type="dxa"/>
          </w:tcPr>
          <w:p w14:paraId="2B83FACC" w14:textId="77777777" w:rsidR="00FF4AE5" w:rsidRDefault="00BE476A">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2B83FACD" w14:textId="77777777" w:rsidR="00FF4AE5" w:rsidRDefault="00BE476A">
            <w:pPr>
              <w:rPr>
                <w:rFonts w:ascii="Times New Roman" w:eastAsiaTheme="minorEastAsia" w:hAnsi="Times New Roman"/>
                <w:szCs w:val="20"/>
                <w:lang w:eastAsia="zh-CN"/>
              </w:rPr>
            </w:pPr>
            <w:r>
              <w:rPr>
                <w:rFonts w:ascii="Times New Roman" w:hAnsi="Times New Roman"/>
                <w:szCs w:val="20"/>
              </w:rPr>
              <w:t xml:space="preserve">NW </w:t>
            </w:r>
            <w:r>
              <w:rPr>
                <w:rFonts w:ascii="Times New Roman" w:hAnsi="Times New Roman"/>
                <w:b/>
                <w:bCs/>
                <w:strike/>
                <w:szCs w:val="20"/>
              </w:rPr>
              <w:t>controllability: Decision on</w:t>
            </w:r>
            <w:r>
              <w:rPr>
                <w:rFonts w:ascii="Times New Roman" w:hAnsi="Times New Roman"/>
                <w:b/>
                <w:bCs/>
                <w:szCs w:val="20"/>
              </w:rPr>
              <w:t xml:space="preserve"> </w:t>
            </w:r>
            <w:r>
              <w:rPr>
                <w:rFonts w:ascii="Times New Roman" w:eastAsiaTheme="minorEastAsia" w:hAnsi="Times New Roman"/>
                <w:b/>
                <w:bCs/>
                <w:szCs w:val="20"/>
                <w:lang w:eastAsia="zh-CN"/>
              </w:rPr>
              <w:t xml:space="preserve">decides </w:t>
            </w:r>
            <w:r>
              <w:rPr>
                <w:rFonts w:ascii="Times New Roman" w:hAnsi="Times New Roman"/>
                <w:szCs w:val="20"/>
              </w:rPr>
              <w:t xml:space="preserve">if and when to transfer/delivery the dataset and/or model parameter from NW to </w:t>
            </w:r>
            <w:r>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Pr>
                <w:rFonts w:ascii="Times New Roman" w:hAnsi="Times New Roman"/>
                <w:szCs w:val="20"/>
              </w:rPr>
              <w:t>UE training entity (OTT server inside/outside of MNO</w:t>
            </w:r>
            <w:proofErr w:type="gramStart"/>
            <w:r>
              <w:rPr>
                <w:rFonts w:ascii="Times New Roman" w:hAnsi="Times New Roman"/>
                <w:szCs w:val="20"/>
              </w:rPr>
              <w:t>);</w:t>
            </w:r>
            <w:proofErr w:type="gramEnd"/>
          </w:p>
          <w:p w14:paraId="2B83FACE" w14:textId="77777777" w:rsidR="00FF4AE5" w:rsidRDefault="00FF4AE5">
            <w:pPr>
              <w:rPr>
                <w:rFonts w:ascii="Times New Roman" w:eastAsiaTheme="minorEastAsia" w:hAnsi="Times New Roman"/>
                <w:szCs w:val="20"/>
                <w:lang w:eastAsia="zh-CN"/>
              </w:rPr>
            </w:pPr>
          </w:p>
          <w:p w14:paraId="2B83FAC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w:t>
            </w:r>
            <w:proofErr w:type="gramStart"/>
            <w:r>
              <w:rPr>
                <w:rFonts w:ascii="Times New Roman" w:eastAsiaTheme="minorEastAsia" w:hAnsi="Times New Roman" w:hint="eastAsia"/>
                <w:szCs w:val="20"/>
                <w:lang w:eastAsia="zh-CN"/>
              </w:rPr>
              <w:t>0,</w:t>
            </w:r>
            <w:r>
              <w:rPr>
                <w:rFonts w:ascii="Times New Roman" w:eastAsiaTheme="minorEastAsia" w:hAnsi="Times New Roman" w:hint="eastAsia"/>
                <w:lang w:eastAsia="zh-CN"/>
              </w:rPr>
              <w:t>the</w:t>
            </w:r>
            <w:proofErr w:type="gramEnd"/>
            <w:r>
              <w:rPr>
                <w:rFonts w:ascii="Times New Roman" w:eastAsiaTheme="minorEastAsia" w:hAnsi="Times New Roman" w:hint="eastAsia"/>
                <w:lang w:eastAsia="zh-CN"/>
              </w:rPr>
              <w:t xml:space="preserve"> first hop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2B83FAD0"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f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is responsible of the decoder and virtual encoder training, then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is </w:t>
            </w:r>
            <w:r>
              <w:rPr>
                <w:rFonts w:ascii="Times New Roman" w:eastAsiaTheme="minorEastAsia" w:hAnsi="Times New Roman"/>
                <w:lang w:eastAsia="zh-CN"/>
              </w:rPr>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proofErr w:type="spellStart"/>
            <w:r>
              <w:rPr>
                <w:rFonts w:ascii="Times New Roman" w:eastAsiaTheme="minorEastAsia" w:hAnsi="Times New Roman"/>
                <w:b/>
                <w:bCs/>
                <w:lang w:eastAsia="zh-CN"/>
              </w:rPr>
              <w:t>gNB</w:t>
            </w:r>
            <w:proofErr w:type="spellEnd"/>
            <w:r>
              <w:rPr>
                <w:rFonts w:ascii="Times New Roman" w:eastAsiaTheme="minorEastAsia" w:hAnsi="Times New Roman" w:hint="eastAsia"/>
                <w:lang w:eastAsia="zh-CN"/>
              </w:rPr>
              <w:t>/CN/OAM/</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server)</w:t>
            </w:r>
            <w:r>
              <w:rPr>
                <w:rFonts w:ascii="Times New Roman" w:eastAsiaTheme="minorEastAsia" w:hAnsi="Times New Roman"/>
                <w:lang w:eastAsia="zh-CN"/>
              </w:rPr>
              <w:t xml:space="preserve">” </w:t>
            </w:r>
          </w:p>
          <w:p w14:paraId="2B83FAD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to the NW-side dataset/model parameters collection entity is only raw training data (e.g., CSI before or after compression), which is different than </w:t>
            </w:r>
            <w:r>
              <w:rPr>
                <w:rFonts w:ascii="Times New Roman" w:eastAsiaTheme="minorEastAsia" w:hAnsi="Times New Roman"/>
                <w:lang w:eastAsia="zh-CN"/>
              </w:rPr>
              <w:t>“</w:t>
            </w:r>
            <w:r>
              <w:rPr>
                <w:rFonts w:ascii="Times New Roman" w:eastAsiaTheme="minorEastAsia" w:hAnsi="Times New Roman" w:hint="eastAsia"/>
                <w:lang w:eastAsia="zh-CN"/>
              </w:rPr>
              <w:t>data set/model parameters</w:t>
            </w:r>
            <w:r>
              <w:rPr>
                <w:rFonts w:ascii="Times New Roman" w:eastAsiaTheme="minorEastAsia" w:hAnsi="Times New Roman"/>
                <w:lang w:eastAsia="zh-CN"/>
              </w:rPr>
              <w:t>”</w:t>
            </w:r>
            <w:r>
              <w:rPr>
                <w:rFonts w:ascii="Times New Roman" w:eastAsiaTheme="minorEastAsia" w:hAnsi="Times New Roman" w:hint="eastAsia"/>
                <w:lang w:eastAsia="zh-CN"/>
              </w:rPr>
              <w:t>.</w:t>
            </w:r>
          </w:p>
          <w:p w14:paraId="2B83FAD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In either case, we can simply remove the first hop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It</w:t>
            </w:r>
            <w:r>
              <w:rPr>
                <w:rFonts w:ascii="Times New Roman" w:eastAsiaTheme="minorEastAsia" w:hAnsi="Times New Roman"/>
                <w:lang w:eastAsia="zh-CN"/>
              </w:rPr>
              <w:t>’</w:t>
            </w:r>
            <w:r>
              <w:rPr>
                <w:rFonts w:ascii="Times New Roman" w:eastAsiaTheme="minorEastAsia" w:hAnsi="Times New Roman" w:hint="eastAsia"/>
                <w:lang w:eastAsia="zh-CN"/>
              </w:rPr>
              <w:t xml:space="preserve">s enough to consider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as one possible NW-side dataset/model parameters collection entity as the second hop captured in the figure now.</w:t>
            </w:r>
          </w:p>
          <w:p w14:paraId="2B83FAD3" w14:textId="77777777" w:rsidR="00FF4AE5" w:rsidRDefault="00FF4AE5"/>
        </w:tc>
      </w:tr>
      <w:tr w:rsidR="00FF4AE5" w14:paraId="2B83FAE8" w14:textId="77777777">
        <w:tc>
          <w:tcPr>
            <w:tcW w:w="2122" w:type="dxa"/>
          </w:tcPr>
          <w:p w14:paraId="2B83FAD5" w14:textId="77777777" w:rsidR="00FF4AE5" w:rsidRDefault="00BE476A">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55" w:type="dxa"/>
          </w:tcPr>
          <w:p w14:paraId="2B83FAD6"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the above two figures, we have some comments:</w:t>
            </w:r>
          </w:p>
          <w:p w14:paraId="2B83FAD7" w14:textId="77777777" w:rsidR="00FF4AE5" w:rsidRDefault="00BE476A">
            <w:pPr>
              <w:rPr>
                <w:rFonts w:eastAsiaTheme="minorEastAsia"/>
                <w:lang w:eastAsia="zh-CN"/>
              </w:rPr>
            </w:pPr>
            <w:r>
              <w:rPr>
                <w:rFonts w:eastAsiaTheme="minorEastAsia"/>
                <w:lang w:eastAsia="zh-CN"/>
              </w:rPr>
              <w:t>(1) We think that RAN1 LS is focusing on dataset/parameter related to encoder, i.e. UE-part of a two-sided CSI compression model, and NW-part is out of RAN1 LS's scope. In this case, we understand that the collection entity is just a relay for UE-part dataset/parameter.</w:t>
            </w:r>
          </w:p>
          <w:p w14:paraId="2B83FAD8"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current figures, it is using "NW-side dataset/model parameters collection entity (</w:t>
            </w:r>
            <w:proofErr w:type="spellStart"/>
            <w:r>
              <w:rPr>
                <w:rFonts w:eastAsiaTheme="minorEastAsia"/>
                <w:lang w:eastAsia="zh-CN"/>
              </w:rPr>
              <w:t>gNB</w:t>
            </w:r>
            <w:proofErr w:type="spellEnd"/>
            <w:r>
              <w:rPr>
                <w:rFonts w:eastAsiaTheme="minorEastAsia"/>
                <w:lang w:eastAsia="zh-CN"/>
              </w:rPr>
              <w:t>/CN/OAM) for two-sided model training", and it may lead to some confusions like:</w:t>
            </w:r>
          </w:p>
          <w:p w14:paraId="2B83FAD9"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UE-part model</w:t>
            </w:r>
          </w:p>
          <w:p w14:paraId="2B83FADA"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NW-part model</w:t>
            </w:r>
          </w:p>
          <w:p w14:paraId="2B83FADB"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 xml:space="preserve">n order to focus on the scope mentioned in the RAN1 LS, we suggest </w:t>
            </w:r>
            <w:proofErr w:type="gramStart"/>
            <w:r>
              <w:rPr>
                <w:rFonts w:eastAsiaTheme="minorEastAsia"/>
                <w:lang w:eastAsia="zh-CN"/>
              </w:rPr>
              <w:t>to simplify</w:t>
            </w:r>
            <w:proofErr w:type="gramEnd"/>
            <w:r>
              <w:rPr>
                <w:rFonts w:eastAsiaTheme="minorEastAsia"/>
                <w:lang w:eastAsia="zh-CN"/>
              </w:rPr>
              <w:t xml:space="preserve"> the naming by using:</w:t>
            </w:r>
          </w:p>
          <w:p w14:paraId="2B83FADC" w14:textId="77777777" w:rsidR="00FF4AE5" w:rsidRDefault="00BE476A">
            <w:pPr>
              <w:rPr>
                <w:rFonts w:eastAsiaTheme="minorEastAsia"/>
                <w:b/>
                <w:color w:val="FF0000"/>
                <w:lang w:eastAsia="zh-CN"/>
              </w:rPr>
            </w:pPr>
            <w:r>
              <w:rPr>
                <w:rFonts w:eastAsiaTheme="minorEastAsia" w:hint="eastAsia"/>
                <w:b/>
                <w:color w:val="FF0000"/>
                <w:lang w:eastAsia="zh-CN"/>
              </w:rPr>
              <w:t>d</w:t>
            </w:r>
            <w:r>
              <w:rPr>
                <w:rFonts w:eastAsiaTheme="minorEastAsia"/>
                <w:b/>
                <w:color w:val="FF0000"/>
                <w:lang w:eastAsia="zh-CN"/>
              </w:rPr>
              <w:t>ata collection entity for UE-part dataset/parameter</w:t>
            </w:r>
          </w:p>
          <w:p w14:paraId="2B83FADD" w14:textId="77777777" w:rsidR="00FF4AE5" w:rsidRDefault="00FF4AE5">
            <w:pPr>
              <w:rPr>
                <w:rFonts w:eastAsiaTheme="minorEastAsia"/>
                <w:b/>
                <w:lang w:eastAsia="zh-CN"/>
              </w:rPr>
            </w:pPr>
          </w:p>
          <w:p w14:paraId="2B83FADE" w14:textId="77777777" w:rsidR="00FF4AE5" w:rsidRDefault="00BE476A">
            <w:pPr>
              <w:rPr>
                <w:rFonts w:eastAsiaTheme="minorEastAsia"/>
                <w:lang w:eastAsia="zh-CN"/>
              </w:rPr>
            </w:pPr>
            <w:r>
              <w:rPr>
                <w:rFonts w:eastAsiaTheme="minorEastAsia" w:hint="eastAsia"/>
                <w:lang w:eastAsia="zh-CN"/>
              </w:rPr>
              <w:t>(</w:t>
            </w:r>
            <w:r>
              <w:rPr>
                <w:rFonts w:eastAsiaTheme="minorEastAsia"/>
                <w:lang w:eastAsia="zh-CN"/>
              </w:rPr>
              <w:t xml:space="preserve">2) For the Note under figures, we do not think it will impact </w:t>
            </w:r>
            <w:proofErr w:type="spellStart"/>
            <w:r>
              <w:rPr>
                <w:rFonts w:eastAsiaTheme="minorEastAsia"/>
                <w:lang w:eastAsia="zh-CN"/>
              </w:rPr>
              <w:t>feasbility</w:t>
            </w:r>
            <w:proofErr w:type="spellEnd"/>
            <w:r>
              <w:rPr>
                <w:rFonts w:eastAsiaTheme="minorEastAsia"/>
                <w:lang w:eastAsia="zh-CN"/>
              </w:rPr>
              <w:t xml:space="preserve"> of OTA and non-OTA approaches, so we suggest </w:t>
            </w:r>
            <w:proofErr w:type="gramStart"/>
            <w:r>
              <w:rPr>
                <w:rFonts w:eastAsiaTheme="minorEastAsia"/>
                <w:lang w:eastAsia="zh-CN"/>
              </w:rPr>
              <w:t>to clarify</w:t>
            </w:r>
            <w:proofErr w:type="gramEnd"/>
            <w:r>
              <w:rPr>
                <w:rFonts w:eastAsiaTheme="minorEastAsia"/>
                <w:lang w:eastAsia="zh-CN"/>
              </w:rPr>
              <w:t xml:space="preserve"> it.</w:t>
            </w:r>
          </w:p>
          <w:p w14:paraId="2B83FADF" w14:textId="77777777" w:rsidR="00FF4AE5" w:rsidRDefault="00BE476A">
            <w:pPr>
              <w:rPr>
                <w:rFonts w:eastAsiaTheme="minorEastAsia"/>
                <w:b/>
                <w:lang w:eastAsia="zh-CN"/>
              </w:rPr>
            </w:pPr>
            <w:r>
              <w:rPr>
                <w:b/>
                <w:bCs/>
              </w:rPr>
              <w:t xml:space="preserve">NOTE: The transfer path between </w:t>
            </w:r>
            <w:proofErr w:type="spellStart"/>
            <w:r>
              <w:rPr>
                <w:b/>
                <w:bCs/>
              </w:rPr>
              <w:t>gNB</w:t>
            </w:r>
            <w:proofErr w:type="spellEnd"/>
            <w:r>
              <w:rPr>
                <w:b/>
                <w:bCs/>
              </w:rPr>
              <w:t xml:space="preserve"> and NW dataset/model parameters collection entity (OAM/CN) in Alternative 1/2, if needed, is up to RAN3/SA2/SA5</w:t>
            </w:r>
            <w:r>
              <w:rPr>
                <w:b/>
                <w:bCs/>
                <w:color w:val="FF0000"/>
                <w:u w:val="single"/>
              </w:rPr>
              <w:t xml:space="preserve">, and this does not impact </w:t>
            </w:r>
            <w:proofErr w:type="spellStart"/>
            <w:r>
              <w:rPr>
                <w:b/>
                <w:bCs/>
                <w:color w:val="FF0000"/>
                <w:u w:val="single"/>
              </w:rPr>
              <w:t>feasiblity</w:t>
            </w:r>
            <w:proofErr w:type="spellEnd"/>
            <w:r>
              <w:rPr>
                <w:b/>
                <w:bCs/>
                <w:color w:val="FF0000"/>
                <w:u w:val="single"/>
              </w:rPr>
              <w:t xml:space="preserve"> of OTA and non-OTA approaches</w:t>
            </w:r>
            <w:r>
              <w:rPr>
                <w:b/>
                <w:bCs/>
              </w:rPr>
              <w:t>.</w:t>
            </w:r>
          </w:p>
          <w:p w14:paraId="2B83FAE0" w14:textId="77777777" w:rsidR="00FF4AE5" w:rsidRDefault="00FF4AE5">
            <w:pPr>
              <w:rPr>
                <w:rFonts w:eastAsiaTheme="minorEastAsia"/>
                <w:b/>
                <w:lang w:eastAsia="zh-CN"/>
              </w:rPr>
            </w:pPr>
          </w:p>
          <w:p w14:paraId="2B83FAE1"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principles, we have some comments:</w:t>
            </w:r>
          </w:p>
          <w:p w14:paraId="2B83FAE2" w14:textId="77777777" w:rsidR="00FF4AE5" w:rsidRDefault="00BE476A">
            <w:pPr>
              <w:rPr>
                <w:rFonts w:eastAsiaTheme="minorEastAsia"/>
                <w:lang w:eastAsia="zh-CN"/>
              </w:rPr>
            </w:pPr>
            <w:r>
              <w:rPr>
                <w:rFonts w:eastAsiaTheme="minorEastAsia" w:hint="eastAsia"/>
                <w:b/>
                <w:lang w:eastAsia="zh-CN"/>
              </w:rPr>
              <w:t>F</w:t>
            </w:r>
            <w:r>
              <w:rPr>
                <w:rFonts w:eastAsiaTheme="minorEastAsia"/>
                <w:b/>
                <w:lang w:eastAsia="zh-CN"/>
              </w:rPr>
              <w:t>or A1 - Size</w:t>
            </w:r>
            <w:r>
              <w:rPr>
                <w:rFonts w:eastAsiaTheme="minorEastAsia"/>
                <w:lang w:eastAsia="zh-CN"/>
              </w:rPr>
              <w:t xml:space="preserve">, we can understand the intention, but we think here "a </w:t>
            </w:r>
            <w:proofErr w:type="spellStart"/>
            <w:r>
              <w:rPr>
                <w:rFonts w:eastAsiaTheme="minorEastAsia"/>
                <w:lang w:eastAsia="zh-CN"/>
              </w:rPr>
              <w:t>unifed</w:t>
            </w:r>
            <w:proofErr w:type="spellEnd"/>
            <w:r>
              <w:rPr>
                <w:rFonts w:eastAsiaTheme="minorEastAsia"/>
                <w:lang w:eastAsia="zh-CN"/>
              </w:rPr>
              <w:t xml:space="preserve"> solution" can be improved, it can be a mixed solution of OTA and non-OTA (e.g. NW can choose to select one of them based on data volume and other factors). In this case, we suggest </w:t>
            </w:r>
            <w:proofErr w:type="gramStart"/>
            <w:r>
              <w:rPr>
                <w:rFonts w:eastAsiaTheme="minorEastAsia"/>
                <w:lang w:eastAsia="zh-CN"/>
              </w:rPr>
              <w:t>to improve</w:t>
            </w:r>
            <w:proofErr w:type="gramEnd"/>
            <w:r>
              <w:rPr>
                <w:rFonts w:eastAsiaTheme="minorEastAsia"/>
                <w:lang w:eastAsia="zh-CN"/>
              </w:rPr>
              <w:t xml:space="preserve"> the wording a bit:</w:t>
            </w:r>
          </w:p>
          <w:p w14:paraId="2B83FAE3" w14:textId="77777777" w:rsidR="00FF4AE5" w:rsidRDefault="00BE476A">
            <w:pPr>
              <w:pStyle w:val="ListParagraph"/>
              <w:numPr>
                <w:ilvl w:val="0"/>
                <w:numId w:val="12"/>
              </w:numPr>
              <w:rPr>
                <w:rFonts w:eastAsiaTheme="minorEastAsia"/>
                <w:lang w:val="en-US" w:eastAsia="zh-CN"/>
              </w:rPr>
            </w:pPr>
            <w:r>
              <w:rPr>
                <w:rFonts w:ascii="Times New Roman" w:eastAsiaTheme="minorEastAsia" w:hAnsi="Times New Roman"/>
                <w:b/>
                <w:bCs/>
                <w:sz w:val="20"/>
                <w:szCs w:val="20"/>
                <w:lang w:val="en-US" w:eastAsia="zh-CN"/>
              </w:rPr>
              <w:lastRenderedPageBreak/>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w:t>
            </w:r>
            <w:r>
              <w:rPr>
                <w:rFonts w:ascii="Times New Roman" w:eastAsiaTheme="minorEastAsia" w:hAnsi="Times New Roman"/>
                <w:color w:val="FF0000"/>
                <w:sz w:val="20"/>
                <w:szCs w:val="20"/>
                <w:u w:val="single"/>
                <w:lang w:val="en-US" w:eastAsia="zh-CN"/>
              </w:rPr>
              <w:t>(e.g. OTA, non-OTA or a combination)</w:t>
            </w:r>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roofErr w:type="gramStart"/>
            <w:r>
              <w:rPr>
                <w:rFonts w:ascii="Times New Roman" w:eastAsiaTheme="minorEastAsia" w:hAnsi="Times New Roman"/>
                <w:sz w:val="20"/>
                <w:szCs w:val="20"/>
                <w:lang w:val="en-US" w:eastAsia="zh-CN"/>
              </w:rPr>
              <w:t>);</w:t>
            </w:r>
            <w:proofErr w:type="gramEnd"/>
          </w:p>
          <w:p w14:paraId="2B83FAE4" w14:textId="77777777" w:rsidR="00FF4AE5" w:rsidRDefault="00FF4AE5">
            <w:pPr>
              <w:rPr>
                <w:rFonts w:eastAsiaTheme="minorEastAsia"/>
                <w:lang w:val="en-US" w:eastAsia="zh-CN"/>
              </w:rPr>
            </w:pPr>
          </w:p>
          <w:p w14:paraId="2B83FAE5" w14:textId="77777777" w:rsidR="00FF4AE5" w:rsidRDefault="00BE476A">
            <w:pPr>
              <w:rPr>
                <w:rFonts w:eastAsiaTheme="minorEastAsia"/>
                <w:lang w:val="en-US" w:eastAsia="zh-CN"/>
              </w:rPr>
            </w:pPr>
            <w:r>
              <w:rPr>
                <w:rFonts w:eastAsiaTheme="minorEastAsia" w:hint="eastAsia"/>
                <w:b/>
                <w:lang w:val="en-US" w:eastAsia="zh-CN"/>
              </w:rPr>
              <w:t>F</w:t>
            </w:r>
            <w:r>
              <w:rPr>
                <w:rFonts w:eastAsiaTheme="minorEastAsia"/>
                <w:b/>
                <w:lang w:val="en-US" w:eastAsia="zh-CN"/>
              </w:rPr>
              <w:t>or A2 - Continuity</w:t>
            </w:r>
            <w:r>
              <w:rPr>
                <w:rFonts w:eastAsiaTheme="minorEastAsia"/>
                <w:lang w:val="en-US" w:eastAsia="zh-CN"/>
              </w:rPr>
              <w:t xml:space="preserve">, we understand that the dataset/parameter should be transferred from NW to UE-side completely, so the </w:t>
            </w:r>
            <w:proofErr w:type="spellStart"/>
            <w:r>
              <w:rPr>
                <w:rFonts w:eastAsiaTheme="minorEastAsia"/>
                <w:lang w:val="en-US" w:eastAsia="zh-CN"/>
              </w:rPr>
              <w:t>the</w:t>
            </w:r>
            <w:proofErr w:type="spellEnd"/>
            <w:r>
              <w:rPr>
                <w:rFonts w:eastAsiaTheme="minorEastAsia"/>
                <w:lang w:val="en-US" w:eastAsia="zh-CN"/>
              </w:rPr>
              <w:t xml:space="preserve"> object should </w:t>
            </w:r>
            <w:proofErr w:type="gramStart"/>
            <w:r>
              <w:rPr>
                <w:rFonts w:eastAsiaTheme="minorEastAsia"/>
                <w:lang w:val="en-US" w:eastAsia="zh-CN"/>
              </w:rPr>
              <w:t>be  dataset</w:t>
            </w:r>
            <w:proofErr w:type="gramEnd"/>
            <w:r>
              <w:rPr>
                <w:rFonts w:eastAsiaTheme="minorEastAsia"/>
                <w:lang w:val="en-US" w:eastAsia="zh-CN"/>
              </w:rPr>
              <w:t xml:space="preserve">/parameter rather than a specific UE. In this case, we suggest </w:t>
            </w:r>
            <w:proofErr w:type="gramStart"/>
            <w:r>
              <w:rPr>
                <w:rFonts w:eastAsiaTheme="minorEastAsia"/>
                <w:lang w:val="en-US" w:eastAsia="zh-CN"/>
              </w:rPr>
              <w:t>to improve</w:t>
            </w:r>
            <w:proofErr w:type="gramEnd"/>
            <w:r>
              <w:rPr>
                <w:rFonts w:eastAsiaTheme="minorEastAsia"/>
                <w:lang w:val="en-US" w:eastAsia="zh-CN"/>
              </w:rPr>
              <w:t xml:space="preserve"> the wording a bit:</w:t>
            </w:r>
          </w:p>
          <w:p w14:paraId="2B83FAE6"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supported </w:t>
            </w:r>
            <w:r>
              <w:rPr>
                <w:rFonts w:ascii="Times New Roman" w:eastAsiaTheme="minorEastAsia" w:hAnsi="Times New Roman"/>
                <w:color w:val="FF0000"/>
                <w:sz w:val="20"/>
                <w:szCs w:val="20"/>
                <w:u w:val="single"/>
                <w:lang w:val="en-US" w:eastAsia="zh-CN"/>
              </w:rPr>
              <w:t>(this is per dataset/parameter</w:t>
            </w:r>
            <w:proofErr w:type="gramStart"/>
            <w:r>
              <w:rPr>
                <w:rFonts w:ascii="Times New Roman" w:eastAsiaTheme="minorEastAsia" w:hAnsi="Times New Roman"/>
                <w:color w:val="FF0000"/>
                <w:sz w:val="20"/>
                <w:szCs w:val="20"/>
                <w:u w:val="single"/>
                <w:lang w:val="en-US" w:eastAsia="zh-CN"/>
              </w:rPr>
              <w:t>)</w:t>
            </w:r>
            <w:r>
              <w:rPr>
                <w:rFonts w:ascii="Times New Roman" w:eastAsiaTheme="minorEastAsia" w:hAnsi="Times New Roman"/>
                <w:sz w:val="20"/>
                <w:szCs w:val="20"/>
                <w:lang w:val="en-US" w:eastAsia="zh-CN"/>
              </w:rPr>
              <w:t>;</w:t>
            </w:r>
            <w:proofErr w:type="gramEnd"/>
          </w:p>
          <w:p w14:paraId="2B83FAE7" w14:textId="77777777" w:rsidR="00FF4AE5" w:rsidRDefault="00FF4AE5">
            <w:pPr>
              <w:rPr>
                <w:rFonts w:eastAsiaTheme="minorEastAsia"/>
                <w:lang w:eastAsia="zh-CN"/>
              </w:rPr>
            </w:pPr>
          </w:p>
        </w:tc>
      </w:tr>
      <w:tr w:rsidR="00FF4AE5" w14:paraId="2B83FB02" w14:textId="77777777">
        <w:tc>
          <w:tcPr>
            <w:tcW w:w="2122" w:type="dxa"/>
          </w:tcPr>
          <w:p w14:paraId="2B83FAE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7655" w:type="dxa"/>
          </w:tcPr>
          <w:p w14:paraId="2B83FAEA" w14:textId="77777777" w:rsidR="00FF4AE5" w:rsidRDefault="00BE476A">
            <w:pPr>
              <w:rPr>
                <w:rFonts w:eastAsia="SimSun"/>
                <w:lang w:val="en-US" w:eastAsia="zh-CN"/>
              </w:rPr>
            </w:pPr>
            <w:r>
              <w:rPr>
                <w:rFonts w:eastAsia="SimSun" w:hint="eastAsia"/>
                <w:lang w:val="en-US" w:eastAsia="zh-CN"/>
              </w:rPr>
              <w:t xml:space="preserve">P1: In P1, ZTE does not agree with the aiming of unified solution defined in A1, firstly, no matter the OTA solution or non-OTA </w:t>
            </w:r>
            <w:proofErr w:type="spellStart"/>
            <w:proofErr w:type="gramStart"/>
            <w:r>
              <w:rPr>
                <w:rFonts w:eastAsia="SimSun" w:hint="eastAsia"/>
                <w:lang w:val="en-US" w:eastAsia="zh-CN"/>
              </w:rPr>
              <w:t>solution,we</w:t>
            </w:r>
            <w:proofErr w:type="spellEnd"/>
            <w:proofErr w:type="gramEnd"/>
            <w:r>
              <w:rPr>
                <w:rFonts w:eastAsia="SimSun" w:hint="eastAsia"/>
                <w:lang w:val="en-US" w:eastAsia="zh-CN"/>
              </w:rPr>
              <w:t xml:space="preserve"> do not preclude  any one of them so far as now, at least we have two solutions on the table basically. Secondly, RAN2 only can study the OTA solution and have no ability to analyze and evaluate the non-OTA solution.  In this sense, we do think RAN2 can make a conclusion to aim a unified solution, so that we propose the modify A1 like below:</w:t>
            </w:r>
          </w:p>
          <w:p w14:paraId="2B83FAEB"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EC"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6" w:author="ZTE DF" w:date="2025-03-18T15:49:00Z">
              <w:r>
                <w:rPr>
                  <w:rFonts w:ascii="Times New Roman" w:eastAsiaTheme="minorEastAsia" w:hAnsi="Times New Roman"/>
                  <w:sz w:val="20"/>
                  <w:szCs w:val="20"/>
                  <w:lang w:val="en-US" w:eastAsia="zh-CN"/>
                </w:rPr>
                <w:delText>From RAN2 point of view, RAN2 aims to define a unified</w:delText>
              </w:r>
            </w:del>
            <w:r>
              <w:rPr>
                <w:rFonts w:ascii="Times New Roman" w:eastAsiaTheme="minorEastAsia" w:hAnsi="Times New Roman"/>
                <w:sz w:val="20"/>
                <w:szCs w:val="20"/>
                <w:lang w:val="en-US" w:eastAsia="zh-CN"/>
              </w:rPr>
              <w:t xml:space="preserve"> </w:t>
            </w:r>
            <w:ins w:id="57" w:author="ZTE DF" w:date="2025-03-18T15:49:00Z">
              <w:r>
                <w:rPr>
                  <w:rFonts w:ascii="Times New Roman" w:eastAsiaTheme="minorEastAsia" w:hAnsi="Times New Roman" w:hint="eastAsia"/>
                  <w:sz w:val="20"/>
                  <w:szCs w:val="20"/>
                  <w:lang w:val="en-US" w:eastAsia="zh-CN"/>
                </w:rPr>
                <w:t xml:space="preserve">The </w:t>
              </w:r>
            </w:ins>
            <w:r>
              <w:rPr>
                <w:rFonts w:ascii="Times New Roman" w:eastAsiaTheme="minorEastAsia" w:hAnsi="Times New Roman"/>
                <w:sz w:val="20"/>
                <w:szCs w:val="20"/>
                <w:lang w:val="en-US" w:eastAsia="zh-CN"/>
              </w:rPr>
              <w:t>solution</w:t>
            </w:r>
            <w:ins w:id="58" w:author="ZTE DF" w:date="2025-03-18T15:49:00Z">
              <w:r>
                <w:rPr>
                  <w:rFonts w:ascii="Times New Roman" w:eastAsiaTheme="minorEastAsia" w:hAnsi="Times New Roman" w:hint="eastAsia"/>
                  <w:sz w:val="20"/>
                  <w:szCs w:val="20"/>
                  <w:lang w:val="en-US" w:eastAsia="zh-CN"/>
                </w:rPr>
                <w:t>s shall be</w:t>
              </w:r>
            </w:ins>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D"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w:t>
            </w:r>
            <w:proofErr w:type="gramStart"/>
            <w:r>
              <w:rPr>
                <w:rFonts w:ascii="Times New Roman" w:eastAsiaTheme="minorEastAsia" w:hAnsi="Times New Roman"/>
                <w:sz w:val="20"/>
                <w:szCs w:val="20"/>
                <w:lang w:val="en-US" w:eastAsia="zh-CN"/>
              </w:rPr>
              <w:t>supported;</w:t>
            </w:r>
            <w:proofErr w:type="gramEnd"/>
          </w:p>
          <w:p w14:paraId="2B83FAEE"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roofErr w:type="gramStart"/>
            <w:r>
              <w:rPr>
                <w:rFonts w:ascii="Times New Roman" w:hAnsi="Times New Roman"/>
                <w:sz w:val="20"/>
                <w:szCs w:val="20"/>
              </w:rPr>
              <w:t>);</w:t>
            </w:r>
            <w:proofErr w:type="gramEnd"/>
          </w:p>
          <w:p w14:paraId="2B83FAEF"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2B83FAF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F1" w14:textId="77777777" w:rsidR="00FF4AE5" w:rsidRDefault="00BE476A">
            <w:pPr>
              <w:rPr>
                <w:rFonts w:eastAsia="SimSun"/>
                <w:lang w:val="en-US" w:eastAsia="zh-CN"/>
              </w:rPr>
            </w:pPr>
            <w:r>
              <w:rPr>
                <w:rFonts w:eastAsia="SimSun" w:hint="eastAsia"/>
                <w:lang w:val="en-US" w:eastAsia="zh-CN"/>
              </w:rPr>
              <w:t>P2: We agree to capture something in the TR, but there is no need for RAN2 to capture the whole picture for each solution as RAN1 only mention RAN2 is just to evaluate how to transfer the data from NW side to the UE side, how data transfer within the NW is another story. In this sense, RAN2 only is suggested to capture the RAN2 analysis area in the TR and leave the other possible areas to the other working group in the WI (e.g. RAN3 or SA group)</w:t>
            </w:r>
          </w:p>
          <w:p w14:paraId="2B83FAF2" w14:textId="77777777" w:rsidR="00FF4AE5" w:rsidRDefault="00BE476A">
            <w:pPr>
              <w:rPr>
                <w:rFonts w:eastAsia="SimSun"/>
                <w:lang w:val="en-US" w:eastAsia="zh-CN"/>
              </w:rPr>
            </w:pPr>
            <w:r>
              <w:rPr>
                <w:rFonts w:eastAsia="SimSun" w:hint="eastAsia"/>
                <w:lang w:val="en-US" w:eastAsia="zh-CN"/>
              </w:rPr>
              <w:t>For OTA based solution:</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FF4AE5" w14:paraId="2B83FAF6" w14:textId="77777777">
              <w:tc>
                <w:tcPr>
                  <w:tcW w:w="7654" w:type="dxa"/>
                </w:tcPr>
                <w:p w14:paraId="2B83FAF3" w14:textId="77777777" w:rsidR="00FF4AE5" w:rsidRDefault="00BE476A">
                  <w:r>
                    <w:rPr>
                      <w:rFonts w:eastAsiaTheme="minorEastAsia"/>
                      <w:noProof/>
                      <w:lang w:eastAsia="en-GB"/>
                    </w:rPr>
                    <w:lastRenderedPageBreak/>
                    <mc:AlternateContent>
                      <mc:Choice Requires="wps">
                        <w:drawing>
                          <wp:anchor distT="45720" distB="45720" distL="114300" distR="114300" simplePos="0" relativeHeight="251658333" behindDoc="0" locked="0" layoutInCell="1" allowOverlap="1" wp14:anchorId="2B83FD38" wp14:editId="2B83FD39">
                            <wp:simplePos x="0" y="0"/>
                            <wp:positionH relativeFrom="column">
                              <wp:posOffset>506095</wp:posOffset>
                            </wp:positionH>
                            <wp:positionV relativeFrom="paragraph">
                              <wp:posOffset>168910</wp:posOffset>
                            </wp:positionV>
                            <wp:extent cx="704850" cy="497840"/>
                            <wp:effectExtent l="0" t="0" r="0"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85"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38" id="_x0000_s1068" type="#_x0000_t202" style="position:absolute;margin-left:39.85pt;margin-top:13.3pt;width:55.5pt;height:39.2pt;z-index:25165833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R5AQIAAOIDAAAOAAAAZHJzL2Uyb0RvYy54bWysU8GO0zAQvSPxD5bvNGmU0jZqulp2tQhp&#10;YZF2+YCp4zQWscfYbpPy9YydbqnghsjB8ng8z/Pem2xuRt2zo3Reoan5fJZzJo3ARpl9zb+9PLxb&#10;ceYDmAZ6NLLmJ+n5zfbtm81gK1lgh30jHSMQ46vB1rwLwVZZ5kUnNfgZWmko2aLTECh0+6xxMBC6&#10;7rMiz99nA7rGOhTSezq9n5J8m/DbVorw1LZeBtbXnHoLaXVp3cU1226g2juwnRLnNuAfutCgDD16&#10;gbqHAOzg1F9QWgmHHtswE6gzbFslZOJAbOb5H2yeO7AycSFxvL3I5P8frPhy/OqYamq+LjgzoMmj&#10;FzkG9gFHVkR5BusruvVs6V4Y6ZhsTlS9fUTx3TODdx2Yvbx1DodOQkPtzWNldlU64fgIshs+Y0PP&#10;wCFgAhpbp6N2pAYjdLLpdLEmtiLocJmXqwVlBKXK9XJVJusyqF6LrfPho0TN4qbmjpxP4HB89CE2&#10;A9XrlfiWwQfV98n93rCB6C+KRSq4ymgVaDh7pWu+yuOXWEHVmzO5yGdiFsbdmGQsL6LtsDkRXYfT&#10;0NFPQpsO3U/OBhq4mvsfB3CSs/6TIcnW85JIsZCCcrEsKHDXmd11BowgqJoHzqbtXUhTPXG7JWlb&#10;lWhHD6ZOzj3TICU1zkMfJ/U6Trd+/5rbXwAAAP//AwBQSwMEFAAGAAgAAAAhAAshy7vcAAAACQEA&#10;AA8AAABkcnMvZG93bnJldi54bWxMj09PwzAMxe9IfIfISNyYw8Q6WppOCMQVxPgjccsar61onKrJ&#10;1vLt8U5ws/2enn+v3My+V0caYxfYwPVCgyKug+u4MfD+9nR1Cyomy872gcnAD0XYVOdnpS1cmPiV&#10;jtvUKAnhWFgDbUpDgRjrlryNizAQi7YPo7dJ1rFBN9pJwn2PS60z9LZj+dDagR5aqr+3B2/g43n/&#10;9XmjX5pHvxqmMGtkn6Mxlxfz/R2oRHP6M8MJX9ChEqZdOLCLqjewztfiNLDMMlAnPddy2MmgVxqw&#10;KvF/g+oXAAD//wMAUEsBAi0AFAAGAAgAAAAhALaDOJL+AAAA4QEAABMAAAAAAAAAAAAAAAAAAAAA&#10;AFtDb250ZW50X1R5cGVzXS54bWxQSwECLQAUAAYACAAAACEAOP0h/9YAAACUAQAACwAAAAAAAAAA&#10;AAAAAAAvAQAAX3JlbHMvLnJlbHNQSwECLQAUAAYACAAAACEA3PZEeQECAADiAwAADgAAAAAAAAAA&#10;AAAAAAAuAgAAZHJzL2Uyb0RvYy54bWxQSwECLQAUAAYACAAAACEACyHLu9wAAAAJAQAADwAAAAAA&#10;AAAAAAAAAABbBAAAZHJzL2Rvd25yZXYueG1sUEsFBgAAAAAEAAQA8wAAAGQFAAAAAA==&#10;" filled="f" stroked="f">
                            <v:textbox>
                              <w:txbxContent>
                                <w:p w14:paraId="2B83FD85"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329" behindDoc="0" locked="0" layoutInCell="1" allowOverlap="1" wp14:anchorId="2B83FD3A" wp14:editId="2B83FD3B">
                        <wp:simplePos x="0" y="0"/>
                        <wp:positionH relativeFrom="column">
                          <wp:posOffset>1140460</wp:posOffset>
                        </wp:positionH>
                        <wp:positionV relativeFrom="paragraph">
                          <wp:posOffset>271145</wp:posOffset>
                        </wp:positionV>
                        <wp:extent cx="347980" cy="347980"/>
                        <wp:effectExtent l="0" t="0" r="13970" b="13970"/>
                        <wp:wrapThrough wrapText="bothSides">
                          <wp:wrapPolygon edited="0">
                            <wp:start x="2365" y="0"/>
                            <wp:lineTo x="0" y="3547"/>
                            <wp:lineTo x="0" y="20102"/>
                            <wp:lineTo x="2365" y="20102"/>
                            <wp:lineTo x="20102" y="20102"/>
                            <wp:lineTo x="20102" y="0"/>
                            <wp:lineTo x="2365" y="0"/>
                          </wp:wrapPolygon>
                        </wp:wrapThrough>
                        <wp:docPr id="75"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31" behindDoc="0" locked="0" layoutInCell="1" allowOverlap="1" wp14:anchorId="2B83FD3C" wp14:editId="2B83FD3D">
                            <wp:simplePos x="0" y="0"/>
                            <wp:positionH relativeFrom="column">
                              <wp:posOffset>-68580</wp:posOffset>
                            </wp:positionH>
                            <wp:positionV relativeFrom="paragraph">
                              <wp:posOffset>668655</wp:posOffset>
                            </wp:positionV>
                            <wp:extent cx="954405" cy="49784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6"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3C" id="_x0000_s1069" type="#_x0000_t202" style="position:absolute;margin-left:-5.4pt;margin-top:52.65pt;width:75.15pt;height:39.2pt;z-index:25165833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JAgIAAOIDAAAOAAAAZHJzL2Uyb0RvYy54bWysU9tu2zAMfR+wfxD0vtjxnDUx4hRdiw4D&#10;ugvQ7gMYWY6FWaImKbGzrx8lJ1mwvQ3zgyCK5CHPIb2+HXXPDtJ5habm81nOmTQCG2V2Nf/28vhm&#10;yZkPYBro0ciaH6Xnt5vXr9aDrWSBHfaNdIxAjK8GW/MuBFtlmRed1OBnaKUhZ4tOQyDT7bLGwUDo&#10;us+KPH+XDega61BI7+n1YXLyTcJvWynCl7b1MrC+5tRbSKdL5zae2WYN1c6B7ZQ4tQH/0IUGZajo&#10;BeoBArC9U39BaSUcemzDTKDOsG2VkIkDsZnnf7B57sDKxIXE8fYik/9/sOLz4atjqqn5suDMgKYZ&#10;vcgxsPc4siLKM1hfUdSzpbgw0jONOVH19gnFd88M3ndgdvLOORw6CQ21N4+Z2VXqhOMjyHb4hA2V&#10;gX3ABDS2TkftSA1G6DSm42U0sRVBj6tFWeYLzgS5ytXNskyjy6A6J1vnwweJmsVLzR1NPoHD4cmH&#10;2AxU55BYy+Cj6vs0/d6wIRYoFinhyqNVoOXslSZ18vglVlD15kQu8pmYhXE7JhnLt2fRttgcia7D&#10;aenoJ6FLh+4nZwMtXM39jz04yVn/0ZBkqzkxpA1NRrm4Kchw157ttQeMIKiaB86m631IWz1xuyNp&#10;W5VoxxlMnZx6pkVKapyWPm7qtZ2ifv+am18AAAD//wMAUEsDBBQABgAIAAAAIQDk1RIa3wAAAAsB&#10;AAAPAAAAZHJzL2Rvd25yZXYueG1sTI/BTsMwEETvSPyDtUjcWrsNgTbEqRCIK4hCK3Fz420SNV5H&#10;sduEv+/2VG6zmtHM23w1ulacsA+NJw2zqQKBVHrbUKXh5/t9sgARoiFrWk+o4Q8DrIrbm9xk1g/0&#10;had1rASXUMiMhjrGLpMylDU6E6a+Q2Jv73tnIp99JW1vBi53rZwr9SidaYgXatPha43lYX10GjYf&#10;+9/tg/qs3lzaDX5UktxSan1/N748g4g4xmsYLviMDgUz7fyRbBCthslMMXpkQ6UJiEsiWaYgdiwW&#10;yRPIIpf/fyjOAAAA//8DAFBLAQItABQABgAIAAAAIQC2gziS/gAAAOEBAAATAAAAAAAAAAAAAAAA&#10;AAAAAABbQ29udGVudF9UeXBlc10ueG1sUEsBAi0AFAAGAAgAAAAhADj9If/WAAAAlAEAAAsAAAAA&#10;AAAAAAAAAAAALwEAAF9yZWxzLy5yZWxzUEsBAi0AFAAGAAgAAAAhAAWzX8kCAgAA4gMAAA4AAAAA&#10;AAAAAAAAAAAALgIAAGRycy9lMm9Eb2MueG1sUEsBAi0AFAAGAAgAAAAhAOTVEhrfAAAACwEAAA8A&#10;AAAAAAAAAAAAAAAAXAQAAGRycy9kb3ducmV2LnhtbFBLBQYAAAAABAAEAPMAAABoBQAAAAA=&#10;" filled="f" stroked="f">
                            <v:textbox>
                              <w:txbxContent>
                                <w:p w14:paraId="2B83FD86" w14:textId="77777777" w:rsidR="00FF4AE5" w:rsidRDefault="00BE476A">
                                  <w:pPr>
                                    <w:jc w:val="center"/>
                                    <w:rPr>
                                      <w:sz w:val="13"/>
                                      <w:szCs w:val="18"/>
                                    </w:rPr>
                                  </w:pPr>
                                  <w:r>
                                    <w:rPr>
                                      <w:sz w:val="13"/>
                                      <w:szCs w:val="18"/>
                                    </w:rPr>
                                    <w:t>gNB</w:t>
                                  </w:r>
                                </w:p>
                              </w:txbxContent>
                            </v:textbox>
                            <w10:wrap type="square"/>
                          </v:shape>
                        </w:pict>
                      </mc:Fallback>
                    </mc:AlternateContent>
                  </w:r>
                  <w:r>
                    <w:rPr>
                      <w:noProof/>
                      <w:lang w:eastAsia="en-GB"/>
                    </w:rPr>
                    <w:drawing>
                      <wp:anchor distT="0" distB="0" distL="114300" distR="114300" simplePos="0" relativeHeight="251658330" behindDoc="0" locked="0" layoutInCell="1" allowOverlap="1" wp14:anchorId="2B83FD3E" wp14:editId="2B83FD3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3134" y="21156"/>
                            <wp:lineTo x="21156" y="21156"/>
                            <wp:lineTo x="21156" y="0"/>
                            <wp:lineTo x="0" y="0"/>
                          </wp:wrapPolygon>
                        </wp:wrapThrough>
                        <wp:docPr id="84"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AF4" w14:textId="77777777" w:rsidR="00FF4AE5" w:rsidRDefault="00BE476A">
                  <w:r>
                    <w:rPr>
                      <w:rFonts w:eastAsiaTheme="minorEastAsia"/>
                      <w:noProof/>
                      <w:lang w:eastAsia="en-GB"/>
                    </w:rPr>
                    <mc:AlternateContent>
                      <mc:Choice Requires="wps">
                        <w:drawing>
                          <wp:anchor distT="0" distB="0" distL="114300" distR="114300" simplePos="0" relativeHeight="251658332" behindDoc="0" locked="0" layoutInCell="1" allowOverlap="1" wp14:anchorId="2B83FD40" wp14:editId="2B83FD41">
                            <wp:simplePos x="0" y="0"/>
                            <wp:positionH relativeFrom="column">
                              <wp:posOffset>-1010285</wp:posOffset>
                            </wp:positionH>
                            <wp:positionV relativeFrom="paragraph">
                              <wp:posOffset>113665</wp:posOffset>
                            </wp:positionV>
                            <wp:extent cx="537845" cy="4445"/>
                            <wp:effectExtent l="0" t="37465" r="14605" b="34290"/>
                            <wp:wrapNone/>
                            <wp:docPr id="78"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914306" id="Straight Arrow Connector 1209941377" o:spid="_x0000_s1026" type="#_x0000_t32" style="position:absolute;left:0;text-align:left;margin-left:-79.55pt;margin-top:8.95pt;width:42.35pt;height:.35pt;flip:y;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NKo/zLhAAAACgEAAA8AAABkcnMvZG93bnJldi54bWxMj8tugzAQRfeV+g/WVOqOGNo0EIqJ+lCy&#10;iNRFaJCydMBgVDxG2CT07ztdtcuZe3Qf2WY2Pbuo0XUWBUSLEJjCytYdtgKOn9sgAea8xFr2FpWA&#10;b+Vgk9/eZDKt7RUP6lL4lpEJulQK0N4PKeeu0spIt7CDQtIaOxrp6RxbXo/ySuam5w9huOJGdkgJ&#10;Wg7qTavqq5gMhew/irg5bR9xek92ZVO+7nR5EOL+bn55BubV7P9g+K1P1SGnTmc7Ye1YLyCIntYR&#10;saTEa2BEBPFyCexMj2QFPM/4/wn5DwAAAP//AwBQSwECLQAUAAYACAAAACEAtoM4kv4AAADhAQAA&#10;EwAAAAAAAAAAAAAAAAAAAAAAW0NvbnRlbnRfVHlwZXNdLnhtbFBLAQItABQABgAIAAAAIQA4/SH/&#10;1gAAAJQBAAALAAAAAAAAAAAAAAAAAC8BAABfcmVscy8ucmVsc1BLAQItABQABgAIAAAAIQCVOMYH&#10;1AEAAAoEAAAOAAAAAAAAAAAAAAAAAC4CAABkcnMvZTJvRG9jLnhtbFBLAQItABQABgAIAAAAIQDS&#10;qP8y4QAAAAoBAAAPAAAAAAAAAAAAAAAAAC4EAABkcnMvZG93bnJldi54bWxQSwUGAAAAAAQABADz&#10;AAAAPAUAAAAA&#10;" strokecolor="black [3213]" strokeweight=".5pt">
                            <v:stroke endarrow="block" joinstyle="miter"/>
                          </v:shape>
                        </w:pict>
                      </mc:Fallback>
                    </mc:AlternateContent>
                  </w:r>
                </w:p>
                <w:p w14:paraId="2B83FAF5" w14:textId="77777777" w:rsidR="00FF4AE5" w:rsidRDefault="00BE476A">
                  <w:r>
                    <w:rPr>
                      <w:noProof/>
                      <w:lang w:eastAsia="en-GB"/>
                    </w:rPr>
                    <mc:AlternateContent>
                      <mc:Choice Requires="wps">
                        <w:drawing>
                          <wp:anchor distT="45720" distB="45720" distL="114300" distR="114300" simplePos="0" relativeHeight="251658334" behindDoc="0" locked="0" layoutInCell="1" allowOverlap="1" wp14:anchorId="2B83FD42" wp14:editId="2B83FD43">
                            <wp:simplePos x="0" y="0"/>
                            <wp:positionH relativeFrom="column">
                              <wp:posOffset>-831850</wp:posOffset>
                            </wp:positionH>
                            <wp:positionV relativeFrom="paragraph">
                              <wp:posOffset>90805</wp:posOffset>
                            </wp:positionV>
                            <wp:extent cx="954405" cy="497840"/>
                            <wp:effectExtent l="0" t="0" r="0" b="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wps:txbx>
                                  <wps:bodyPr rot="0" vert="horz" wrap="square" lIns="91440" tIns="45720" rIns="91440" bIns="45720" anchor="t" anchorCtr="0">
                                    <a:noAutofit/>
                                  </wps:bodyPr>
                                </wps:wsp>
                              </a:graphicData>
                            </a:graphic>
                          </wp:anchor>
                        </w:drawing>
                      </mc:Choice>
                      <mc:Fallback>
                        <w:pict>
                          <v:shape w14:anchorId="2B83FD42" id="_x0000_s1070" type="#_x0000_t202" style="position:absolute;margin-left:-65.5pt;margin-top:7.15pt;width:75.15pt;height:39.2pt;z-index:25165833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ERAgIAAOIDAAAOAAAAZHJzL2Uyb0RvYy54bWysU9tu2zAMfR+wfxD0vtjJnDUx4hRdiw4D&#10;ugvQ7gNoWY6FWaImKbGzrx8lJ1mwvQ3zgyCK5CHPIb25HXXPDtJ5habi81nOmTQCG2V2Ff/28vhm&#10;xZkPYBro0ciKH6Xnt9vXrzaDLeUCO+wb6RiBGF8OtuJdCLbMMi86qcHP0EpDzhadhkCm22WNg4HQ&#10;dZ8t8vxdNqBrrEMhvafXh8nJtwm/baUIX9rWy8D6ilNvIZ0unXU8s+0Gyp0D2ylxagP+oQsNylDR&#10;C9QDBGB7p/6C0ko49NiGmUCdYdsqIRMHYjPP/2Dz3IGViQuJ4+1FJv//YMXnw1fHVFPx9VvODGia&#10;0YscA3uPI1tEeQbrS4p6thQXRnqmMSeq3j6h+O6ZwfsOzE7eOYdDJ6Gh9uYxM7tKnXB8BKmHT9hQ&#10;GdgHTEBj63TUjtRghE5jOl5GE1sR9LheFkW+5EyQq1jfrIo0ugzKc7J1PnyQqFm8VNzR5BM4HJ58&#10;iM1AeQ6JtQw+qr5P0+8NG2KBxTIlXHm0CrScvdIVX+XxS6yg7M2JXOQzMQtjPSYZi+IsWo3Nkeg6&#10;nJaOfhK6dOh+cjbQwlXc/9iDk5z1Hw1Jtp4TQ9rQZBTLmwUZ7tpTX3vACIKqeOBsut6HtNUTtzuS&#10;tlWJdpzB1MmpZ1qkpMZp6eOmXtsp6vevuf0FAAD//wMAUEsDBBQABgAIAAAAIQBl1cqQ3gAAAAkB&#10;AAAPAAAAZHJzL2Rvd25yZXYueG1sTI/NbsIwEITvlXgHayv1BnaA/iSNg6pWvVKVFqTeTLwkEfE6&#10;ig1J357l1J5WoxnNfpOvRteKM/ah8aQhmSkQSKW3DVUavr/ep08gQjRkTesJNfxigFUxuclNZv1A&#10;n3jexEpwCYXMaKhj7DIpQ1mjM2HmOyT2Dr53JrLsK2l7M3C5a+VcqQfpTEP8oTYdvtZYHjcnp2G7&#10;PvzsluqjenP33eBHJcmlUuu72/HlGUTEMf6F4YrP6FAw096fyAbRapgmi4THRHaWCxDXRMp3ryGd&#10;P4Iscvl/QXEBAAD//wMAUEsBAi0AFAAGAAgAAAAhALaDOJL+AAAA4QEAABMAAAAAAAAAAAAAAAAA&#10;AAAAAFtDb250ZW50X1R5cGVzXS54bWxQSwECLQAUAAYACAAAACEAOP0h/9YAAACUAQAACwAAAAAA&#10;AAAAAAAAAAAvAQAAX3JlbHMvLnJlbHNQSwECLQAUAAYACAAAACEAhGnxEQICAADiAwAADgAAAAAA&#10;AAAAAAAAAAAuAgAAZHJzL2Uyb0RvYy54bWxQSwECLQAUAAYACAAAACEAZdXKkN4AAAAJAQAADwAA&#10;AAAAAAAAAAAAAABcBAAAZHJzL2Rvd25yZXYueG1sUEsFBgAAAAAEAAQA8wAAAGcFAAAAAA==&#10;" filled="f" stroked="f">
                            <v:textbo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v:textbox>
                            <w10:wrap type="square"/>
                          </v:shape>
                        </w:pict>
                      </mc:Fallback>
                    </mc:AlternateContent>
                  </w:r>
                </w:p>
              </w:tc>
            </w:tr>
          </w:tbl>
          <w:p w14:paraId="2B83FAF7" w14:textId="77777777" w:rsidR="00FF4AE5" w:rsidRDefault="00FF4AE5">
            <w:pPr>
              <w:rPr>
                <w:rFonts w:eastAsia="SimSun"/>
                <w:lang w:val="en-US" w:eastAsia="zh-CN"/>
              </w:rPr>
            </w:pPr>
          </w:p>
          <w:p w14:paraId="2B83FAF8" w14:textId="77777777" w:rsidR="00FF4AE5" w:rsidRDefault="00FF4AE5">
            <w:pPr>
              <w:rPr>
                <w:rFonts w:eastAsia="SimSun"/>
                <w:lang w:val="en-US" w:eastAsia="zh-CN"/>
              </w:rPr>
            </w:pPr>
          </w:p>
          <w:p w14:paraId="2B83FAF9" w14:textId="77777777" w:rsidR="00FF4AE5" w:rsidRDefault="00BE476A">
            <w:pPr>
              <w:rPr>
                <w:rFonts w:eastAsia="SimSun"/>
                <w:lang w:val="en-US" w:eastAsia="zh-CN"/>
              </w:rPr>
            </w:pPr>
            <w:r>
              <w:rPr>
                <w:rFonts w:eastAsia="SimSun" w:hint="eastAsia"/>
                <w:lang w:val="en-US" w:eastAsia="zh-CN"/>
              </w:rPr>
              <w:t>For NON-OTA based solution:</w:t>
            </w:r>
          </w:p>
          <w:p w14:paraId="2B83FAFA" w14:textId="77777777" w:rsidR="00FF4AE5" w:rsidRDefault="00FF4AE5">
            <w:pPr>
              <w:rPr>
                <w:rFonts w:eastAsia="SimSun"/>
                <w:lang w:val="en-US" w:eastAsia="zh-CN"/>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FE" w14:textId="77777777">
              <w:tc>
                <w:tcPr>
                  <w:tcW w:w="5953" w:type="dxa"/>
                </w:tcPr>
                <w:p w14:paraId="2B83FAFB" w14:textId="77777777" w:rsidR="00FF4AE5" w:rsidRDefault="00BE476A">
                  <w:r>
                    <w:rPr>
                      <w:noProof/>
                      <w:lang w:eastAsia="en-GB"/>
                    </w:rPr>
                    <w:drawing>
                      <wp:anchor distT="0" distB="0" distL="114300" distR="114300" simplePos="0" relativeHeight="251658325" behindDoc="0" locked="0" layoutInCell="1" allowOverlap="1" wp14:anchorId="2B83FD44" wp14:editId="2B83FD45">
                        <wp:simplePos x="0" y="0"/>
                        <wp:positionH relativeFrom="column">
                          <wp:posOffset>2056765</wp:posOffset>
                        </wp:positionH>
                        <wp:positionV relativeFrom="paragraph">
                          <wp:posOffset>111760</wp:posOffset>
                        </wp:positionV>
                        <wp:extent cx="470535" cy="470535"/>
                        <wp:effectExtent l="0" t="0" r="5715" b="5715"/>
                        <wp:wrapThrough wrapText="bothSides">
                          <wp:wrapPolygon edited="0">
                            <wp:start x="4372" y="0"/>
                            <wp:lineTo x="0" y="4372"/>
                            <wp:lineTo x="0" y="16615"/>
                            <wp:lineTo x="3498" y="20988"/>
                            <wp:lineTo x="6121" y="20988"/>
                            <wp:lineTo x="11368" y="20988"/>
                            <wp:lineTo x="20988" y="18364"/>
                            <wp:lineTo x="20988" y="11368"/>
                            <wp:lineTo x="16615" y="5247"/>
                            <wp:lineTo x="11368" y="0"/>
                            <wp:lineTo x="4372" y="0"/>
                          </wp:wrapPolygon>
                        </wp:wrapThrough>
                        <wp:docPr id="68"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23" behindDoc="0" locked="0" layoutInCell="1" allowOverlap="1" wp14:anchorId="2B83FD46" wp14:editId="2B83FD47">
                            <wp:simplePos x="0" y="0"/>
                            <wp:positionH relativeFrom="column">
                              <wp:posOffset>1164590</wp:posOffset>
                            </wp:positionH>
                            <wp:positionV relativeFrom="paragraph">
                              <wp:posOffset>185420</wp:posOffset>
                            </wp:positionV>
                            <wp:extent cx="838835" cy="497840"/>
                            <wp:effectExtent l="0" t="0" r="0" b="0"/>
                            <wp:wrapSquare wrapText="bothSides"/>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46" id="_x0000_s1071" type="#_x0000_t202" style="position:absolute;margin-left:91.7pt;margin-top:14.6pt;width:66.05pt;height:39.2pt;z-index:25165832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2NBQIAAOMDAAAOAAAAZHJzL2Uyb0RvYy54bWysU9tu2zAMfR+wfxD0vthJ4zQx4hRdiw4D&#10;ugvQ7gMYWY6FWaImKbGzrx8lJ1mwvQ3zgyCK5CHPIb2+G3THDtJ5habi00nOmTQCa2V2Ff/2+vRu&#10;yZkPYGro0MiKH6Xnd5u3b9a9LeUMW+xq6RiBGF/2tuJtCLbMMi9aqcFP0EpDzgadhkCm22W1g57Q&#10;dZfN8nyR9ehq61BI7+n1cXTyTcJvGinCl6bxMrCu4tRbSKdL5zae2WYN5c6BbZU4tQH/0IUGZajo&#10;BeoRArC9U39BaSUcemzCRKDOsGmUkIkDsZnmf7B5acHKxIXE8fYik/9/sOLz4atjqq74YsGZAU0z&#10;epVDYO9xYMUi6tNbX1LYi6XAMNA7zTlx9fYZxXfPDD60YHby3jnsWwk19TeNmdlV6ojjI8i2/4Q1&#10;1YF9wAQ0NE5H8UgORug0p+NlNrEXQY/Lm+XypuBMkGu+ul3O0+wyKM/J1vnwQaJm8VJxR6NP4HB4&#10;9iE2A+U5JNYy+KS6Lo2/M6yv+KqYFSnhyqNVoO3slKb6efwSKyg7cyIX+YzMwrAdko7z4izaFusj&#10;0XU4bh39JXRp0f3krKeNq7j/sQcnOes+GpJsNZ0TKRaSMS9uZ2S4a8/22gNGEFTFA2fj9SGktR65&#10;3ZO0jUq04wzGTk490yYlNU5bH1f12k5Rv//NzS8AAAD//wMAUEsDBBQABgAIAAAAIQAuj7Oj3gAA&#10;AAoBAAAPAAAAZHJzL2Rvd25yZXYueG1sTI/LbsIwEEX3lfgHa5C6KzaBUEjjINSq21bQh9SdiYck&#10;Ih5HsSHp33e6apdX9+jOmXw7ulZcsQ+NJw3zmQKBVHrbUKXh/e35bg0iREPWtJ5QwzcG2BaTm9xk&#10;1g+0x+shVoJHKGRGQx1jl0kZyhqdCTPfIXF38r0zkWNfSdubgcddKxOlVtKZhvhCbTp8rLE8Hy5O&#10;w8fL6etzqV6rJ5d2gx+VJLeRWt9Ox90DiIhj/IPhV5/VoWCno7+QDaLlvF4sGdWQbBIQDCzmaQri&#10;yI26X4Escvn/heIHAAD//wMAUEsBAi0AFAAGAAgAAAAhALaDOJL+AAAA4QEAABMAAAAAAAAAAAAA&#10;AAAAAAAAAFtDb250ZW50X1R5cGVzXS54bWxQSwECLQAUAAYACAAAACEAOP0h/9YAAACUAQAACwAA&#10;AAAAAAAAAAAAAAAvAQAAX3JlbHMvLnJlbHNQSwECLQAUAAYACAAAACEAo7kNjQUCAADjAwAADgAA&#10;AAAAAAAAAAAAAAAuAgAAZHJzL2Uyb0RvYy54bWxQSwECLQAUAAYACAAAACEALo+zo94AAAAKAQAA&#10;DwAAAAAAAAAAAAAAAABfBAAAZHJzL2Rvd25yZXYueG1sUEsFBgAAAAAEAAQA8wAAAGoFAAAAAA==&#10;" filled="f" stroked="f">
                            <v:textbox>
                              <w:txbxContent>
                                <w:p w14:paraId="2B83FD8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324" behindDoc="0" locked="0" layoutInCell="1" allowOverlap="1" wp14:anchorId="2B83FD48" wp14:editId="2B83FD49">
                        <wp:simplePos x="0" y="0"/>
                        <wp:positionH relativeFrom="column">
                          <wp:posOffset>789305</wp:posOffset>
                        </wp:positionH>
                        <wp:positionV relativeFrom="paragraph">
                          <wp:posOffset>231775</wp:posOffset>
                        </wp:positionV>
                        <wp:extent cx="340995" cy="340995"/>
                        <wp:effectExtent l="0" t="0" r="1905" b="1905"/>
                        <wp:wrapThrough wrapText="bothSides">
                          <wp:wrapPolygon edited="0">
                            <wp:start x="2413" y="0"/>
                            <wp:lineTo x="0" y="3620"/>
                            <wp:lineTo x="0" y="20514"/>
                            <wp:lineTo x="20514" y="20514"/>
                            <wp:lineTo x="20514" y="0"/>
                            <wp:lineTo x="2413" y="0"/>
                          </wp:wrapPolygon>
                        </wp:wrapThrough>
                        <wp:docPr id="67"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p>
                <w:p w14:paraId="2B83FAFC" w14:textId="77777777" w:rsidR="00FF4AE5" w:rsidRDefault="00BE476A">
                  <w:r>
                    <w:rPr>
                      <w:noProof/>
                      <w:lang w:eastAsia="en-GB"/>
                    </w:rPr>
                    <mc:AlternateContent>
                      <mc:Choice Requires="wps">
                        <w:drawing>
                          <wp:anchor distT="0" distB="0" distL="114300" distR="114300" simplePos="0" relativeHeight="251658326" behindDoc="0" locked="0" layoutInCell="1" allowOverlap="1" wp14:anchorId="2B83FD4A" wp14:editId="2B83FD4B">
                            <wp:simplePos x="0" y="0"/>
                            <wp:positionH relativeFrom="column">
                              <wp:posOffset>1258570</wp:posOffset>
                            </wp:positionH>
                            <wp:positionV relativeFrom="paragraph">
                              <wp:posOffset>100330</wp:posOffset>
                            </wp:positionV>
                            <wp:extent cx="696595" cy="4445"/>
                            <wp:effectExtent l="0" t="37465" r="8255" b="34290"/>
                            <wp:wrapNone/>
                            <wp:docPr id="69"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11B3E" id="Straight Arrow Connector 57" o:spid="_x0000_s1026" type="#_x0000_t32" style="position:absolute;left:0;text-align:left;margin-left:99.1pt;margin-top:7.9pt;width:54.85pt;height:.35pt;flip:y;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ig6HrN4AAAAJAQAADwAAAGRycy9kb3ducmV2LnhtbExPy07DMBC8I/EP1iJxow6t2qZpnIqH2gMS&#10;hwYi9ejGm4eI11HstOHvWU5w29kZzSPdTbYTFxx860jB4ywCgVQ601Kt4PNj/xCD8EGT0Z0jVPCN&#10;HnbZ7U2qE+OudMRLHmrBJuQTraAJoU+k9GWDVvuZ65GYq9xgdWA41NIM+srmtpPzKFpJq1vihEb3&#10;+NJg+ZWPlkPe3vN1ddovaHyND0VVPB+a4qjU/d30tAURcAp/Yvitz9Uh405nN5LxomO8iecs5WPJ&#10;E1iwiNYbEGd+rJYgs1T+X5D9AAAA//8DAFBLAQItABQABgAIAAAAIQC2gziS/gAAAOEBAAATAAAA&#10;AAAAAAAAAAAAAAAAAABbQ29udGVudF9UeXBlc10ueG1sUEsBAi0AFAAGAAgAAAAhADj9If/WAAAA&#10;lAEAAAsAAAAAAAAAAAAAAAAALwEAAF9yZWxzLy5yZWxzUEsBAi0AFAAGAAgAAAAhALaZkkjTAQAA&#10;CgQAAA4AAAAAAAAAAAAAAAAALgIAAGRycy9lMm9Eb2MueG1sUEsBAi0AFAAGAAgAAAAhAIoOh6ze&#10;AAAACQEAAA8AAAAAAAAAAAAAAAAALQQAAGRycy9kb3ducmV2LnhtbFBLBQYAAAAABAAEAPMAAAA4&#10;BQAAAAA=&#10;" strokecolor="black [3213]" strokeweight=".5pt">
                            <v:stroke endarrow="block" joinstyle="miter"/>
                          </v:shape>
                        </w:pict>
                      </mc:Fallback>
                    </mc:AlternateContent>
                  </w:r>
                </w:p>
                <w:p w14:paraId="2B83FAFD" w14:textId="77777777" w:rsidR="00FF4AE5" w:rsidRDefault="00BE476A">
                  <w:r>
                    <w:rPr>
                      <w:noProof/>
                      <w:lang w:eastAsia="en-GB"/>
                    </w:rPr>
                    <mc:AlternateContent>
                      <mc:Choice Requires="wps">
                        <w:drawing>
                          <wp:anchor distT="45720" distB="45720" distL="114300" distR="114300" simplePos="0" relativeHeight="251658328" behindDoc="0" locked="0" layoutInCell="1" allowOverlap="1" wp14:anchorId="2B83FD4C" wp14:editId="2B83FD4D">
                            <wp:simplePos x="0" y="0"/>
                            <wp:positionH relativeFrom="column">
                              <wp:posOffset>1837055</wp:posOffset>
                            </wp:positionH>
                            <wp:positionV relativeFrom="paragraph">
                              <wp:posOffset>120650</wp:posOffset>
                            </wp:positionV>
                            <wp:extent cx="1029335" cy="49784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9"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4C" id="_x0000_s1072" type="#_x0000_t202" style="position:absolute;margin-left:144.65pt;margin-top:9.5pt;width:81.05pt;height:39.2pt;z-index:251658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3BQIAAOMDAAAOAAAAZHJzL2Uyb0RvYy54bWysU9tu2zAMfR+wfxD0vthxkjYxohRdiw4D&#10;ugvQ7gMUWY6FSaImKbGzrx8lJ1mwvQ3zgyCa5CHPIbW+G4wmB+mDAsvodFJSIq2ARtkdo99en94t&#10;KQmR24ZrsJLRowz0bvP2zbp3taygA91ITxDEhrp3jHYxurooguik4WECTlp0tuANj2j6XdF43iO6&#10;0UVVljdFD75xHoQMAf8+jk66yfhtK0X80rZBRqIZxd5iPn0+t+ksNmte7zx3nRKnNvg/dGG4slj0&#10;AvXIIyd7r/6CMkp4CNDGiQBTQNsqITMHZDMt/2Dz0nEnMxcUJ7iLTOH/wYrPh6+eqIbR2xkllhuc&#10;0ascInkPA6mSPL0LNUa9OIyLA/7GMWeqwT2D+B6IhYeO25289x76TvIG25umzOIqdcQJCWTbf4IG&#10;y/B9hAw0tN4k7VANgug4puNlNKkVkUqW1Wo2W1Ai0Ddf3S7neXYFr8/Zzof4QYIh6cKox9FndH54&#10;DjF1w+tzSCpm4UlpncevLekZXS2qRU648hgVcTu1Mowuy/RlWrzW9sQuERqpxWE7ZB3nN2fVttAc&#10;ka+HcevwleClA/+Tkh43jtHwY8+9pER/tKjZajpHUiRmY764rdDw157ttYdbgVCMRkrG60PMaz1y&#10;u0dtW5VppyGMnZx6xk3Kapy2Pq3qtZ2jfr/NzS8AAAD//wMAUEsDBBQABgAIAAAAIQBTAiFV3QAA&#10;AAkBAAAPAAAAZHJzL2Rvd25yZXYueG1sTI/LTsMwEEX3SPyDNZXYUbslpU0ap0IgtqC+kNi58TSJ&#10;iMdR7Dbh7xlWsBzdozvn5pvRteKKfWg8aZhNFQik0tuGKg2H/ev9CkSIhqxpPaGGbwywKW5vcpNZ&#10;P9AWr7tYCS6hkBkNdYxdJmUoa3QmTH2HxNnZ985EPvtK2t4MXO5aOVfqUTrTEH+oTYfPNZZfu4vT&#10;cHw7f34k6r16cYtu8KOS5FKp9d1kfFqDiDjGPxh+9VkdCnY6+QvZIFoN81X6wCgHKW9iIFnMEhAn&#10;DekyAVnk8v+C4gcAAP//AwBQSwECLQAUAAYACAAAACEAtoM4kv4AAADhAQAAEwAAAAAAAAAAAAAA&#10;AAAAAAAAW0NvbnRlbnRfVHlwZXNdLnhtbFBLAQItABQABgAIAAAAIQA4/SH/1gAAAJQBAAALAAAA&#10;AAAAAAAAAAAAAC8BAABfcmVscy8ucmVsc1BLAQItABQABgAIAAAAIQC+Apn3BQIAAOMDAAAOAAAA&#10;AAAAAAAAAAAAAC4CAABkcnMvZTJvRG9jLnhtbFBLAQItABQABgAIAAAAIQBTAiFV3QAAAAkBAAAP&#10;AAAAAAAAAAAAAAAAAF8EAABkcnMvZG93bnJldi54bWxQSwUGAAAAAAQABADzAAAAaQUAAAAA&#10;" filled="f" stroked="f">
                            <v:textbox>
                              <w:txbxContent>
                                <w:p w14:paraId="2B83FD89"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327" behindDoc="0" locked="0" layoutInCell="1" allowOverlap="1" wp14:anchorId="2B83FD4E" wp14:editId="2B83FD4F">
                            <wp:simplePos x="0" y="0"/>
                            <wp:positionH relativeFrom="column">
                              <wp:posOffset>354965</wp:posOffset>
                            </wp:positionH>
                            <wp:positionV relativeFrom="paragraph">
                              <wp:posOffset>25400</wp:posOffset>
                            </wp:positionV>
                            <wp:extent cx="1248410" cy="717550"/>
                            <wp:effectExtent l="0" t="0" r="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4E" id="_x0000_s1073" type="#_x0000_t202" style="position:absolute;margin-left:27.95pt;margin-top:2pt;width:98.3pt;height:56.5pt;z-index:25165832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9fAwIAAOMDAAAOAAAAZHJzL2Uyb0RvYy54bWysU8Fu2zAMvQ/YPwi6L44NZ0mNKEXXosOA&#10;bh3Q7gMUWY6FSaImKbGzrx8lJ1mw3Yb5IIgm+cj3SK1vR6PJQfqgwDJazuaUSCugVXbH6LfXx3cr&#10;SkLktuUarGT0KAO93bx9sx5cIyvoQbfSEwSxoRkco32MrimKIHppeJiBkxadHXjDI5p+V7SeD4hu&#10;dFHN5++LAXzrPAgZAv59mJx0k/G7Tor43HVBRqIZxd5iPn0+t+ksNmve7Dx3vRKnNvg/dGG4slj0&#10;AvXAIyd7r/6CMkp4CNDFmQBTQNcpITMHZFPO/2Dz0nMnMxcUJ7iLTOH/wYovh6+eqJbRZUWJ5QZn&#10;9CrHSD7ASKokz+BCg1EvDuPiiL9xzJlqcE8gvgdi4b7ndifvvIehl7zF9sqUWVylTjghgWyHz9Bi&#10;Gb6PkIHGzpukHapBEB3HdLyMJrUiUsmqXtUlugT6luVyscizK3hzznY+xI8SDEkXRj2OPqPzw1OI&#10;qRvenENSMQuPSus8fm3JwOjNolrkhCuPURG3UyvD6GqevkyLN9qe2CVCE7U4bsesY708q7aF9oh8&#10;PUxbh68ELz34n5QMuHGMhh977iUl+pNFzW7Kuk4rmo16sazQ8Nee7bWHW4FQjEZKput9zGs9cbtD&#10;bTuVaachTJ2cesZNymqctj6t6rWdo36/zc0vAAAA//8DAFBLAwQUAAYACAAAACEAmHnFk9wAAAAI&#10;AQAADwAAAGRycy9kb3ducmV2LnhtbEyPy07DMBBF90j9B2sqsaN2oxpoiFNVILYgykNi58bTJGo8&#10;jmK3CX/PsKLL0T26c26xmXwnzjjENpCB5UKBQKqCa6k28PH+fHMPIiZLznaB0MAPRtiUs6vC5i6M&#10;9IbnXaoFl1DMrYEmpT6XMlYNehsXoUfi7BAGbxOfQy3dYEcu953MlLqV3rbEHxrb42OD1XF38gY+&#10;Xw7fXyv1Wj953Y9hUpL8WhpzPZ+2DyASTukfhj99VoeSnfbhRC6KzoDWayYNrHgRx5nONIg9c8s7&#10;BbIs5OWA8hcAAP//AwBQSwECLQAUAAYACAAAACEAtoM4kv4AAADhAQAAEwAAAAAAAAAAAAAAAAAA&#10;AAAAW0NvbnRlbnRfVHlwZXNdLnhtbFBLAQItABQABgAIAAAAIQA4/SH/1gAAAJQBAAALAAAAAAAA&#10;AAAAAAAAAC8BAABfcmVscy8ucmVsc1BLAQItABQABgAIAAAAIQDk5A9fAwIAAOMDAAAOAAAAAAAA&#10;AAAAAAAAAC4CAABkcnMvZTJvRG9jLnhtbFBLAQItABQABgAIAAAAIQCYecWT3AAAAAgBAAAPAAAA&#10;AAAAAAAAAAAAAF0EAABkcnMvZG93bnJldi54bWxQSwUGAAAAAAQABADzAAAAZgUAAAAA&#10;" filled="f" stroked="f">
                            <v:textbo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p>
              </w:tc>
            </w:tr>
            <w:tr w:rsidR="00FF4AE5" w14:paraId="2B83FB00" w14:textId="77777777">
              <w:tc>
                <w:tcPr>
                  <w:tcW w:w="5953" w:type="dxa"/>
                </w:tcPr>
                <w:p w14:paraId="2B83FAFF" w14:textId="77777777" w:rsidR="00FF4AE5" w:rsidRDefault="00FF4AE5">
                  <w:pPr>
                    <w:rPr>
                      <w:lang w:eastAsia="en-GB"/>
                    </w:rPr>
                  </w:pPr>
                </w:p>
              </w:tc>
            </w:tr>
          </w:tbl>
          <w:p w14:paraId="2B83FB01" w14:textId="77777777" w:rsidR="00FF4AE5" w:rsidRDefault="00FF4AE5">
            <w:pPr>
              <w:rPr>
                <w:rFonts w:eastAsiaTheme="minorEastAsia"/>
                <w:lang w:eastAsia="zh-CN"/>
              </w:rPr>
            </w:pPr>
          </w:p>
        </w:tc>
      </w:tr>
      <w:tr w:rsidR="007A182C" w14:paraId="264A0F24" w14:textId="77777777">
        <w:tc>
          <w:tcPr>
            <w:tcW w:w="2122" w:type="dxa"/>
          </w:tcPr>
          <w:p w14:paraId="11A57718" w14:textId="7F15A216" w:rsidR="007A182C" w:rsidRDefault="007A182C" w:rsidP="007A182C">
            <w:pPr>
              <w:rPr>
                <w:rFonts w:eastAsiaTheme="minorEastAsia"/>
                <w:lang w:val="en-US" w:eastAsia="zh-CN"/>
              </w:rPr>
            </w:pPr>
            <w:r>
              <w:rPr>
                <w:rFonts w:eastAsiaTheme="minorEastAsia"/>
                <w:lang w:eastAsia="zh-CN"/>
              </w:rPr>
              <w:lastRenderedPageBreak/>
              <w:t>Qualcomm</w:t>
            </w:r>
          </w:p>
        </w:tc>
        <w:tc>
          <w:tcPr>
            <w:tcW w:w="7655" w:type="dxa"/>
          </w:tcPr>
          <w:p w14:paraId="7BF81ABA" w14:textId="77777777" w:rsidR="007A182C" w:rsidRPr="002E12F6" w:rsidRDefault="007A182C" w:rsidP="007A182C">
            <w:pPr>
              <w:rPr>
                <w:rFonts w:eastAsiaTheme="minorEastAsia"/>
                <w:bCs/>
                <w:lang w:eastAsia="zh-CN"/>
              </w:rPr>
            </w:pPr>
            <w:r w:rsidRPr="002E12F6">
              <w:rPr>
                <w:rFonts w:eastAsiaTheme="minorEastAsia"/>
                <w:bCs/>
                <w:lang w:eastAsia="zh-CN"/>
              </w:rPr>
              <w:t>Agree with Apple changes related to P2 and P4.</w:t>
            </w:r>
          </w:p>
          <w:p w14:paraId="782651C5" w14:textId="77777777" w:rsidR="007A182C" w:rsidRPr="002E12F6" w:rsidRDefault="007A182C" w:rsidP="007A182C">
            <w:pPr>
              <w:rPr>
                <w:rFonts w:eastAsiaTheme="minorEastAsia"/>
                <w:b/>
                <w:lang w:eastAsia="zh-CN"/>
              </w:rPr>
            </w:pPr>
            <w:r w:rsidRPr="002E12F6">
              <w:rPr>
                <w:rFonts w:eastAsiaTheme="minorEastAsia"/>
                <w:b/>
                <w:lang w:eastAsia="zh-CN"/>
              </w:rPr>
              <w:t xml:space="preserve">Further comment on P2: </w:t>
            </w:r>
          </w:p>
          <w:p w14:paraId="711BEAAC" w14:textId="77777777" w:rsidR="007A182C" w:rsidRPr="002E12F6" w:rsidRDefault="007A182C" w:rsidP="007A182C">
            <w:pPr>
              <w:rPr>
                <w:rFonts w:eastAsiaTheme="minorEastAsia"/>
                <w:bCs/>
                <w:lang w:eastAsia="zh-CN"/>
              </w:rPr>
            </w:pPr>
            <w:r w:rsidRPr="002E12F6">
              <w:rPr>
                <w:rFonts w:eastAsiaTheme="minorEastAsia"/>
                <w:bCs/>
                <w:lang w:eastAsia="zh-CN"/>
              </w:rPr>
              <w:t xml:space="preserve">The NOTE is not clear. </w:t>
            </w:r>
          </w:p>
          <w:p w14:paraId="5706CF47" w14:textId="77777777" w:rsidR="007A182C" w:rsidRDefault="007A182C" w:rsidP="007A182C">
            <w:pPr>
              <w:rPr>
                <w:bCs/>
              </w:rPr>
            </w:pPr>
            <w:r w:rsidRPr="002E12F6">
              <w:rPr>
                <w:bCs/>
              </w:rPr>
              <w:t xml:space="preserve">NOTE: The transfer path between </w:t>
            </w:r>
            <w:proofErr w:type="spellStart"/>
            <w:r w:rsidRPr="002E12F6">
              <w:rPr>
                <w:bCs/>
              </w:rPr>
              <w:t>gNB</w:t>
            </w:r>
            <w:proofErr w:type="spellEnd"/>
            <w:r w:rsidRPr="002E12F6">
              <w:rPr>
                <w:bCs/>
              </w:rPr>
              <w:t xml:space="preserve"> and NW dataset/model parameters collection entity (OAM/CN) in Alternative 1/2, if needed, is up to RAN3/SA2/SA5.</w:t>
            </w:r>
          </w:p>
          <w:p w14:paraId="3B4ACE4E" w14:textId="77777777" w:rsidR="007A182C" w:rsidRDefault="007A182C" w:rsidP="007A182C">
            <w:pPr>
              <w:rPr>
                <w:bCs/>
              </w:rPr>
            </w:pPr>
            <w:r>
              <w:rPr>
                <w:bCs/>
              </w:rPr>
              <w:t>We prefer to update the NOTE as below:</w:t>
            </w:r>
          </w:p>
          <w:p w14:paraId="3FD95550" w14:textId="77777777" w:rsidR="007A182C" w:rsidRDefault="007A182C" w:rsidP="007A182C">
            <w:pPr>
              <w:rPr>
                <w:b/>
              </w:rPr>
            </w:pPr>
            <w:r w:rsidRPr="00CF704F">
              <w:rPr>
                <w:b/>
              </w:rPr>
              <w:t xml:space="preserve">NOTE: The standardization of dataset/model parameters transfer between </w:t>
            </w:r>
            <w:proofErr w:type="spellStart"/>
            <w:r w:rsidRPr="00CF704F">
              <w:rPr>
                <w:b/>
              </w:rPr>
              <w:t>gNB</w:t>
            </w:r>
            <w:proofErr w:type="spellEnd"/>
            <w:r w:rsidRPr="00CF704F">
              <w:rPr>
                <w:b/>
              </w:rPr>
              <w:t xml:space="preserve"> and NW dataset/model parameters collection entity (OAM/CN) in Alternative 1/2, if needed, is up to RAN3/SA2/SA5.</w:t>
            </w:r>
          </w:p>
          <w:p w14:paraId="0FAAA2C6" w14:textId="77777777" w:rsidR="007A182C" w:rsidRDefault="007A182C" w:rsidP="007A182C">
            <w:pPr>
              <w:rPr>
                <w:b/>
              </w:rPr>
            </w:pPr>
            <w:r>
              <w:rPr>
                <w:b/>
              </w:rPr>
              <w:t>Comment on P1:</w:t>
            </w:r>
          </w:p>
          <w:p w14:paraId="20334F10" w14:textId="77777777" w:rsidR="007A182C" w:rsidRDefault="007A182C" w:rsidP="007A182C">
            <w:pPr>
              <w:rPr>
                <w:bCs/>
              </w:rPr>
            </w:pPr>
            <w:r w:rsidRPr="00420A11">
              <w:rPr>
                <w:bCs/>
              </w:rPr>
              <w:t>We agree with Apple, but it need further change</w:t>
            </w:r>
            <w:r>
              <w:rPr>
                <w:bCs/>
              </w:rPr>
              <w:t xml:space="preserve">, as there is no model structure for dataset. </w:t>
            </w:r>
          </w:p>
          <w:p w14:paraId="13D67B6F" w14:textId="6B6CD713" w:rsidR="007A182C" w:rsidRDefault="007A182C" w:rsidP="007A182C">
            <w:pPr>
              <w:rPr>
                <w:rFonts w:eastAsia="SimSun"/>
                <w:lang w:val="en-US" w:eastAsia="zh-CN"/>
              </w:rPr>
            </w:pPr>
            <w:r w:rsidRPr="008D301B">
              <w:rPr>
                <w:rFonts w:ascii="Times New Roman" w:eastAsiaTheme="minorEastAsia" w:hAnsi="Times New Roman"/>
                <w:b/>
                <w:bCs/>
                <w:szCs w:val="20"/>
                <w:lang w:val="en-US" w:eastAsia="zh-CN"/>
              </w:rPr>
              <w:t>A5 - V</w:t>
            </w:r>
            <w:proofErr w:type="spellStart"/>
            <w:r w:rsidRPr="008D301B">
              <w:rPr>
                <w:rFonts w:ascii="Times New Roman" w:hAnsi="Times New Roman"/>
                <w:b/>
                <w:bCs/>
                <w:szCs w:val="20"/>
              </w:rPr>
              <w:t>isibility</w:t>
            </w:r>
            <w:proofErr w:type="spellEnd"/>
            <w:r w:rsidRPr="008D301B">
              <w:rPr>
                <w:rFonts w:ascii="Times New Roman" w:hAnsi="Times New Roman"/>
                <w:szCs w:val="20"/>
              </w:rPr>
              <w:t xml:space="preserve">: </w:t>
            </w:r>
            <w:r w:rsidRPr="00E90131">
              <w:rPr>
                <w:rFonts w:ascii="Times New Roman" w:hAnsi="Times New Roman"/>
                <w:b/>
                <w:bCs/>
                <w:strike/>
                <w:color w:val="FF0000"/>
                <w:szCs w:val="20"/>
              </w:rPr>
              <w:t xml:space="preserve">standardized </w:t>
            </w:r>
            <w:r w:rsidRPr="008D301B">
              <w:rPr>
                <w:rFonts w:ascii="Times New Roman" w:hAnsi="Times New Roman"/>
                <w:szCs w:val="20"/>
              </w:rPr>
              <w:t xml:space="preserve">data format and model structure for </w:t>
            </w:r>
            <w:r w:rsidRPr="00A270D6">
              <w:rPr>
                <w:rFonts w:ascii="Times New Roman" w:hAnsi="Times New Roman"/>
                <w:b/>
                <w:bCs/>
                <w:strike/>
                <w:color w:val="FF0000"/>
                <w:szCs w:val="20"/>
              </w:rPr>
              <w:t>dataset and</w:t>
            </w:r>
            <w:r w:rsidRPr="00420A11">
              <w:rPr>
                <w:rFonts w:ascii="Times New Roman" w:hAnsi="Times New Roman"/>
                <w:color w:val="FF0000"/>
                <w:szCs w:val="20"/>
              </w:rPr>
              <w:t xml:space="preserve"> </w:t>
            </w:r>
            <w:r w:rsidRPr="008D301B">
              <w:rPr>
                <w:rFonts w:ascii="Times New Roman" w:hAnsi="Times New Roman"/>
                <w:szCs w:val="20"/>
              </w:rPr>
              <w:t>parameter to be understandable by UE</w:t>
            </w:r>
          </w:p>
        </w:tc>
      </w:tr>
      <w:tr w:rsidR="00D1298C" w14:paraId="6D819169" w14:textId="77777777">
        <w:tc>
          <w:tcPr>
            <w:tcW w:w="2122" w:type="dxa"/>
          </w:tcPr>
          <w:p w14:paraId="5AFA41DA" w14:textId="4D80328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7655" w:type="dxa"/>
          </w:tcPr>
          <w:p w14:paraId="4A203A91" w14:textId="77777777" w:rsidR="00D1298C" w:rsidRDefault="00D1298C" w:rsidP="00D1298C">
            <w:pPr>
              <w:rPr>
                <w:rFonts w:eastAsia="SimSun"/>
                <w:lang w:val="en-US" w:eastAsia="zh-CN"/>
              </w:rPr>
            </w:pPr>
            <w:r>
              <w:rPr>
                <w:rFonts w:eastAsia="SimSun" w:hint="eastAsia"/>
                <w:lang w:val="en-US" w:eastAsia="zh-CN"/>
              </w:rPr>
              <w:t>P</w:t>
            </w:r>
            <w:r>
              <w:rPr>
                <w:rFonts w:eastAsia="SimSun"/>
                <w:lang w:val="en-US" w:eastAsia="zh-CN"/>
              </w:rPr>
              <w:t>1</w:t>
            </w:r>
            <w:r>
              <w:rPr>
                <w:rFonts w:eastAsia="SimSun" w:hint="eastAsia"/>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e</w:t>
            </w:r>
            <w:r>
              <w:rPr>
                <w:rFonts w:eastAsia="SimSun"/>
                <w:lang w:val="en-US" w:eastAsia="zh-CN"/>
              </w:rPr>
              <w:t xml:space="preserve"> understand P1 is just for requirements not for specific solution, the terminology ‘unified’ is more like a solution, so to make it generic, we suggest the following:</w:t>
            </w:r>
          </w:p>
          <w:p w14:paraId="5173A35E" w14:textId="77777777" w:rsidR="00D1298C" w:rsidRDefault="00D1298C" w:rsidP="00D1298C">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9" w:author="Jiangsheng Fan-OPPO" w:date="2025-03-19T16:19:00Z">
              <w:r w:rsidDel="00AE1CF9">
                <w:rPr>
                  <w:rFonts w:ascii="Times New Roman" w:eastAsiaTheme="minorEastAsia" w:hAnsi="Times New Roman"/>
                  <w:sz w:val="20"/>
                  <w:szCs w:val="20"/>
                  <w:lang w:val="en-US" w:eastAsia="zh-CN"/>
                </w:rPr>
                <w:delText>From RAN2 point of view, RAN2 aims to define a unified solution to s</w:delText>
              </w:r>
            </w:del>
            <w:ins w:id="60" w:author="Jiangsheng Fan-OPPO" w:date="2025-03-19T16:19:00Z">
              <w:r>
                <w:rPr>
                  <w:rFonts w:ascii="Times New Roman" w:eastAsiaTheme="minorEastAsia" w:hAnsi="Times New Roman"/>
                  <w:sz w:val="20"/>
                  <w:szCs w:val="20"/>
                  <w:lang w:val="en-US" w:eastAsia="zh-CN"/>
                </w:rPr>
                <w:t>S</w:t>
              </w:r>
            </w:ins>
            <w:r>
              <w:rPr>
                <w:rFonts w:ascii="Times New Roman" w:eastAsiaTheme="minorEastAsia" w:hAnsi="Times New Roman"/>
                <w:sz w:val="20"/>
                <w:szCs w:val="20"/>
                <w:lang w:val="en-US" w:eastAsia="zh-CN"/>
              </w:rPr>
              <w:t>upport</w:t>
            </w:r>
            <w:ins w:id="61" w:author="Jiangsheng Fan-OPPO" w:date="2025-03-19T16:19:00Z">
              <w:r>
                <w:rPr>
                  <w:rFonts w:ascii="Times New Roman" w:eastAsiaTheme="minorEastAsia" w:hAnsi="Times New Roman"/>
                  <w:sz w:val="20"/>
                  <w:szCs w:val="20"/>
                  <w:lang w:val="en-US" w:eastAsia="zh-CN"/>
                </w:rPr>
                <w:t>ing</w:t>
              </w:r>
            </w:ins>
            <w:r>
              <w:rPr>
                <w:rFonts w:ascii="Times New Roman" w:eastAsiaTheme="minorEastAsia" w:hAnsi="Times New Roman"/>
                <w:sz w:val="20"/>
                <w:szCs w:val="20"/>
                <w:lang w:val="en-US" w:eastAsia="zh-CN"/>
              </w:rPr>
              <w:t xml:space="preserve"> various sizes of dataset/model parameter transfer (dataset and/or parameter </w:t>
            </w:r>
            <w:r>
              <w:rPr>
                <w:rFonts w:ascii="Times New Roman" w:eastAsiaTheme="minorEastAsia" w:hAnsi="Times New Roman"/>
                <w:sz w:val="20"/>
                <w:szCs w:val="20"/>
                <w:lang w:val="en-US" w:eastAsia="zh-CN"/>
              </w:rPr>
              <w:lastRenderedPageBreak/>
              <w:t>sharing size could range from tens of KBs to hundreds of MBs, but in average around hundreds of MBs);</w:t>
            </w:r>
          </w:p>
          <w:p w14:paraId="4DBD2D59" w14:textId="5C4F2D0E" w:rsidR="00D1298C" w:rsidRPr="002E12F6" w:rsidRDefault="00D1298C" w:rsidP="00D1298C">
            <w:pPr>
              <w:rPr>
                <w:rFonts w:eastAsiaTheme="minorEastAsia"/>
                <w:bCs/>
                <w:lang w:eastAsia="zh-CN"/>
              </w:rPr>
            </w:pPr>
            <w:r>
              <w:rPr>
                <w:rFonts w:eastAsia="SimSun"/>
                <w:lang w:val="en-US" w:eastAsia="zh-CN"/>
              </w:rPr>
              <w:t>P2/P4: W</w:t>
            </w:r>
            <w:r>
              <w:rPr>
                <w:rFonts w:eastAsia="SimSun" w:hint="eastAsia"/>
                <w:lang w:val="en-US" w:eastAsia="zh-CN"/>
              </w:rPr>
              <w:t>e</w:t>
            </w:r>
            <w:r>
              <w:rPr>
                <w:rFonts w:eastAsia="SimSun"/>
                <w:lang w:val="en-US" w:eastAsia="zh-CN"/>
              </w:rPr>
              <w:t>’re fine with Apple’s suggestion.</w:t>
            </w:r>
          </w:p>
        </w:tc>
      </w:tr>
      <w:tr w:rsidR="003E01F0" w14:paraId="25BD6723" w14:textId="77777777">
        <w:tc>
          <w:tcPr>
            <w:tcW w:w="2122" w:type="dxa"/>
          </w:tcPr>
          <w:p w14:paraId="2BD5D253" w14:textId="11852FA9" w:rsidR="003E01F0" w:rsidRDefault="00D83638" w:rsidP="00D1298C">
            <w:pPr>
              <w:rPr>
                <w:rFonts w:eastAsiaTheme="minorEastAsia"/>
                <w:lang w:val="en-US" w:eastAsia="zh-CN"/>
              </w:rPr>
            </w:pPr>
            <w:r>
              <w:rPr>
                <w:rFonts w:eastAsiaTheme="minorEastAsia"/>
                <w:lang w:val="en-US" w:eastAsia="zh-CN"/>
              </w:rPr>
              <w:lastRenderedPageBreak/>
              <w:t>Ericsson</w:t>
            </w:r>
          </w:p>
        </w:tc>
        <w:tc>
          <w:tcPr>
            <w:tcW w:w="7655" w:type="dxa"/>
          </w:tcPr>
          <w:p w14:paraId="34C0F467" w14:textId="77777777" w:rsidR="003E01F0" w:rsidRPr="00B37EEE" w:rsidRDefault="00E50A8A" w:rsidP="00D1298C">
            <w:pPr>
              <w:rPr>
                <w:rFonts w:eastAsia="SimSun"/>
                <w:b/>
                <w:bCs/>
                <w:u w:val="single"/>
                <w:lang w:val="en-US" w:eastAsia="zh-CN"/>
              </w:rPr>
            </w:pPr>
            <w:r w:rsidRPr="00B37EEE">
              <w:rPr>
                <w:rFonts w:eastAsia="SimSun"/>
                <w:b/>
                <w:bCs/>
                <w:u w:val="single"/>
                <w:lang w:val="en-US" w:eastAsia="zh-CN"/>
              </w:rPr>
              <w:t>P1:</w:t>
            </w:r>
          </w:p>
          <w:p w14:paraId="66DE23CA" w14:textId="77777777" w:rsidR="008B6CDA" w:rsidRPr="00DB04B7" w:rsidRDefault="00D94123" w:rsidP="008B6CDA">
            <w:pPr>
              <w:pStyle w:val="ListParagraph"/>
              <w:numPr>
                <w:ilvl w:val="0"/>
                <w:numId w:val="59"/>
              </w:numPr>
              <w:rPr>
                <w:rFonts w:ascii="Times New Roman" w:eastAsiaTheme="minorEastAsia" w:hAnsi="Times New Roman"/>
                <w:sz w:val="20"/>
                <w:szCs w:val="20"/>
                <w:lang w:val="en-US" w:eastAsia="zh-CN"/>
              </w:rPr>
            </w:pPr>
            <w:r w:rsidRPr="00DB04B7">
              <w:rPr>
                <w:rFonts w:ascii="Times New Roman" w:eastAsiaTheme="minorEastAsia" w:hAnsi="Times New Roman"/>
                <w:sz w:val="20"/>
                <w:szCs w:val="20"/>
                <w:lang w:val="en-US" w:eastAsia="zh-CN"/>
              </w:rPr>
              <w:t>On A1,</w:t>
            </w:r>
            <w:r w:rsidR="009275FE" w:rsidRPr="00DB04B7">
              <w:rPr>
                <w:rFonts w:ascii="Times New Roman" w:eastAsiaTheme="minorEastAsia" w:hAnsi="Times New Roman"/>
                <w:sz w:val="20"/>
                <w:szCs w:val="20"/>
                <w:lang w:val="en-US" w:eastAsia="zh-CN"/>
              </w:rPr>
              <w:t xml:space="preserve"> as a principle 3GPP should aim at defining a unified solution</w:t>
            </w:r>
            <w:r w:rsidR="00B7292A" w:rsidRPr="00DB04B7">
              <w:rPr>
                <w:rFonts w:ascii="Times New Roman" w:eastAsiaTheme="minorEastAsia" w:hAnsi="Times New Roman"/>
                <w:sz w:val="20"/>
                <w:szCs w:val="20"/>
                <w:lang w:val="en-US" w:eastAsia="zh-CN"/>
              </w:rPr>
              <w:t>, no matter if eventually that will be OTA or non-OTA based. This is what typically 3GPP tries to do, i.</w:t>
            </w:r>
            <w:r w:rsidR="007D29F1" w:rsidRPr="00DB04B7">
              <w:rPr>
                <w:rFonts w:ascii="Times New Roman" w:eastAsiaTheme="minorEastAsia" w:hAnsi="Times New Roman"/>
                <w:sz w:val="20"/>
                <w:szCs w:val="20"/>
                <w:lang w:val="en-US" w:eastAsia="zh-CN"/>
              </w:rPr>
              <w:t>e. since both approaches have the same objective (which is how to transfer the dataset/model parameters to the training entity)</w:t>
            </w:r>
            <w:r w:rsidR="00CF4949" w:rsidRPr="00DB04B7">
              <w:rPr>
                <w:rFonts w:ascii="Times New Roman" w:eastAsiaTheme="minorEastAsia" w:hAnsi="Times New Roman"/>
                <w:sz w:val="20"/>
                <w:szCs w:val="20"/>
                <w:lang w:val="en-US" w:eastAsia="zh-CN"/>
              </w:rPr>
              <w:t xml:space="preserve"> we should avoid defining alternative solutions for the same objective</w:t>
            </w:r>
            <w:r w:rsidR="00DB04B7" w:rsidRPr="00DB04B7">
              <w:rPr>
                <w:rFonts w:ascii="Times New Roman" w:eastAsiaTheme="minorEastAsia" w:hAnsi="Times New Roman"/>
                <w:sz w:val="20"/>
                <w:szCs w:val="20"/>
                <w:lang w:val="en-US" w:eastAsia="zh-CN"/>
              </w:rPr>
              <w:t xml:space="preserve"> to avoid unnecessary complications in the specifications (especially since many different WGs would need to be involved depending on whether the solution will be OTA or non-OTA).</w:t>
            </w:r>
          </w:p>
          <w:p w14:paraId="2038D48D" w14:textId="77777777" w:rsidR="00DB04B7" w:rsidRPr="00B37EEE" w:rsidRDefault="00DB04B7" w:rsidP="008B6CDA">
            <w:pPr>
              <w:pStyle w:val="ListParagraph"/>
              <w:numPr>
                <w:ilvl w:val="0"/>
                <w:numId w:val="59"/>
              </w:numPr>
              <w:rPr>
                <w:rFonts w:eastAsia="SimSun"/>
                <w:lang w:val="en-US" w:eastAsia="zh-CN"/>
              </w:rPr>
            </w:pPr>
            <w:r w:rsidRPr="00DB04B7">
              <w:rPr>
                <w:rFonts w:ascii="Times New Roman" w:eastAsiaTheme="minorEastAsia" w:hAnsi="Times New Roman"/>
                <w:sz w:val="20"/>
                <w:szCs w:val="20"/>
                <w:lang w:val="en-US" w:eastAsia="zh-CN"/>
              </w:rPr>
              <w:t>A5: we are ok with the change proposed by Apple.</w:t>
            </w:r>
          </w:p>
          <w:p w14:paraId="1A203108" w14:textId="691BF4DF" w:rsidR="00B37EEE" w:rsidRDefault="00B37EEE" w:rsidP="00B37EEE">
            <w:pPr>
              <w:rPr>
                <w:rFonts w:eastAsia="SimSun"/>
                <w:lang w:val="en-US" w:eastAsia="zh-CN"/>
              </w:rPr>
            </w:pPr>
            <w:r w:rsidRPr="00B37EEE">
              <w:rPr>
                <w:rFonts w:eastAsia="SimSun"/>
                <w:b/>
                <w:bCs/>
                <w:u w:val="single"/>
                <w:lang w:val="en-US" w:eastAsia="zh-CN"/>
              </w:rPr>
              <w:t>P2:</w:t>
            </w:r>
            <w:r w:rsidR="00E8050B">
              <w:rPr>
                <w:rFonts w:eastAsia="SimSun"/>
                <w:lang w:val="en-US" w:eastAsia="zh-CN"/>
              </w:rPr>
              <w:t xml:space="preserve"> We are ok with the change proposed by QC to the NOTE</w:t>
            </w:r>
            <w:r w:rsidR="00E7031C">
              <w:rPr>
                <w:rFonts w:eastAsia="SimSun"/>
                <w:lang w:val="en-US" w:eastAsia="zh-CN"/>
              </w:rPr>
              <w:t>. We are</w:t>
            </w:r>
            <w:r w:rsidR="002A5210">
              <w:rPr>
                <w:rFonts w:eastAsia="SimSun"/>
                <w:lang w:val="en-US" w:eastAsia="zh-CN"/>
              </w:rPr>
              <w:t xml:space="preserve"> </w:t>
            </w:r>
            <w:r w:rsidR="00B2135D">
              <w:rPr>
                <w:rFonts w:eastAsia="SimSun"/>
                <w:lang w:val="en-US" w:eastAsia="zh-CN"/>
              </w:rPr>
              <w:t>also ok with the proposal by Apple to replace ser</w:t>
            </w:r>
            <w:r w:rsidR="00223AAF">
              <w:rPr>
                <w:rFonts w:eastAsia="SimSun"/>
                <w:lang w:val="en-US" w:eastAsia="zh-CN"/>
              </w:rPr>
              <w:t>ver outside the MNO with OTT server.</w:t>
            </w:r>
          </w:p>
          <w:p w14:paraId="188F5027" w14:textId="313B8563" w:rsidR="00D8591E" w:rsidRDefault="00D8591E" w:rsidP="00B37EEE">
            <w:pPr>
              <w:rPr>
                <w:rFonts w:eastAsia="SimSun"/>
                <w:lang w:val="en-US" w:eastAsia="zh-CN"/>
              </w:rPr>
            </w:pPr>
            <w:r w:rsidRPr="00D8591E">
              <w:rPr>
                <w:rFonts w:eastAsia="SimSun"/>
                <w:b/>
                <w:bCs/>
                <w:u w:val="single"/>
                <w:lang w:val="en-US" w:eastAsia="zh-CN"/>
              </w:rPr>
              <w:t>P3:</w:t>
            </w:r>
            <w:r>
              <w:rPr>
                <w:rFonts w:eastAsia="SimSun"/>
                <w:lang w:val="en-US" w:eastAsia="zh-CN"/>
              </w:rPr>
              <w:t xml:space="preserve"> OK</w:t>
            </w:r>
          </w:p>
          <w:p w14:paraId="04D6EFA6" w14:textId="3EC63E51" w:rsidR="00AE74DB" w:rsidRDefault="00AE74DB" w:rsidP="00B37EEE">
            <w:pPr>
              <w:rPr>
                <w:rFonts w:eastAsia="SimSun"/>
                <w:lang w:val="en-US" w:eastAsia="zh-CN"/>
              </w:rPr>
            </w:pPr>
            <w:r w:rsidRPr="00BE13D6">
              <w:rPr>
                <w:rFonts w:eastAsia="SimSun"/>
                <w:b/>
                <w:bCs/>
                <w:u w:val="single"/>
                <w:lang w:val="en-US" w:eastAsia="zh-CN"/>
              </w:rPr>
              <w:t>P4:</w:t>
            </w:r>
            <w:r w:rsidR="00BE13D6">
              <w:rPr>
                <w:rFonts w:eastAsia="SimSun"/>
                <w:lang w:val="en-US" w:eastAsia="zh-CN"/>
              </w:rPr>
              <w:t xml:space="preserve"> </w:t>
            </w:r>
            <w:r w:rsidR="0076306C">
              <w:rPr>
                <w:rFonts w:eastAsia="SimSun"/>
                <w:lang w:val="en-US" w:eastAsia="zh-CN"/>
              </w:rPr>
              <w:t xml:space="preserve">We </w:t>
            </w:r>
            <w:r w:rsidR="00563DAB">
              <w:rPr>
                <w:rFonts w:eastAsia="SimSun"/>
                <w:lang w:val="en-US" w:eastAsia="zh-CN"/>
              </w:rPr>
              <w:t xml:space="preserve">partly </w:t>
            </w:r>
            <w:r w:rsidR="0076306C">
              <w:rPr>
                <w:rFonts w:eastAsia="SimSun"/>
                <w:lang w:val="en-US" w:eastAsia="zh-CN"/>
              </w:rPr>
              <w:t>disagree with Apple proposal. For P2, it is proposed that the UE training entity</w:t>
            </w:r>
            <w:r w:rsidR="00B12CBB">
              <w:rPr>
                <w:rFonts w:eastAsia="SimSun"/>
                <w:lang w:val="en-US" w:eastAsia="zh-CN"/>
              </w:rPr>
              <w:t xml:space="preserve"> can be </w:t>
            </w:r>
            <w:r w:rsidR="00563DAB">
              <w:rPr>
                <w:rFonts w:eastAsia="SimSun"/>
                <w:lang w:val="en-US" w:eastAsia="zh-CN"/>
              </w:rPr>
              <w:t xml:space="preserve">the </w:t>
            </w:r>
            <w:r w:rsidR="00B12CBB">
              <w:rPr>
                <w:rFonts w:eastAsia="SimSun"/>
                <w:lang w:val="en-US" w:eastAsia="zh-CN"/>
              </w:rPr>
              <w:t>server inside the MNO or OTT server (outside the MNO).</w:t>
            </w:r>
            <w:r w:rsidR="00563DAB">
              <w:rPr>
                <w:rFonts w:eastAsia="SimSun"/>
                <w:lang w:val="en-US" w:eastAsia="zh-CN"/>
              </w:rPr>
              <w:t xml:space="preserve"> We </w:t>
            </w:r>
            <w:r w:rsidR="004F5D23">
              <w:rPr>
                <w:rFonts w:eastAsia="SimSun"/>
                <w:lang w:val="en-US" w:eastAsia="zh-CN"/>
              </w:rPr>
              <w:t>need</w:t>
            </w:r>
            <w:r w:rsidR="00563DAB">
              <w:rPr>
                <w:rFonts w:eastAsia="SimSun"/>
                <w:lang w:val="en-US" w:eastAsia="zh-CN"/>
              </w:rPr>
              <w:t xml:space="preserve"> to stick to this definition in both OTA and non-OTA, we cannot change the definition</w:t>
            </w:r>
            <w:r w:rsidR="00E008F8">
              <w:rPr>
                <w:rFonts w:eastAsia="SimSun"/>
                <w:lang w:val="en-US" w:eastAsia="zh-CN"/>
              </w:rPr>
              <w:t xml:space="preserve"> based on the</w:t>
            </w:r>
            <w:r w:rsidR="00EF0156">
              <w:rPr>
                <w:rFonts w:eastAsia="SimSun"/>
                <w:lang w:val="en-US" w:eastAsia="zh-CN"/>
              </w:rPr>
              <w:t xml:space="preserve"> specific</w:t>
            </w:r>
            <w:r w:rsidR="00E008F8">
              <w:rPr>
                <w:rFonts w:eastAsia="SimSun"/>
                <w:lang w:val="en-US" w:eastAsia="zh-CN"/>
              </w:rPr>
              <w:t xml:space="preserve"> solution. Hence</w:t>
            </w:r>
            <w:r w:rsidR="00AE77C3">
              <w:rPr>
                <w:rFonts w:eastAsia="SimSun"/>
                <w:lang w:val="en-US" w:eastAsia="zh-CN"/>
              </w:rPr>
              <w:t>,</w:t>
            </w:r>
            <w:r w:rsidR="00E008F8">
              <w:rPr>
                <w:rFonts w:eastAsia="SimSun"/>
                <w:lang w:val="en-US" w:eastAsia="zh-CN"/>
              </w:rPr>
              <w:t xml:space="preserve"> we propose the following:</w:t>
            </w:r>
          </w:p>
          <w:p w14:paraId="6157D094" w14:textId="72B697F0" w:rsidR="00D8591E" w:rsidRDefault="002E6F83" w:rsidP="00B37EEE">
            <w:pPr>
              <w:rPr>
                <w:rFonts w:eastAsia="SimSun"/>
                <w:lang w:val="en-US" w:eastAsia="zh-CN"/>
              </w:rPr>
            </w:pPr>
            <w:r w:rsidRPr="002E6F83">
              <w:rPr>
                <w:rFonts w:hint="eastAsia"/>
                <w:u w:val="single"/>
              </w:rPr>
              <w:t>P</w:t>
            </w:r>
            <w:r w:rsidRPr="002E6F83">
              <w:rPr>
                <w:u w:val="single"/>
              </w:rPr>
              <w:t>roposal 4</w:t>
            </w:r>
            <w:r>
              <w:t xml:space="preserve">: </w:t>
            </w:r>
            <w:r>
              <w:rPr>
                <w:color w:val="FF0000"/>
                <w:u w:val="single"/>
              </w:rPr>
              <w:t>In OTA approach,</w:t>
            </w:r>
            <w:r>
              <w:rPr>
                <w:color w:val="FF0000"/>
              </w:rPr>
              <w:t xml:space="preserve"> </w:t>
            </w:r>
            <w:r>
              <w:t xml:space="preserve">UE transfers the received dataset/model parameter to UE training entity </w:t>
            </w:r>
            <w:r>
              <w:rPr>
                <w:strike/>
                <w:color w:val="FF0000"/>
              </w:rPr>
              <w:t xml:space="preserve">(OTT server inside/outside of MNO </w:t>
            </w:r>
            <w:r>
              <w:rPr>
                <w:color w:val="FF0000"/>
                <w:sz w:val="18"/>
                <w:szCs w:val="22"/>
                <w:u w:val="single"/>
              </w:rPr>
              <w:t>a server inside of MNO or an OTT server</w:t>
            </w:r>
            <w:r>
              <w:rPr>
                <w:strike/>
                <w:color w:val="FF0000"/>
              </w:rPr>
              <w:t>)</w:t>
            </w:r>
            <w:r>
              <w:rPr>
                <w:color w:val="FF0000"/>
              </w:rPr>
              <w:t xml:space="preserve"> </w:t>
            </w:r>
            <w:r>
              <w:t>transparently to 3GPP network.</w:t>
            </w:r>
          </w:p>
          <w:p w14:paraId="54CE1323" w14:textId="77777777" w:rsidR="00E043A6" w:rsidRDefault="00E043A6" w:rsidP="00B37EEE">
            <w:pPr>
              <w:rPr>
                <w:rFonts w:eastAsia="SimSun"/>
                <w:lang w:val="en-US" w:eastAsia="zh-CN"/>
              </w:rPr>
            </w:pPr>
          </w:p>
          <w:p w14:paraId="44F27D4A" w14:textId="609EC92C" w:rsidR="00E043A6" w:rsidRPr="00E8050B" w:rsidRDefault="00E043A6" w:rsidP="00B37EEE">
            <w:pPr>
              <w:rPr>
                <w:rFonts w:eastAsia="SimSun"/>
                <w:lang w:val="en-US" w:eastAsia="zh-CN"/>
              </w:rPr>
            </w:pPr>
          </w:p>
        </w:tc>
      </w:tr>
      <w:tr w:rsidR="00661323" w14:paraId="4CBC22ED" w14:textId="77777777">
        <w:tc>
          <w:tcPr>
            <w:tcW w:w="2122" w:type="dxa"/>
          </w:tcPr>
          <w:p w14:paraId="0B9B5870" w14:textId="777EE765" w:rsidR="00661323" w:rsidRDefault="00661323" w:rsidP="00661323">
            <w:pPr>
              <w:rPr>
                <w:rFonts w:eastAsiaTheme="minorEastAsia"/>
                <w:lang w:val="en-US" w:eastAsia="zh-CN"/>
              </w:rPr>
            </w:pPr>
            <w:r>
              <w:rPr>
                <w:rFonts w:eastAsiaTheme="minorEastAsia"/>
                <w:lang w:eastAsia="zh-CN"/>
              </w:rPr>
              <w:t>Nokia</w:t>
            </w:r>
          </w:p>
        </w:tc>
        <w:tc>
          <w:tcPr>
            <w:tcW w:w="7655" w:type="dxa"/>
          </w:tcPr>
          <w:p w14:paraId="7999EA4A" w14:textId="77777777" w:rsidR="00661323" w:rsidRDefault="00661323" w:rsidP="00661323">
            <w:pPr>
              <w:rPr>
                <w:rFonts w:eastAsiaTheme="minorEastAsia"/>
                <w:bCs/>
                <w:lang w:eastAsia="zh-CN"/>
              </w:rPr>
            </w:pPr>
            <w:r w:rsidRPr="00E14A1C">
              <w:rPr>
                <w:rFonts w:eastAsiaTheme="minorEastAsia"/>
                <w:bCs/>
                <w:lang w:eastAsia="zh-CN"/>
              </w:rPr>
              <w:t>Our answer is in the context of RAN2</w:t>
            </w:r>
            <w:r>
              <w:rPr>
                <w:rFonts w:eastAsiaTheme="minorEastAsia"/>
                <w:bCs/>
                <w:lang w:eastAsia="zh-CN"/>
              </w:rPr>
              <w:t xml:space="preserve">, which is between the UE and the </w:t>
            </w:r>
            <w:proofErr w:type="spellStart"/>
            <w:r>
              <w:rPr>
                <w:rFonts w:eastAsiaTheme="minorEastAsia"/>
                <w:bCs/>
                <w:lang w:eastAsia="zh-CN"/>
              </w:rPr>
              <w:t>gNB</w:t>
            </w:r>
            <w:proofErr w:type="spellEnd"/>
            <w:r>
              <w:rPr>
                <w:rFonts w:eastAsiaTheme="minorEastAsia"/>
                <w:bCs/>
                <w:lang w:eastAsia="zh-CN"/>
              </w:rPr>
              <w:t>.</w:t>
            </w:r>
          </w:p>
          <w:p w14:paraId="20BE07EE" w14:textId="77777777" w:rsidR="00661323" w:rsidRPr="00E14A1C" w:rsidRDefault="00661323" w:rsidP="00661323">
            <w:pPr>
              <w:rPr>
                <w:rFonts w:eastAsiaTheme="minorEastAsia"/>
                <w:b/>
                <w:lang w:eastAsia="zh-CN"/>
              </w:rPr>
            </w:pPr>
            <w:r>
              <w:rPr>
                <w:rFonts w:eastAsiaTheme="minorEastAsia"/>
                <w:b/>
                <w:lang w:eastAsia="zh-CN"/>
              </w:rPr>
              <w:t>P1 – A1: OK, A3: OK, A4: OK – However, we are not agreeing that RAN2 should be involved in the dataset and parameter set transfers from the NW to server for training UE-side models.</w:t>
            </w:r>
          </w:p>
          <w:p w14:paraId="3542F06E" w14:textId="77777777" w:rsidR="00661323" w:rsidRDefault="00661323" w:rsidP="00661323">
            <w:pPr>
              <w:rPr>
                <w:rFonts w:eastAsiaTheme="minorEastAsia"/>
                <w:bCs/>
                <w:lang w:eastAsia="zh-CN"/>
              </w:rPr>
            </w:pPr>
            <w:r>
              <w:rPr>
                <w:rFonts w:eastAsiaTheme="minorEastAsia"/>
                <w:bCs/>
                <w:lang w:eastAsia="zh-CN"/>
              </w:rPr>
              <w:t xml:space="preserve">A2 – </w:t>
            </w:r>
            <w:r w:rsidRPr="00510E10">
              <w:rPr>
                <w:rFonts w:eastAsiaTheme="minorEastAsia"/>
                <w:b/>
                <w:color w:val="FF0000"/>
                <w:lang w:eastAsia="zh-CN"/>
              </w:rPr>
              <w:t>Not OK.</w:t>
            </w:r>
            <w:r>
              <w:rPr>
                <w:rFonts w:eastAsiaTheme="minorEastAsia"/>
                <w:bCs/>
                <w:lang w:eastAsia="zh-CN"/>
              </w:rPr>
              <w:t xml:space="preserve"> We do not agree that service continuity should be supported through RAN2 means. The purpose of the dataset and parameter set transfers being discussed are to provide the entity training UE-side models with useful data to train UE-side models. As with other protocols which run atop the 3GPP network, we should push the service continuity aspects to other layers.</w:t>
            </w:r>
          </w:p>
          <w:p w14:paraId="640E83ED" w14:textId="7614B0B3" w:rsidR="00661323" w:rsidRDefault="00661323" w:rsidP="00661323">
            <w:pPr>
              <w:rPr>
                <w:rFonts w:eastAsiaTheme="minorEastAsia"/>
                <w:bCs/>
                <w:lang w:eastAsia="zh-CN"/>
              </w:rPr>
            </w:pPr>
            <w:r>
              <w:rPr>
                <w:rFonts w:eastAsiaTheme="minorEastAsia"/>
                <w:bCs/>
                <w:lang w:eastAsia="zh-CN"/>
              </w:rPr>
              <w:t xml:space="preserve">A5 – </w:t>
            </w:r>
            <w:r w:rsidRPr="00510E10">
              <w:rPr>
                <w:rFonts w:eastAsiaTheme="minorEastAsia"/>
                <w:b/>
                <w:color w:val="FF0000"/>
                <w:lang w:eastAsia="zh-CN"/>
              </w:rPr>
              <w:t>Not OK.</w:t>
            </w:r>
            <w:r>
              <w:rPr>
                <w:rFonts w:eastAsiaTheme="minorEastAsia"/>
                <w:bCs/>
                <w:lang w:eastAsia="zh-CN"/>
              </w:rPr>
              <w:t xml:space="preserve"> We see no reason for the UE to be able to interpret the datasets and parameter sets being transferred to the entity which trains UE-side models. The UE is not training the UE-side models, so the transfer can be completely transparent to the UE. Additionally, it isn’t clear that the parameter set would be compatible with UEs since the parameter set represents an encoder model that can be run on a </w:t>
            </w:r>
            <w:proofErr w:type="spellStart"/>
            <w:r>
              <w:rPr>
                <w:rFonts w:eastAsiaTheme="minorEastAsia"/>
                <w:bCs/>
                <w:lang w:eastAsia="zh-CN"/>
              </w:rPr>
              <w:t>gNB</w:t>
            </w:r>
            <w:proofErr w:type="spellEnd"/>
            <w:r>
              <w:rPr>
                <w:rFonts w:eastAsiaTheme="minorEastAsia"/>
                <w:bCs/>
                <w:lang w:eastAsia="zh-CN"/>
              </w:rPr>
              <w:t xml:space="preserve"> and a vendor server, not on a UE modem.</w:t>
            </w:r>
          </w:p>
          <w:p w14:paraId="1BE7FE61" w14:textId="77777777" w:rsidR="00661323" w:rsidRDefault="00661323" w:rsidP="00661323">
            <w:pPr>
              <w:rPr>
                <w:rFonts w:eastAsiaTheme="minorEastAsia"/>
                <w:b/>
                <w:lang w:eastAsia="zh-CN"/>
              </w:rPr>
            </w:pPr>
            <w:r>
              <w:rPr>
                <w:rFonts w:eastAsiaTheme="minorEastAsia"/>
                <w:b/>
                <w:lang w:eastAsia="zh-CN"/>
              </w:rPr>
              <w:lastRenderedPageBreak/>
              <w:t>P2 – Alternative 1: OK, however out of our scope. We should respond to the LS with this information instead of putting it in the RAN1/RAN2 TR.</w:t>
            </w:r>
          </w:p>
          <w:p w14:paraId="2E169C91" w14:textId="77777777" w:rsidR="00661323" w:rsidRDefault="00661323" w:rsidP="00661323">
            <w:pPr>
              <w:rPr>
                <w:rFonts w:eastAsiaTheme="minorEastAsia"/>
                <w:b/>
                <w:lang w:eastAsia="zh-CN"/>
              </w:rPr>
            </w:pPr>
            <w:r>
              <w:rPr>
                <w:rFonts w:eastAsiaTheme="minorEastAsia"/>
                <w:b/>
                <w:lang w:eastAsia="zh-CN"/>
              </w:rPr>
              <w:t xml:space="preserve">Alternative 2: </w:t>
            </w:r>
            <w:r w:rsidRPr="00FC40FD">
              <w:rPr>
                <w:rFonts w:eastAsiaTheme="minorEastAsia"/>
                <w:b/>
                <w:color w:val="FF0000"/>
                <w:lang w:eastAsia="zh-CN"/>
              </w:rPr>
              <w:t>Not OK</w:t>
            </w:r>
            <w:r>
              <w:rPr>
                <w:rFonts w:eastAsiaTheme="minorEastAsia"/>
                <w:b/>
                <w:lang w:eastAsia="zh-CN"/>
              </w:rPr>
              <w:t xml:space="preserve">. We do not think it is in our scope to discuss how the datasets or parameter sets arrive at the </w:t>
            </w:r>
            <w:proofErr w:type="spellStart"/>
            <w:r>
              <w:rPr>
                <w:rFonts w:eastAsiaTheme="minorEastAsia"/>
                <w:b/>
                <w:lang w:eastAsia="zh-CN"/>
              </w:rPr>
              <w:t>gNB</w:t>
            </w:r>
            <w:proofErr w:type="spellEnd"/>
            <w:r>
              <w:rPr>
                <w:rFonts w:eastAsiaTheme="minorEastAsia"/>
                <w:b/>
                <w:lang w:eastAsia="zh-CN"/>
              </w:rPr>
              <w:t xml:space="preserve"> and isn’t important to RAN2 discussion. </w:t>
            </w:r>
          </w:p>
          <w:p w14:paraId="34812B89" w14:textId="77777777" w:rsidR="00661323" w:rsidRPr="00510E10" w:rsidRDefault="00661323" w:rsidP="00661323">
            <w:pPr>
              <w:rPr>
                <w:rFonts w:eastAsiaTheme="minorEastAsia"/>
                <w:bCs/>
                <w:lang w:eastAsia="zh-CN"/>
              </w:rPr>
            </w:pPr>
            <w:r w:rsidRPr="00510E10">
              <w:rPr>
                <w:rFonts w:eastAsiaTheme="minorEastAsia"/>
                <w:bCs/>
                <w:lang w:eastAsia="zh-CN"/>
              </w:rPr>
              <w:t xml:space="preserve">We should focus on the interaction between the </w:t>
            </w:r>
            <w:proofErr w:type="spellStart"/>
            <w:r w:rsidRPr="00510E10">
              <w:rPr>
                <w:rFonts w:eastAsiaTheme="minorEastAsia"/>
                <w:bCs/>
                <w:lang w:eastAsia="zh-CN"/>
              </w:rPr>
              <w:t>gNB</w:t>
            </w:r>
            <w:proofErr w:type="spellEnd"/>
            <w:r w:rsidRPr="00510E10">
              <w:rPr>
                <w:rFonts w:eastAsiaTheme="minorEastAsia"/>
                <w:bCs/>
                <w:lang w:eastAsia="zh-CN"/>
              </w:rPr>
              <w:t xml:space="preserve"> and the UE. We can’t really comment on the UE to UE-side training entity component either, since it appears to be proprietary.</w:t>
            </w:r>
          </w:p>
          <w:p w14:paraId="5A6FFDD6" w14:textId="77777777" w:rsidR="00661323" w:rsidRPr="00510E10" w:rsidRDefault="00661323" w:rsidP="00661323">
            <w:pPr>
              <w:rPr>
                <w:rFonts w:eastAsiaTheme="minorEastAsia"/>
                <w:bCs/>
                <w:lang w:eastAsia="zh-CN"/>
              </w:rPr>
            </w:pPr>
            <w:r w:rsidRPr="00510E10">
              <w:rPr>
                <w:rFonts w:eastAsiaTheme="minorEastAsia"/>
                <w:bCs/>
                <w:lang w:eastAsia="zh-CN"/>
              </w:rPr>
              <w:t xml:space="preserve">For completeness, and to demonstrate the potential for inefficiency, we would like to add that it could be the </w:t>
            </w:r>
            <w:proofErr w:type="spellStart"/>
            <w:r w:rsidRPr="00510E10">
              <w:rPr>
                <w:rFonts w:eastAsiaTheme="minorEastAsia"/>
                <w:bCs/>
                <w:lang w:eastAsia="zh-CN"/>
              </w:rPr>
              <w:t>gNB</w:t>
            </w:r>
            <w:proofErr w:type="spellEnd"/>
            <w:r w:rsidRPr="00510E10">
              <w:rPr>
                <w:rFonts w:eastAsiaTheme="minorEastAsia"/>
                <w:bCs/>
                <w:lang w:eastAsia="zh-CN"/>
              </w:rPr>
              <w:t xml:space="preserve"> between the UE and the UE-side Training Entity. It would be clear in that case that the air resources would be used twice for each transfer, once in the UL and once in the DL.</w:t>
            </w:r>
          </w:p>
          <w:p w14:paraId="1569D722" w14:textId="77777777" w:rsidR="00661323" w:rsidRDefault="00661323" w:rsidP="00661323">
            <w:pPr>
              <w:rPr>
                <w:rFonts w:eastAsiaTheme="minorEastAsia"/>
                <w:b/>
                <w:lang w:eastAsia="zh-CN"/>
              </w:rPr>
            </w:pPr>
            <w:r>
              <w:rPr>
                <w:rFonts w:eastAsiaTheme="minorEastAsia"/>
                <w:b/>
                <w:lang w:eastAsia="zh-CN"/>
              </w:rPr>
              <w:t>P3 – OK. But we also think that the solutions 1a, 1b, etc., which we came up with are unrelated to this discussion. Those solutions are for transferring executable, trained models to the UE, not for using UEs as relays for data transfers between the NW and other non-UE entities.</w:t>
            </w:r>
          </w:p>
          <w:p w14:paraId="186EE568" w14:textId="77777777" w:rsidR="00661323" w:rsidRPr="00E14A1C" w:rsidRDefault="00661323" w:rsidP="00661323">
            <w:pPr>
              <w:rPr>
                <w:rFonts w:eastAsiaTheme="minorEastAsia"/>
                <w:b/>
                <w:lang w:eastAsia="zh-CN"/>
              </w:rPr>
            </w:pPr>
            <w:r>
              <w:rPr>
                <w:rFonts w:eastAsiaTheme="minorEastAsia"/>
                <w:b/>
                <w:lang w:eastAsia="zh-CN"/>
              </w:rPr>
              <w:t xml:space="preserve">P4 – </w:t>
            </w:r>
            <w:r w:rsidRPr="00FC40FD">
              <w:rPr>
                <w:rFonts w:eastAsiaTheme="minorEastAsia"/>
                <w:b/>
                <w:color w:val="FF0000"/>
                <w:lang w:eastAsia="zh-CN"/>
              </w:rPr>
              <w:t>Not OK</w:t>
            </w:r>
            <w:r>
              <w:rPr>
                <w:rFonts w:eastAsiaTheme="minorEastAsia"/>
                <w:b/>
                <w:lang w:eastAsia="zh-CN"/>
              </w:rPr>
              <w:t>. How can we ensure security when the transfer from the UE to the UE-side training entity doesn’t guarantee a secure transfer?</w:t>
            </w:r>
          </w:p>
          <w:p w14:paraId="619C858B" w14:textId="77777777" w:rsidR="00661323" w:rsidRPr="00B37EEE" w:rsidRDefault="00661323" w:rsidP="00661323">
            <w:pPr>
              <w:rPr>
                <w:rFonts w:eastAsia="SimSun"/>
                <w:b/>
                <w:bCs/>
                <w:u w:val="single"/>
                <w:lang w:val="en-US" w:eastAsia="zh-CN"/>
              </w:rPr>
            </w:pPr>
          </w:p>
        </w:tc>
      </w:tr>
      <w:tr w:rsidR="00AB3F44" w:rsidRPr="00863FC1" w14:paraId="2BB6B80A" w14:textId="77777777" w:rsidTr="00AB3F44">
        <w:tc>
          <w:tcPr>
            <w:tcW w:w="2122" w:type="dxa"/>
          </w:tcPr>
          <w:p w14:paraId="2A9BA42C" w14:textId="77777777" w:rsidR="00AB3F44" w:rsidRPr="00863FC1" w:rsidRDefault="00AB3F44" w:rsidP="00D3051F">
            <w:pPr>
              <w:rPr>
                <w:rFonts w:eastAsiaTheme="minorEastAsia"/>
                <w:lang w:eastAsia="zh-CN"/>
              </w:rPr>
            </w:pPr>
            <w:r w:rsidRPr="00863FC1">
              <w:rPr>
                <w:rFonts w:eastAsiaTheme="minorEastAsia" w:hint="eastAsia"/>
                <w:lang w:eastAsia="zh-CN"/>
              </w:rPr>
              <w:lastRenderedPageBreak/>
              <w:t>CATT</w:t>
            </w:r>
          </w:p>
        </w:tc>
        <w:tc>
          <w:tcPr>
            <w:tcW w:w="7655" w:type="dxa"/>
          </w:tcPr>
          <w:p w14:paraId="2FF5F9D6" w14:textId="77777777" w:rsidR="00AB3F44" w:rsidRDefault="00AB3F44" w:rsidP="00D3051F">
            <w:pPr>
              <w:rPr>
                <w:rFonts w:eastAsiaTheme="minorEastAsia"/>
                <w:lang w:eastAsia="zh-CN"/>
              </w:rPr>
            </w:pPr>
            <w:r>
              <w:rPr>
                <w:rFonts w:eastAsiaTheme="minorEastAsia" w:hint="eastAsia"/>
                <w:lang w:eastAsia="zh-CN"/>
              </w:rPr>
              <w:t>P1-P3 look good to us.</w:t>
            </w:r>
          </w:p>
          <w:p w14:paraId="0A7E5605" w14:textId="77777777" w:rsidR="00AB3F44" w:rsidRPr="00863FC1" w:rsidRDefault="00AB3F44" w:rsidP="00D3051F">
            <w:pPr>
              <w:rPr>
                <w:rFonts w:eastAsiaTheme="minorEastAsia"/>
                <w:lang w:eastAsia="zh-CN"/>
              </w:rPr>
            </w:pPr>
            <w:r w:rsidRPr="00863FC1">
              <w:rPr>
                <w:rFonts w:eastAsiaTheme="minorEastAsia" w:hint="eastAsia"/>
                <w:lang w:eastAsia="zh-CN"/>
              </w:rPr>
              <w:t xml:space="preserve">P4: Agree with Apple to add </w:t>
            </w:r>
            <w:r w:rsidRPr="00863FC1">
              <w:rPr>
                <w:rFonts w:eastAsiaTheme="minorEastAsia"/>
                <w:lang w:eastAsia="zh-CN"/>
              </w:rPr>
              <w:t>“In OTA approach”</w:t>
            </w:r>
            <w:r w:rsidRPr="00863FC1">
              <w:rPr>
                <w:rFonts w:eastAsiaTheme="minorEastAsia" w:hint="eastAsia"/>
                <w:lang w:eastAsia="zh-CN"/>
              </w:rPr>
              <w:t xml:space="preserve"> as r</w:t>
            </w:r>
            <w:r w:rsidRPr="00863FC1">
              <w:rPr>
                <w:rFonts w:eastAsiaTheme="minorEastAsia"/>
                <w:lang w:eastAsia="zh-CN"/>
              </w:rPr>
              <w:t>estrictive condition</w:t>
            </w:r>
            <w:r w:rsidRPr="00863FC1">
              <w:rPr>
                <w:rFonts w:eastAsiaTheme="minorEastAsia" w:hint="eastAsia"/>
                <w:lang w:eastAsia="zh-CN"/>
              </w:rPr>
              <w:t>.</w:t>
            </w:r>
          </w:p>
        </w:tc>
      </w:tr>
      <w:tr w:rsidR="00737300" w:rsidRPr="00863FC1" w14:paraId="126A3FF2" w14:textId="77777777" w:rsidTr="00AB3F44">
        <w:tc>
          <w:tcPr>
            <w:tcW w:w="2122" w:type="dxa"/>
          </w:tcPr>
          <w:p w14:paraId="052B7D25" w14:textId="2833C033" w:rsidR="00737300" w:rsidRPr="00737300" w:rsidRDefault="00737300" w:rsidP="00737300">
            <w:pP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7655" w:type="dxa"/>
          </w:tcPr>
          <w:p w14:paraId="646126D6" w14:textId="77777777" w:rsidR="00737300" w:rsidRDefault="00737300" w:rsidP="00737300">
            <w:pPr>
              <w:rPr>
                <w:rFonts w:eastAsiaTheme="minorEastAsia"/>
                <w:bCs/>
                <w:lang w:eastAsia="zh-CN"/>
              </w:rPr>
            </w:pPr>
            <w:r w:rsidRPr="000327FC">
              <w:rPr>
                <w:rFonts w:eastAsiaTheme="minorEastAsia"/>
                <w:b/>
                <w:lang w:eastAsia="zh-CN"/>
              </w:rPr>
              <w:t>P1</w:t>
            </w:r>
            <w:r>
              <w:rPr>
                <w:rFonts w:eastAsiaTheme="minorEastAsia"/>
                <w:bCs/>
                <w:lang w:eastAsia="zh-CN"/>
              </w:rPr>
              <w:t xml:space="preserve">: </w:t>
            </w:r>
          </w:p>
          <w:p w14:paraId="7E1BD66D" w14:textId="77777777" w:rsidR="00737300" w:rsidRDefault="00737300" w:rsidP="00737300">
            <w:pPr>
              <w:rPr>
                <w:rFonts w:eastAsiaTheme="minorEastAsia"/>
                <w:bCs/>
                <w:lang w:eastAsia="zh-CN"/>
              </w:rPr>
            </w:pPr>
            <w:r w:rsidRPr="009C5BB3">
              <w:rPr>
                <w:rFonts w:eastAsiaTheme="minorEastAsia"/>
                <w:bCs/>
                <w:lang w:eastAsia="zh-CN"/>
              </w:rPr>
              <w:t>We should adhere to the terminology used in the RAN1 LS. Additionally, the model structure and model parameters are distinct aspects of describing an AI model. Further discussion is needed to determine how to achieve visibility of the model parameters and dataset. RAN1 assumes that the model parameters and dataset are understandable between the UE-side and the network-side. However, RAN1 does not assume that this visibility is solely achieved through standardization, as offline engineering is assumed during the two-sided model offline training process.</w:t>
            </w:r>
          </w:p>
          <w:p w14:paraId="0CFE0904" w14:textId="77777777" w:rsidR="00737300" w:rsidRDefault="00737300" w:rsidP="00737300">
            <w:pPr>
              <w:rPr>
                <w:rFonts w:ascii="Times New Roman" w:hAnsi="Times New Roman"/>
                <w:szCs w:val="20"/>
              </w:rPr>
            </w:pPr>
            <w:r w:rsidRPr="000327FC">
              <w:rPr>
                <w:rFonts w:ascii="Times New Roman" w:eastAsiaTheme="minorEastAsia" w:hAnsi="Times New Roman"/>
                <w:b/>
                <w:bCs/>
                <w:szCs w:val="20"/>
                <w:lang w:val="en-US" w:eastAsia="zh-CN"/>
              </w:rPr>
              <w:t>A5 - V</w:t>
            </w:r>
            <w:proofErr w:type="spellStart"/>
            <w:r w:rsidRPr="000327FC">
              <w:rPr>
                <w:rFonts w:ascii="Times New Roman" w:hAnsi="Times New Roman"/>
                <w:b/>
                <w:bCs/>
                <w:szCs w:val="20"/>
              </w:rPr>
              <w:t>isibility</w:t>
            </w:r>
            <w:proofErr w:type="spellEnd"/>
            <w:r w:rsidRPr="000327FC">
              <w:rPr>
                <w:rFonts w:ascii="Times New Roman" w:hAnsi="Times New Roman"/>
                <w:szCs w:val="20"/>
              </w:rPr>
              <w:t xml:space="preserve">: </w:t>
            </w:r>
            <w:r w:rsidRPr="000327FC">
              <w:rPr>
                <w:rFonts w:ascii="Times New Roman" w:hAnsi="Times New Roman"/>
                <w:strike/>
                <w:color w:val="FF0000"/>
                <w:szCs w:val="20"/>
              </w:rPr>
              <w:t>standardized data format and model structure for</w:t>
            </w:r>
            <w:r w:rsidRPr="000327FC">
              <w:rPr>
                <w:rFonts w:ascii="Times New Roman" w:hAnsi="Times New Roman"/>
                <w:szCs w:val="20"/>
              </w:rPr>
              <w:t xml:space="preserve"> dataset and </w:t>
            </w:r>
            <w:r w:rsidRPr="009C5BB3">
              <w:rPr>
                <w:rFonts w:ascii="Times New Roman" w:hAnsi="Times New Roman"/>
                <w:color w:val="FF0000"/>
                <w:szCs w:val="20"/>
              </w:rPr>
              <w:t xml:space="preserve">model </w:t>
            </w:r>
            <w:r w:rsidRPr="000327FC">
              <w:rPr>
                <w:rFonts w:ascii="Times New Roman" w:hAnsi="Times New Roman"/>
                <w:szCs w:val="20"/>
              </w:rPr>
              <w:t>parameter to be understandable by UE.</w:t>
            </w:r>
          </w:p>
          <w:p w14:paraId="08AC83D9" w14:textId="77777777" w:rsidR="00737300" w:rsidRDefault="00737300" w:rsidP="00737300">
            <w:pPr>
              <w:rPr>
                <w:rFonts w:ascii="Times New Roman" w:eastAsiaTheme="minorEastAsia" w:hAnsi="Times New Roman"/>
                <w:szCs w:val="20"/>
                <w:lang w:eastAsia="zh-CN"/>
              </w:rPr>
            </w:pPr>
          </w:p>
          <w:p w14:paraId="5D4AC172" w14:textId="77777777" w:rsidR="00737300" w:rsidRDefault="00737300" w:rsidP="00737300">
            <w:pPr>
              <w:rPr>
                <w:rFonts w:ascii="Times New Roman" w:eastAsiaTheme="minorEastAsia" w:hAnsi="Times New Roman"/>
                <w:szCs w:val="20"/>
                <w:lang w:eastAsia="zh-CN"/>
              </w:rPr>
            </w:pPr>
            <w:r w:rsidRPr="000327FC">
              <w:rPr>
                <w:rFonts w:ascii="Times New Roman" w:eastAsiaTheme="minorEastAsia" w:hAnsi="Times New Roman" w:hint="eastAsia"/>
                <w:b/>
                <w:bCs/>
                <w:szCs w:val="20"/>
                <w:lang w:eastAsia="zh-CN"/>
              </w:rPr>
              <w:t>P</w:t>
            </w:r>
            <w:r w:rsidRPr="000327FC">
              <w:rPr>
                <w:rFonts w:ascii="Times New Roman" w:eastAsiaTheme="minorEastAsia" w:hAnsi="Times New Roman"/>
                <w:b/>
                <w:bCs/>
                <w:szCs w:val="20"/>
                <w:lang w:eastAsia="zh-CN"/>
              </w:rPr>
              <w:t>2</w:t>
            </w:r>
            <w:r w:rsidRPr="000327FC">
              <w:rPr>
                <w:rFonts w:ascii="Times New Roman" w:eastAsiaTheme="minorEastAsia" w:hAnsi="Times New Roman" w:hint="eastAsia"/>
                <w:b/>
                <w:bCs/>
                <w:szCs w:val="20"/>
                <w:lang w:eastAsia="zh-CN"/>
              </w:rPr>
              <w:t>：</w:t>
            </w:r>
            <w:r w:rsidRPr="000327FC">
              <w:rPr>
                <w:rFonts w:ascii="Times New Roman" w:eastAsiaTheme="minorEastAsia" w:hAnsi="Times New Roman" w:hint="eastAsia"/>
                <w:szCs w:val="20"/>
                <w:lang w:eastAsia="zh-CN"/>
              </w:rPr>
              <w:t>Agree</w:t>
            </w:r>
            <w:r w:rsidRPr="000327FC">
              <w:rPr>
                <w:rFonts w:ascii="Times New Roman" w:eastAsiaTheme="minorEastAsia" w:hAnsi="Times New Roman"/>
                <w:szCs w:val="20"/>
                <w:lang w:eastAsia="zh-CN"/>
              </w:rPr>
              <w:t xml:space="preserve"> with Apple.</w:t>
            </w:r>
          </w:p>
          <w:p w14:paraId="17EC134D" w14:textId="77777777" w:rsidR="00737300" w:rsidRPr="000327FC" w:rsidRDefault="00737300" w:rsidP="00737300">
            <w:pPr>
              <w:rPr>
                <w:rFonts w:ascii="Times New Roman" w:eastAsiaTheme="minorEastAsia" w:hAnsi="Times New Roman"/>
                <w:szCs w:val="20"/>
                <w:lang w:val="en-US" w:eastAsia="zh-CN"/>
              </w:rPr>
            </w:pPr>
            <w:r w:rsidRPr="008C70EE">
              <w:rPr>
                <w:rFonts w:ascii="Times New Roman" w:eastAsiaTheme="minorEastAsia" w:hAnsi="Times New Roman" w:hint="eastAsia"/>
                <w:b/>
                <w:bCs/>
                <w:szCs w:val="20"/>
                <w:lang w:eastAsia="zh-CN"/>
              </w:rPr>
              <w:t>P</w:t>
            </w:r>
            <w:r w:rsidRPr="008C70EE">
              <w:rPr>
                <w:rFonts w:ascii="Times New Roman" w:eastAsiaTheme="minorEastAsia" w:hAnsi="Times New Roman"/>
                <w:b/>
                <w:bCs/>
                <w:szCs w:val="20"/>
                <w:lang w:eastAsia="zh-CN"/>
              </w:rPr>
              <w:t>3</w:t>
            </w:r>
            <w:r>
              <w:rPr>
                <w:rFonts w:ascii="Times New Roman" w:eastAsiaTheme="minorEastAsia" w:hAnsi="Times New Roman"/>
                <w:szCs w:val="20"/>
                <w:lang w:eastAsia="zh-CN"/>
              </w:rPr>
              <w:t>: OK</w:t>
            </w:r>
          </w:p>
          <w:p w14:paraId="56AD1F21" w14:textId="77777777" w:rsidR="00737300" w:rsidRPr="00737300" w:rsidRDefault="00737300" w:rsidP="00737300">
            <w:pPr>
              <w:rPr>
                <w:rFonts w:eastAsiaTheme="minorEastAsia"/>
                <w:b/>
                <w:lang w:val="en-US" w:eastAsia="zh-CN"/>
              </w:rPr>
            </w:pPr>
            <w:r w:rsidRPr="00737300">
              <w:rPr>
                <w:rFonts w:eastAsiaTheme="minorEastAsia" w:hint="eastAsia"/>
                <w:b/>
                <w:lang w:val="en-US" w:eastAsia="zh-CN"/>
              </w:rPr>
              <w:t>P</w:t>
            </w:r>
            <w:r w:rsidRPr="00737300">
              <w:rPr>
                <w:rFonts w:eastAsiaTheme="minorEastAsia"/>
                <w:b/>
                <w:lang w:val="en-US" w:eastAsia="zh-CN"/>
              </w:rPr>
              <w:t xml:space="preserve">4: </w:t>
            </w:r>
          </w:p>
          <w:p w14:paraId="4A900AA2" w14:textId="77777777" w:rsidR="00737300" w:rsidRDefault="00737300" w:rsidP="00737300">
            <w:pPr>
              <w:rPr>
                <w:rFonts w:ascii="Times New Roman" w:eastAsiaTheme="minorEastAsia" w:hAnsi="Times New Roman"/>
                <w:lang w:eastAsia="zh-CN"/>
              </w:rPr>
            </w:pPr>
            <w:r>
              <w:rPr>
                <w:rFonts w:eastAsiaTheme="minorEastAsia"/>
                <w:bCs/>
                <w:lang w:val="en-US" w:eastAsia="zh-CN"/>
              </w:rPr>
              <w:t xml:space="preserve">Just as commented in Q2-0, </w:t>
            </w:r>
            <w:r>
              <w:rPr>
                <w:rFonts w:ascii="Times New Roman" w:eastAsiaTheme="minorEastAsia" w:hAnsi="Times New Roman"/>
                <w:lang w:eastAsia="zh-CN"/>
              </w:rPr>
              <w:t xml:space="preserve">Under the OTA approach, if the UE transfers the model parameters/dataset to the OTT server,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data collection option 1a, it is purely a UE implementation and </w:t>
            </w:r>
            <w:r>
              <w:t>transparently to 3GPP network</w:t>
            </w:r>
            <w:r>
              <w:rPr>
                <w:rFonts w:ascii="Times New Roman" w:eastAsiaTheme="minorEastAsia" w:hAnsi="Times New Roman"/>
                <w:lang w:eastAsia="zh-CN"/>
              </w:rPr>
              <w:t xml:space="preserve">. </w:t>
            </w:r>
          </w:p>
          <w:p w14:paraId="12F4B3EF" w14:textId="77777777" w:rsidR="00737300" w:rsidRDefault="00737300" w:rsidP="00737300">
            <w:pPr>
              <w:rPr>
                <w:rFonts w:ascii="Times New Roman" w:eastAsiaTheme="minorEastAsia" w:hAnsi="Times New Roman"/>
                <w:lang w:eastAsia="zh-CN"/>
              </w:rPr>
            </w:pPr>
            <w:r>
              <w:rPr>
                <w:rFonts w:ascii="Times New Roman" w:eastAsiaTheme="minorEastAsia" w:hAnsi="Times New Roman"/>
                <w:lang w:eastAsia="zh-CN"/>
              </w:rPr>
              <w:t xml:space="preserve">However, if the UE transfers the model parameters/dataset to a </w:t>
            </w:r>
            <w:r>
              <w:t>UE training entity</w:t>
            </w:r>
            <w:r>
              <w:rPr>
                <w:rFonts w:ascii="Times New Roman" w:eastAsiaTheme="minorEastAsia" w:hAnsi="Times New Roman"/>
                <w:lang w:eastAsia="zh-CN"/>
              </w:rPr>
              <w:t xml:space="preserve"> within the MNO, why do these parameters/datasets need to be relayed by the UE over the air </w:t>
            </w:r>
            <w:r>
              <w:rPr>
                <w:rFonts w:ascii="Times New Roman" w:eastAsiaTheme="minorEastAsia" w:hAnsi="Times New Roman"/>
                <w:lang w:eastAsia="zh-CN"/>
              </w:rPr>
              <w:lastRenderedPageBreak/>
              <w:t xml:space="preserve">interface instead of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directly sharing the model parameters/datasets with the </w:t>
            </w:r>
            <w:r>
              <w:t>UE training entity</w:t>
            </w:r>
            <w:r>
              <w:rPr>
                <w:rFonts w:ascii="Times New Roman" w:eastAsiaTheme="minorEastAsia" w:hAnsi="Times New Roman"/>
                <w:lang w:eastAsia="zh-CN"/>
              </w:rPr>
              <w:t xml:space="preserve"> within the MNO. </w:t>
            </w:r>
          </w:p>
          <w:p w14:paraId="50A78B73" w14:textId="77777777" w:rsidR="00737300" w:rsidRDefault="00737300" w:rsidP="00737300">
            <w:r>
              <w:rPr>
                <w:rFonts w:ascii="Times New Roman" w:eastAsiaTheme="minorEastAsia" w:hAnsi="Times New Roman"/>
                <w:lang w:eastAsia="zh-CN"/>
              </w:rPr>
              <w:t xml:space="preserve">Even if considering </w:t>
            </w:r>
            <w:r>
              <w:t xml:space="preserve">UE transfers the received dataset/model parameter to UE training entity inside MNO, it should not be transparent to 3GPP network. </w:t>
            </w:r>
          </w:p>
          <w:p w14:paraId="469D9A63" w14:textId="77777777" w:rsidR="00737300" w:rsidRDefault="00737300" w:rsidP="00737300">
            <w:pPr>
              <w:rPr>
                <w:rFonts w:eastAsiaTheme="minorEastAsia"/>
                <w:lang w:eastAsia="zh-CN"/>
              </w:rPr>
            </w:pPr>
            <w:r>
              <w:rPr>
                <w:rFonts w:eastAsiaTheme="minorEastAsia" w:hint="eastAsia"/>
                <w:lang w:eastAsia="zh-CN"/>
              </w:rPr>
              <w:t>T</w:t>
            </w:r>
            <w:r>
              <w:rPr>
                <w:rFonts w:eastAsiaTheme="minorEastAsia"/>
                <w:lang w:eastAsia="zh-CN"/>
              </w:rPr>
              <w:t>herefore, P4 should be revised as:</w:t>
            </w:r>
          </w:p>
          <w:p w14:paraId="706CA105" w14:textId="2738991D" w:rsidR="00737300" w:rsidRDefault="00737300" w:rsidP="00737300">
            <w:pPr>
              <w:rPr>
                <w:rFonts w:eastAsiaTheme="minorEastAsia"/>
                <w:lang w:eastAsia="zh-CN"/>
              </w:rPr>
            </w:pPr>
            <w:r>
              <w:t xml:space="preserve">P4: UE transfers the received dataset/model parameter to UE training entity (OTT server </w:t>
            </w:r>
            <w:r w:rsidRPr="008C70EE">
              <w:rPr>
                <w:strike/>
                <w:color w:val="FF0000"/>
              </w:rPr>
              <w:t>inside/outside of MNO</w:t>
            </w:r>
            <w:r>
              <w:t>) transparently to 3GPP network.</w:t>
            </w:r>
          </w:p>
        </w:tc>
      </w:tr>
      <w:tr w:rsidR="00903ADC" w:rsidRPr="00863FC1" w14:paraId="1F8B7B16" w14:textId="77777777" w:rsidTr="00AB3F44">
        <w:tc>
          <w:tcPr>
            <w:tcW w:w="2122" w:type="dxa"/>
          </w:tcPr>
          <w:p w14:paraId="253789EF" w14:textId="29046F29" w:rsidR="00903ADC" w:rsidRDefault="00903ADC" w:rsidP="00903ADC">
            <w:pPr>
              <w:rPr>
                <w:rFonts w:eastAsiaTheme="minorEastAsia"/>
                <w:lang w:eastAsia="zh-CN"/>
              </w:rPr>
            </w:pPr>
            <w:proofErr w:type="spellStart"/>
            <w:r>
              <w:rPr>
                <w:rFonts w:eastAsiaTheme="minorEastAsia"/>
                <w:lang w:eastAsia="zh-CN"/>
              </w:rPr>
              <w:lastRenderedPageBreak/>
              <w:t>Futurewei</w:t>
            </w:r>
            <w:proofErr w:type="spellEnd"/>
          </w:p>
        </w:tc>
        <w:tc>
          <w:tcPr>
            <w:tcW w:w="7655" w:type="dxa"/>
          </w:tcPr>
          <w:p w14:paraId="5EB34C85" w14:textId="2A292FB8" w:rsidR="00903ADC" w:rsidRPr="000327FC" w:rsidRDefault="00903ADC" w:rsidP="00903ADC">
            <w:pPr>
              <w:rPr>
                <w:rFonts w:eastAsiaTheme="minorEastAsia"/>
                <w:b/>
                <w:lang w:eastAsia="zh-CN"/>
              </w:rPr>
            </w:pPr>
            <w:r w:rsidRPr="001737C7">
              <w:rPr>
                <w:rFonts w:eastAsiaTheme="minorEastAsia"/>
                <w:b/>
                <w:lang w:eastAsia="zh-CN"/>
              </w:rPr>
              <w:t xml:space="preserve">P2: No to Alt. 2 and </w:t>
            </w:r>
            <w:r>
              <w:rPr>
                <w:rFonts w:eastAsiaTheme="minorEastAsia"/>
                <w:b/>
                <w:lang w:eastAsia="zh-CN"/>
              </w:rPr>
              <w:t>its</w:t>
            </w:r>
            <w:r w:rsidRPr="001737C7">
              <w:rPr>
                <w:rFonts w:eastAsiaTheme="minorEastAsia"/>
                <w:b/>
                <w:lang w:eastAsia="zh-CN"/>
              </w:rPr>
              <w:t xml:space="preserve"> figure</w:t>
            </w:r>
            <w:r>
              <w:rPr>
                <w:rFonts w:eastAsiaTheme="minorEastAsia"/>
                <w:bCs/>
                <w:lang w:eastAsia="zh-CN"/>
              </w:rPr>
              <w:t xml:space="preserve">. In this approach, dataset was collected at the NW-side and transferred to the UE via </w:t>
            </w:r>
            <w:proofErr w:type="spellStart"/>
            <w:r>
              <w:rPr>
                <w:rFonts w:eastAsiaTheme="minorEastAsia"/>
                <w:bCs/>
                <w:lang w:eastAsia="zh-CN"/>
              </w:rPr>
              <w:t>gNB</w:t>
            </w:r>
            <w:proofErr w:type="spellEnd"/>
            <w:r>
              <w:rPr>
                <w:rFonts w:eastAsiaTheme="minorEastAsia"/>
                <w:bCs/>
                <w:lang w:eastAsia="zh-CN"/>
              </w:rPr>
              <w:t xml:space="preserve">. The UE then transfers it back to the </w:t>
            </w:r>
            <w:proofErr w:type="spellStart"/>
            <w:r>
              <w:rPr>
                <w:rFonts w:eastAsiaTheme="minorEastAsia"/>
                <w:bCs/>
                <w:lang w:eastAsia="zh-CN"/>
              </w:rPr>
              <w:t>gNB</w:t>
            </w:r>
            <w:proofErr w:type="spellEnd"/>
            <w:r>
              <w:rPr>
                <w:rFonts w:eastAsiaTheme="minorEastAsia"/>
                <w:bCs/>
                <w:lang w:eastAsia="zh-CN"/>
              </w:rPr>
              <w:t xml:space="preserve"> again (i.e., OTA) and the dataset eventually goes to the UE-side training entity. This is not the smart way of </w:t>
            </w:r>
            <w:proofErr w:type="gramStart"/>
            <w:r>
              <w:rPr>
                <w:rFonts w:eastAsiaTheme="minorEastAsia"/>
                <w:bCs/>
                <w:lang w:eastAsia="zh-CN"/>
              </w:rPr>
              <w:t>implementation</w:t>
            </w:r>
            <w:proofErr w:type="gramEnd"/>
            <w:r>
              <w:rPr>
                <w:rFonts w:eastAsiaTheme="minorEastAsia"/>
                <w:bCs/>
                <w:lang w:eastAsia="zh-CN"/>
              </w:rPr>
              <w:t xml:space="preserve"> and it increases network traffic. </w:t>
            </w:r>
          </w:p>
        </w:tc>
      </w:tr>
      <w:tr w:rsidR="00B10F79" w:rsidRPr="00863FC1" w14:paraId="45BC2B22" w14:textId="77777777" w:rsidTr="00AB3F44">
        <w:tc>
          <w:tcPr>
            <w:tcW w:w="2122" w:type="dxa"/>
          </w:tcPr>
          <w:p w14:paraId="143D4D95" w14:textId="7862A044" w:rsidR="00B10F79" w:rsidRDefault="00B10F79" w:rsidP="00B10F79">
            <w:pPr>
              <w:rPr>
                <w:rFonts w:eastAsiaTheme="minorEastAsia"/>
                <w:lang w:eastAsia="zh-CN"/>
              </w:rPr>
            </w:pPr>
            <w:r>
              <w:rPr>
                <w:rFonts w:hint="eastAsia"/>
                <w:lang w:eastAsia="ko-KR"/>
              </w:rPr>
              <w:t>LGE</w:t>
            </w:r>
          </w:p>
        </w:tc>
        <w:tc>
          <w:tcPr>
            <w:tcW w:w="7655" w:type="dxa"/>
          </w:tcPr>
          <w:p w14:paraId="7AAB4331" w14:textId="77777777" w:rsidR="00B10F79" w:rsidRDefault="00B10F79" w:rsidP="00B10F79">
            <w:pPr>
              <w:rPr>
                <w:lang w:eastAsia="ko-KR"/>
              </w:rPr>
            </w:pPr>
            <w:r>
              <w:rPr>
                <w:rFonts w:hint="eastAsia"/>
                <w:lang w:eastAsia="ko-KR"/>
              </w:rPr>
              <w:t xml:space="preserve">For P1-A5, we think the clarification is necessary as </w:t>
            </w:r>
            <w:proofErr w:type="gramStart"/>
            <w:r>
              <w:rPr>
                <w:rFonts w:hint="eastAsia"/>
                <w:lang w:eastAsia="ko-KR"/>
              </w:rPr>
              <w:t>follows :</w:t>
            </w:r>
            <w:proofErr w:type="gramEnd"/>
          </w:p>
          <w:p w14:paraId="173D9D9F" w14:textId="77777777" w:rsidR="00B10F79" w:rsidRPr="00C71E3B" w:rsidRDefault="00B10F79" w:rsidP="00B10F79">
            <w:pPr>
              <w:numPr>
                <w:ilvl w:val="0"/>
                <w:numId w:val="12"/>
              </w:numPr>
              <w:rPr>
                <w:lang w:val="en-US" w:eastAsia="ko-KR"/>
              </w:rPr>
            </w:pPr>
            <w:r w:rsidRPr="00C71E3B">
              <w:rPr>
                <w:rFonts w:hint="eastAsia"/>
                <w:b/>
                <w:bCs/>
                <w:lang w:val="en-US" w:eastAsia="ko-KR"/>
              </w:rPr>
              <w:t>A5 - Visibility</w:t>
            </w:r>
            <w:r w:rsidRPr="00C71E3B">
              <w:rPr>
                <w:rFonts w:hint="eastAsia"/>
                <w:lang w:val="en-US" w:eastAsia="ko-KR"/>
              </w:rPr>
              <w:t>: standardized data format and</w:t>
            </w:r>
            <w:r w:rsidRPr="003D7562">
              <w:rPr>
                <w:rFonts w:hint="eastAsia"/>
                <w:b/>
                <w:bCs/>
                <w:color w:val="FF0000"/>
                <w:lang w:val="en-US" w:eastAsia="ko-KR"/>
              </w:rPr>
              <w:t>/or reference</w:t>
            </w:r>
            <w:r w:rsidRPr="00C71E3B">
              <w:rPr>
                <w:rFonts w:hint="eastAsia"/>
                <w:lang w:val="en-US" w:eastAsia="ko-KR"/>
              </w:rPr>
              <w:t xml:space="preserve"> model structure for dataset and parameter to be understandable by UE.</w:t>
            </w:r>
          </w:p>
          <w:p w14:paraId="31D4A91D" w14:textId="77777777" w:rsidR="00B10F79" w:rsidRPr="003D7562" w:rsidRDefault="00B10F79" w:rsidP="00B10F79">
            <w:pPr>
              <w:rPr>
                <w:lang w:val="en-US" w:eastAsia="ko-KR"/>
              </w:rPr>
            </w:pPr>
          </w:p>
          <w:p w14:paraId="46689AE5" w14:textId="77777777" w:rsidR="00B10F79" w:rsidRDefault="00B10F79" w:rsidP="00B10F79">
            <w:pPr>
              <w:rPr>
                <w:lang w:eastAsia="ko-KR"/>
              </w:rPr>
            </w:pPr>
            <w:r>
              <w:rPr>
                <w:lang w:eastAsia="ko-KR"/>
              </w:rPr>
              <w:t>The directions/options below are rooted in the</w:t>
            </w:r>
            <w:r>
              <w:rPr>
                <w:rFonts w:hint="eastAsia"/>
                <w:lang w:eastAsia="ko-KR"/>
              </w:rPr>
              <w:t xml:space="preserve"> RAN1</w:t>
            </w:r>
            <w:r>
              <w:rPr>
                <w:lang w:eastAsia="ko-KR"/>
              </w:rPr>
              <w:t xml:space="preserve"> agreement below. </w:t>
            </w:r>
          </w:p>
          <w:tbl>
            <w:tblPr>
              <w:tblStyle w:val="TableGrid"/>
              <w:tblW w:w="0" w:type="auto"/>
              <w:tblLook w:val="04A0" w:firstRow="1" w:lastRow="0" w:firstColumn="1" w:lastColumn="0" w:noHBand="0" w:noVBand="1"/>
            </w:tblPr>
            <w:tblGrid>
              <w:gridCol w:w="7429"/>
            </w:tblGrid>
            <w:tr w:rsidR="00B10F79" w14:paraId="07A9582D" w14:textId="77777777" w:rsidTr="00CE5A4C">
              <w:tc>
                <w:tcPr>
                  <w:tcW w:w="7429" w:type="dxa"/>
                </w:tcPr>
                <w:p w14:paraId="360B2978" w14:textId="77777777" w:rsidR="00B10F79" w:rsidRPr="002D2149" w:rsidRDefault="00B10F79" w:rsidP="00B10F79">
                  <w:pPr>
                    <w:rPr>
                      <w:b/>
                      <w:bCs/>
                      <w:lang w:val="en-US" w:eastAsia="ko-KR"/>
                    </w:rPr>
                  </w:pPr>
                  <w:r w:rsidRPr="003D7562">
                    <w:rPr>
                      <w:b/>
                      <w:bCs/>
                      <w:highlight w:val="green"/>
                      <w:lang w:val="en-US" w:eastAsia="ko-KR"/>
                    </w:rPr>
                    <w:t>Agreement</w:t>
                  </w:r>
                </w:p>
                <w:p w14:paraId="6542B81C" w14:textId="77777777" w:rsidR="00B10F79" w:rsidRPr="002D2149" w:rsidRDefault="00B10F79" w:rsidP="00B10F79">
                  <w:pPr>
                    <w:rPr>
                      <w:b/>
                      <w:bCs/>
                      <w:i/>
                      <w:iCs/>
                      <w:lang w:val="en-US" w:eastAsia="ko-KR"/>
                    </w:rPr>
                  </w:pPr>
                  <w:r w:rsidRPr="002D2149">
                    <w:rPr>
                      <w:b/>
                      <w:bCs/>
                      <w:i/>
                      <w:iCs/>
                      <w:lang w:val="en-US" w:eastAsia="ko-KR"/>
                    </w:rPr>
                    <w:t>To alleviate / resolve the issues related to inter-vendor training collaboration of AI/ML-based CSI compression using two-sided model, study the following options:</w:t>
                  </w:r>
                </w:p>
                <w:p w14:paraId="4B9DEA01" w14:textId="77777777" w:rsidR="00B10F79" w:rsidRPr="002D2149" w:rsidRDefault="00B10F79" w:rsidP="00B10F79">
                  <w:pPr>
                    <w:numPr>
                      <w:ilvl w:val="0"/>
                      <w:numId w:val="14"/>
                    </w:numPr>
                    <w:rPr>
                      <w:b/>
                      <w:bCs/>
                      <w:i/>
                      <w:iCs/>
                      <w:lang w:val="en-US" w:eastAsia="ko-KR"/>
                    </w:rPr>
                  </w:pPr>
                  <w:r w:rsidRPr="002D2149">
                    <w:rPr>
                      <w:b/>
                      <w:bCs/>
                      <w:i/>
                      <w:iCs/>
                      <w:lang w:val="en-US" w:eastAsia="ko-KR"/>
                    </w:rPr>
                    <w:t>Option 1: Fully standardized reference model (structure + parameters)</w:t>
                  </w:r>
                </w:p>
                <w:p w14:paraId="04270E6B" w14:textId="77777777" w:rsidR="00B10F79" w:rsidRPr="002D2149" w:rsidRDefault="00B10F79" w:rsidP="00B10F79">
                  <w:pPr>
                    <w:numPr>
                      <w:ilvl w:val="0"/>
                      <w:numId w:val="14"/>
                    </w:numPr>
                    <w:rPr>
                      <w:b/>
                      <w:bCs/>
                      <w:i/>
                      <w:iCs/>
                      <w:lang w:val="en-US" w:eastAsia="ko-KR"/>
                    </w:rPr>
                  </w:pPr>
                  <w:r w:rsidRPr="002D2149">
                    <w:rPr>
                      <w:b/>
                      <w:bCs/>
                      <w:i/>
                      <w:iCs/>
                      <w:lang w:val="en-US" w:eastAsia="ko-KR"/>
                    </w:rPr>
                    <w:t>Option 2: Standardized dataset</w:t>
                  </w:r>
                </w:p>
                <w:p w14:paraId="6960E17B" w14:textId="77777777" w:rsidR="00B10F79" w:rsidRPr="002D2149" w:rsidRDefault="00B10F79" w:rsidP="00B10F79">
                  <w:pPr>
                    <w:numPr>
                      <w:ilvl w:val="0"/>
                      <w:numId w:val="14"/>
                    </w:numPr>
                    <w:rPr>
                      <w:b/>
                      <w:bCs/>
                      <w:i/>
                      <w:iCs/>
                      <w:lang w:val="en-US" w:eastAsia="ko-KR"/>
                    </w:rPr>
                  </w:pPr>
                  <w:r w:rsidRPr="002D2149">
                    <w:rPr>
                      <w:b/>
                      <w:bCs/>
                      <w:i/>
                      <w:iCs/>
                      <w:lang w:val="en-US" w:eastAsia="ko-KR"/>
                    </w:rPr>
                    <w:t>Option 3: Standardized reference model structure + Parameter exchange between NW-side and UE-side</w:t>
                  </w:r>
                </w:p>
                <w:p w14:paraId="44B717E1" w14:textId="77777777" w:rsidR="00B10F79" w:rsidRPr="002D2149" w:rsidRDefault="00B10F79" w:rsidP="00B10F79">
                  <w:pPr>
                    <w:numPr>
                      <w:ilvl w:val="0"/>
                      <w:numId w:val="14"/>
                    </w:numPr>
                    <w:rPr>
                      <w:b/>
                      <w:bCs/>
                      <w:i/>
                      <w:iCs/>
                      <w:lang w:val="en-US" w:eastAsia="ko-KR"/>
                    </w:rPr>
                  </w:pPr>
                  <w:r w:rsidRPr="002D2149">
                    <w:rPr>
                      <w:b/>
                      <w:bCs/>
                      <w:i/>
                      <w:iCs/>
                      <w:lang w:val="en-US" w:eastAsia="ko-KR"/>
                    </w:rPr>
                    <w:t>Option 4: Standardized data / dataset format + Dataset exchange between NW-side and UE-side</w:t>
                  </w:r>
                </w:p>
                <w:p w14:paraId="3F1BF7AB" w14:textId="77777777" w:rsidR="00B10F79" w:rsidRPr="002D2149" w:rsidRDefault="00B10F79" w:rsidP="00B10F79">
                  <w:pPr>
                    <w:numPr>
                      <w:ilvl w:val="0"/>
                      <w:numId w:val="14"/>
                    </w:numPr>
                    <w:rPr>
                      <w:b/>
                      <w:bCs/>
                      <w:i/>
                      <w:iCs/>
                      <w:lang w:val="en-US" w:eastAsia="ko-KR"/>
                    </w:rPr>
                  </w:pPr>
                  <w:r w:rsidRPr="002D2149">
                    <w:rPr>
                      <w:b/>
                      <w:bCs/>
                      <w:i/>
                      <w:iCs/>
                      <w:lang w:val="en-US" w:eastAsia="ko-KR"/>
                    </w:rPr>
                    <w:t>Option 5: Standardized model format + Reference model exchange between NW-side and UE-side</w:t>
                  </w:r>
                </w:p>
                <w:p w14:paraId="2EF9284C" w14:textId="77777777" w:rsidR="00B10F79" w:rsidRPr="002D2149" w:rsidRDefault="00B10F79" w:rsidP="00B10F79">
                  <w:pPr>
                    <w:rPr>
                      <w:b/>
                      <w:bCs/>
                      <w:i/>
                      <w:iCs/>
                      <w:lang w:val="en-US" w:eastAsia="ko-KR"/>
                    </w:rPr>
                  </w:pPr>
                  <w:r w:rsidRPr="002D2149">
                    <w:rPr>
                      <w:b/>
                      <w:bCs/>
                      <w:i/>
                      <w:iCs/>
                      <w:lang w:val="en-US" w:eastAsia="ko-KR"/>
                    </w:rPr>
                    <w:t>Note 1: The above options may not be mutually exclusive and may be used together.</w:t>
                  </w:r>
                </w:p>
                <w:p w14:paraId="278BC8E6" w14:textId="77777777" w:rsidR="00B10F79" w:rsidRPr="002D2149" w:rsidRDefault="00B10F79" w:rsidP="00B10F79">
                  <w:pPr>
                    <w:rPr>
                      <w:b/>
                      <w:bCs/>
                      <w:i/>
                      <w:iCs/>
                      <w:lang w:val="en-US" w:eastAsia="ko-KR"/>
                    </w:rPr>
                  </w:pPr>
                  <w:r w:rsidRPr="002D2149">
                    <w:rPr>
                      <w:b/>
                      <w:bCs/>
                      <w:i/>
                      <w:iCs/>
                      <w:lang w:val="en-US" w:eastAsia="ko-KR"/>
                    </w:rPr>
                    <w:t>Note 2: Other options are not precluded.</w:t>
                  </w:r>
                </w:p>
                <w:p w14:paraId="38A6D880" w14:textId="77777777" w:rsidR="00B10F79" w:rsidRPr="002D2149" w:rsidRDefault="00B10F79" w:rsidP="00B10F79">
                  <w:pPr>
                    <w:rPr>
                      <w:b/>
                      <w:bCs/>
                      <w:i/>
                      <w:iCs/>
                      <w:lang w:val="en-US" w:eastAsia="ko-KR"/>
                    </w:rPr>
                  </w:pPr>
                  <w:r w:rsidRPr="002D2149">
                    <w:rPr>
                      <w:b/>
                      <w:bCs/>
                      <w:i/>
                      <w:iCs/>
                      <w:lang w:val="en-US" w:eastAsia="ko-KR"/>
                    </w:rPr>
                    <w:t>Note 3: The study should consider how different methods of exchanging the parameters / dataset / reference model would affect the feasibility and collaboration complexity of options 3 / 4 / 5 respectively, e.g., over the air-interface, offline delivery, etc.</w:t>
                  </w:r>
                </w:p>
                <w:p w14:paraId="73CC8222" w14:textId="77777777" w:rsidR="00B10F79" w:rsidRPr="003D7562" w:rsidRDefault="00B10F79" w:rsidP="00B10F79">
                  <w:pPr>
                    <w:rPr>
                      <w:b/>
                      <w:bCs/>
                      <w:i/>
                      <w:iCs/>
                      <w:lang w:val="en-US" w:eastAsia="ko-KR"/>
                    </w:rPr>
                  </w:pPr>
                  <w:r w:rsidRPr="002D2149">
                    <w:rPr>
                      <w:rFonts w:hint="eastAsia"/>
                      <w:b/>
                      <w:bCs/>
                      <w:i/>
                      <w:iCs/>
                      <w:lang w:val="en-US" w:eastAsia="ko-KR"/>
                    </w:rPr>
                    <w:t xml:space="preserve">Note 4: </w:t>
                  </w:r>
                  <w:r w:rsidRPr="002D2149">
                    <w:rPr>
                      <w:rFonts w:hint="eastAsia"/>
                      <w:b/>
                      <w:bCs/>
                      <w:i/>
                      <w:iCs/>
                      <w:lang w:val="en-US" w:eastAsia="ko-KR"/>
                    </w:rPr>
                    <w:t>“</w:t>
                  </w:r>
                  <w:r w:rsidRPr="002D2149">
                    <w:rPr>
                      <w:rFonts w:hint="eastAsia"/>
                      <w:b/>
                      <w:bCs/>
                      <w:i/>
                      <w:iCs/>
                      <w:lang w:val="en-US" w:eastAsia="ko-KR"/>
                    </w:rPr>
                    <w:t>Dataset</w:t>
                  </w:r>
                  <w:r w:rsidRPr="002D2149">
                    <w:rPr>
                      <w:rFonts w:hint="eastAsia"/>
                      <w:b/>
                      <w:bCs/>
                      <w:i/>
                      <w:iCs/>
                      <w:lang w:val="en-US" w:eastAsia="ko-KR"/>
                    </w:rPr>
                    <w:t>”</w:t>
                  </w:r>
                  <w:r w:rsidRPr="002D2149">
                    <w:rPr>
                      <w:rFonts w:hint="eastAsia"/>
                      <w:b/>
                      <w:bCs/>
                      <w:i/>
                      <w:iCs/>
                      <w:lang w:val="en-US" w:eastAsia="ko-KR"/>
                    </w:rPr>
                    <w:t xml:space="preserve"> refers to a set of data samples of CSI feedback and associated target CSI.</w:t>
                  </w:r>
                </w:p>
              </w:tc>
            </w:tr>
          </w:tbl>
          <w:p w14:paraId="06A879B6" w14:textId="77777777" w:rsidR="00B10F79" w:rsidRDefault="00B10F79" w:rsidP="00B10F79">
            <w:pPr>
              <w:rPr>
                <w:lang w:eastAsia="ko-KR"/>
              </w:rPr>
            </w:pPr>
            <w:r>
              <w:rPr>
                <w:lang w:eastAsia="ko-KR"/>
              </w:rPr>
              <w:t xml:space="preserve">As you can see, Option 3 requires a standardized reference model structure and Option 4 requires a standardized data/dataset format. The reference model is what is being </w:t>
            </w:r>
            <w:r>
              <w:rPr>
                <w:lang w:eastAsia="ko-KR"/>
              </w:rPr>
              <w:lastRenderedPageBreak/>
              <w:t xml:space="preserve">standardized here, which means that it does not have to exactly match the </w:t>
            </w:r>
            <w:r>
              <w:rPr>
                <w:rFonts w:hint="eastAsia"/>
                <w:lang w:eastAsia="ko-KR"/>
              </w:rPr>
              <w:t>UE</w:t>
            </w:r>
            <w:r>
              <w:rPr>
                <w:lang w:eastAsia="ko-KR"/>
              </w:rPr>
              <w:t>/</w:t>
            </w:r>
            <w:r>
              <w:rPr>
                <w:rFonts w:hint="eastAsia"/>
                <w:lang w:eastAsia="ko-KR"/>
              </w:rPr>
              <w:t>NW</w:t>
            </w:r>
            <w:r>
              <w:rPr>
                <w:lang w:eastAsia="ko-KR"/>
              </w:rPr>
              <w:t xml:space="preserve"> side model.</w:t>
            </w:r>
          </w:p>
          <w:p w14:paraId="4BED1B5D" w14:textId="77777777" w:rsidR="00B10F79" w:rsidRDefault="00B10F79" w:rsidP="00B10F79">
            <w:pPr>
              <w:rPr>
                <w:lang w:eastAsia="ko-KR"/>
              </w:rPr>
            </w:pPr>
          </w:p>
          <w:p w14:paraId="623F8FB5" w14:textId="77777777" w:rsidR="00B10F79" w:rsidRDefault="00B10F79" w:rsidP="00B10F79">
            <w:pPr>
              <w:rPr>
                <w:lang w:eastAsia="ko-KR"/>
              </w:rPr>
            </w:pPr>
            <w:r w:rsidRPr="005A59C2">
              <w:rPr>
                <w:lang w:eastAsia="ko-KR"/>
              </w:rPr>
              <w:t>For P2, it is necessary to align the wording between P2 and section 3.3. The lack of consistent terminology for the same entity can lead to confusion. It is important to ensure that both sections use the same expression to avoid misunderstandings.</w:t>
            </w:r>
          </w:p>
          <w:tbl>
            <w:tblPr>
              <w:tblStyle w:val="TableGrid"/>
              <w:tblW w:w="0" w:type="auto"/>
              <w:tblLook w:val="04A0" w:firstRow="1" w:lastRow="0" w:firstColumn="1" w:lastColumn="0" w:noHBand="0" w:noVBand="1"/>
            </w:tblPr>
            <w:tblGrid>
              <w:gridCol w:w="3714"/>
              <w:gridCol w:w="3715"/>
            </w:tblGrid>
            <w:tr w:rsidR="00B10F79" w14:paraId="340EEE99" w14:textId="77777777" w:rsidTr="00CE5A4C">
              <w:trPr>
                <w:trHeight w:val="187"/>
              </w:trPr>
              <w:tc>
                <w:tcPr>
                  <w:tcW w:w="3714" w:type="dxa"/>
                </w:tcPr>
                <w:p w14:paraId="3B78F330" w14:textId="77777777" w:rsidR="00B10F79" w:rsidRDefault="00B10F79" w:rsidP="00B10F79">
                  <w:pPr>
                    <w:jc w:val="center"/>
                    <w:rPr>
                      <w:lang w:eastAsia="ko-KR"/>
                    </w:rPr>
                  </w:pPr>
                  <w:r>
                    <w:rPr>
                      <w:rFonts w:hint="eastAsia"/>
                      <w:lang w:eastAsia="ko-KR"/>
                    </w:rPr>
                    <w:t>P2</w:t>
                  </w:r>
                </w:p>
              </w:tc>
              <w:tc>
                <w:tcPr>
                  <w:tcW w:w="3715" w:type="dxa"/>
                </w:tcPr>
                <w:p w14:paraId="2A164983" w14:textId="77777777" w:rsidR="00B10F79" w:rsidRDefault="00B10F79" w:rsidP="00B10F79">
                  <w:pPr>
                    <w:jc w:val="center"/>
                    <w:rPr>
                      <w:lang w:eastAsia="ko-KR"/>
                    </w:rPr>
                  </w:pPr>
                  <w:r>
                    <w:rPr>
                      <w:lang w:eastAsia="ko-KR"/>
                    </w:rPr>
                    <w:t>S</w:t>
                  </w:r>
                  <w:r>
                    <w:rPr>
                      <w:rFonts w:hint="eastAsia"/>
                      <w:lang w:eastAsia="ko-KR"/>
                    </w:rPr>
                    <w:t>ection 3.3</w:t>
                  </w:r>
                </w:p>
              </w:tc>
            </w:tr>
            <w:tr w:rsidR="00B10F79" w14:paraId="04859D7E" w14:textId="77777777" w:rsidTr="00CE5A4C">
              <w:trPr>
                <w:trHeight w:val="407"/>
              </w:trPr>
              <w:tc>
                <w:tcPr>
                  <w:tcW w:w="3714" w:type="dxa"/>
                </w:tcPr>
                <w:p w14:paraId="3BE42C6A" w14:textId="77777777" w:rsidR="00B10F79" w:rsidRDefault="00B10F79" w:rsidP="00B10F79">
                  <w:pPr>
                    <w:rPr>
                      <w:lang w:eastAsia="ko-KR"/>
                    </w:rPr>
                  </w:pPr>
                  <w:r>
                    <w:rPr>
                      <w:b/>
                      <w:bCs/>
                    </w:rPr>
                    <w:t>UE training entity</w:t>
                  </w:r>
                  <w:r>
                    <w:t xml:space="preserve"> (a server inside/outside of MNO or an OTT server)</w:t>
                  </w:r>
                </w:p>
              </w:tc>
              <w:tc>
                <w:tcPr>
                  <w:tcW w:w="3715" w:type="dxa"/>
                  <w:vMerge w:val="restart"/>
                  <w:vAlign w:val="center"/>
                </w:tcPr>
                <w:p w14:paraId="3B88A744" w14:textId="77777777" w:rsidR="00B10F79" w:rsidRDefault="00B10F79" w:rsidP="00B10F79">
                  <w:pPr>
                    <w:jc w:val="center"/>
                    <w:rPr>
                      <w:lang w:eastAsia="ko-KR"/>
                    </w:rPr>
                  </w:pPr>
                  <w:r w:rsidRPr="005A59C2">
                    <w:rPr>
                      <w:lang w:eastAsia="ko-KR"/>
                    </w:rPr>
                    <w:t>UE-side OTT server or UE-side training entity (inside/outside MNO)</w:t>
                  </w:r>
                </w:p>
              </w:tc>
            </w:tr>
            <w:tr w:rsidR="00B10F79" w14:paraId="657ECE3A" w14:textId="77777777" w:rsidTr="00CE5A4C">
              <w:tc>
                <w:tcPr>
                  <w:tcW w:w="3714" w:type="dxa"/>
                </w:tcPr>
                <w:p w14:paraId="14F7B0AF" w14:textId="77777777" w:rsidR="00B10F79" w:rsidRDefault="00B10F79" w:rsidP="00B10F79">
                  <w:pPr>
                    <w:rPr>
                      <w:lang w:eastAsia="ko-KR"/>
                    </w:rPr>
                  </w:pPr>
                  <w:r>
                    <w:rPr>
                      <w:b/>
                      <w:bCs/>
                    </w:rPr>
                    <w:t>UE training entity</w:t>
                  </w:r>
                  <w:r>
                    <w:t xml:space="preserve"> (OTT server inside/outside of MNO)</w:t>
                  </w:r>
                </w:p>
              </w:tc>
              <w:tc>
                <w:tcPr>
                  <w:tcW w:w="3715" w:type="dxa"/>
                  <w:vMerge/>
                </w:tcPr>
                <w:p w14:paraId="7D41EF1B" w14:textId="77777777" w:rsidR="00B10F79" w:rsidRDefault="00B10F79" w:rsidP="00B10F79">
                  <w:pPr>
                    <w:rPr>
                      <w:lang w:eastAsia="ko-KR"/>
                    </w:rPr>
                  </w:pPr>
                </w:p>
              </w:tc>
            </w:tr>
          </w:tbl>
          <w:p w14:paraId="4CBA64CE" w14:textId="77777777" w:rsidR="00B10F79" w:rsidRDefault="00B10F79" w:rsidP="00B10F79">
            <w:pPr>
              <w:rPr>
                <w:lang w:eastAsia="ko-KR"/>
              </w:rPr>
            </w:pPr>
            <w:r w:rsidRPr="001F7E05">
              <w:rPr>
                <w:lang w:eastAsia="ko-KR"/>
              </w:rPr>
              <w:t>Therefore, we propose the following expressions to ensure consistency in terminology</w:t>
            </w:r>
            <w:r>
              <w:rPr>
                <w:rFonts w:hint="eastAsia"/>
                <w:lang w:eastAsia="ko-KR"/>
              </w:rPr>
              <w:t>.</w:t>
            </w:r>
          </w:p>
          <w:p w14:paraId="25BA1598" w14:textId="77777777" w:rsidR="00B10F79" w:rsidRDefault="00B10F79" w:rsidP="00B10F79">
            <w:pPr>
              <w:rPr>
                <w:b/>
                <w:bCs/>
              </w:rPr>
            </w:pPr>
            <w:r>
              <w:rPr>
                <w:rFonts w:hint="eastAsia"/>
                <w:b/>
                <w:bCs/>
                <w:u w:val="single"/>
              </w:rPr>
              <w:t>A</w:t>
            </w:r>
            <w:r>
              <w:rPr>
                <w:b/>
                <w:bCs/>
                <w:u w:val="single"/>
              </w:rPr>
              <w:t>lternative 1 (non-OTA approach)</w:t>
            </w:r>
            <w:r>
              <w:rPr>
                <w:b/>
                <w:bCs/>
              </w:rPr>
              <w:t xml:space="preserve">: </w:t>
            </w:r>
          </w:p>
          <w:p w14:paraId="6EDB2B21" w14:textId="77777777" w:rsidR="00B10F79" w:rsidRDefault="00B10F79" w:rsidP="00B10F79">
            <w:pPr>
              <w:rPr>
                <w:b/>
                <w:bCs/>
              </w:rPr>
            </w:pPr>
            <w:proofErr w:type="spellStart"/>
            <w:r>
              <w:rPr>
                <w:b/>
                <w:bCs/>
              </w:rPr>
              <w:t>gNB</w:t>
            </w:r>
            <w:proofErr w:type="spellEnd"/>
            <w:r>
              <w:t xml:space="preserve"> -&gt; </w:t>
            </w:r>
            <w:r>
              <w:rPr>
                <w:b/>
                <w:bCs/>
              </w:rPr>
              <w:t>NW dataset/model parameters collection entity</w:t>
            </w:r>
            <w:r>
              <w:t xml:space="preserve"> -&gt; </w:t>
            </w:r>
            <w:r w:rsidRPr="003D7562">
              <w:rPr>
                <w:b/>
                <w:bCs/>
                <w:color w:val="FF0000"/>
                <w:lang w:eastAsia="ko-KR"/>
              </w:rPr>
              <w:t>UE-side OTT server or UE-side training entity (inside/outside MNO)</w:t>
            </w:r>
          </w:p>
          <w:p w14:paraId="691272B1" w14:textId="77777777" w:rsidR="00B10F79" w:rsidRDefault="00B10F79" w:rsidP="00B10F79">
            <w:pPr>
              <w:rPr>
                <w:b/>
                <w:bCs/>
              </w:rPr>
            </w:pPr>
            <w:r>
              <w:rPr>
                <w:b/>
                <w:bCs/>
                <w:u w:val="single"/>
              </w:rPr>
              <w:t>Alternative 2 (OTA approach)</w:t>
            </w:r>
            <w:r>
              <w:rPr>
                <w:b/>
                <w:bCs/>
              </w:rPr>
              <w:t xml:space="preserve">: </w:t>
            </w:r>
          </w:p>
          <w:p w14:paraId="0ED613A4" w14:textId="03C6EB1D" w:rsidR="00B10F79" w:rsidRPr="001737C7" w:rsidRDefault="00B10F79" w:rsidP="00B10F79">
            <w:pPr>
              <w:rPr>
                <w:rFonts w:eastAsiaTheme="minorEastAsia"/>
                <w:b/>
                <w:lang w:eastAsia="zh-CN"/>
              </w:rPr>
            </w:pPr>
            <w:proofErr w:type="spellStart"/>
            <w:r>
              <w:rPr>
                <w:b/>
                <w:bCs/>
              </w:rPr>
              <w:t>gNB</w:t>
            </w:r>
            <w:proofErr w:type="spellEnd"/>
            <w:r>
              <w:t xml:space="preserve"> -&gt; </w:t>
            </w:r>
            <w:r>
              <w:rPr>
                <w:b/>
                <w:bCs/>
              </w:rPr>
              <w:t xml:space="preserve">NW dataset/model parameters collection entity </w:t>
            </w:r>
            <w:r w:rsidRPr="008D301B">
              <w:t xml:space="preserve">(if needed) </w:t>
            </w:r>
            <w:r w:rsidRPr="00E863BC">
              <w:rPr>
                <w:b/>
                <w:bCs/>
              </w:rPr>
              <w:t xml:space="preserve">-&gt; </w:t>
            </w:r>
            <w:proofErr w:type="spellStart"/>
            <w:r w:rsidRPr="00E863BC">
              <w:rPr>
                <w:b/>
                <w:bCs/>
              </w:rPr>
              <w:t>gNB</w:t>
            </w:r>
            <w:proofErr w:type="spellEnd"/>
            <w:r w:rsidRPr="00E863BC">
              <w:rPr>
                <w:b/>
                <w:bCs/>
              </w:rPr>
              <w:t xml:space="preserve"> -&gt; </w:t>
            </w:r>
            <w:r>
              <w:rPr>
                <w:b/>
                <w:bCs/>
              </w:rPr>
              <w:t>UE</w:t>
            </w:r>
            <w:r>
              <w:t xml:space="preserve"> -&gt; </w:t>
            </w:r>
            <w:r w:rsidRPr="003D7562">
              <w:rPr>
                <w:b/>
                <w:bCs/>
                <w:color w:val="FF0000"/>
                <w:lang w:eastAsia="ko-KR"/>
              </w:rPr>
              <w:t>UE-side OTT server (inside/outside MNO)</w:t>
            </w:r>
          </w:p>
        </w:tc>
      </w:tr>
      <w:tr w:rsidR="00FB3A5F" w:rsidRPr="00863FC1" w14:paraId="30352485" w14:textId="77777777" w:rsidTr="00AB3F44">
        <w:tc>
          <w:tcPr>
            <w:tcW w:w="2122" w:type="dxa"/>
          </w:tcPr>
          <w:p w14:paraId="31FC3FAD" w14:textId="6A868021" w:rsidR="00FB3A5F" w:rsidRDefault="00FB3A5F" w:rsidP="00B10F79">
            <w:pPr>
              <w:rPr>
                <w:lang w:eastAsia="ko-KR"/>
              </w:rPr>
            </w:pPr>
            <w:r>
              <w:rPr>
                <w:lang w:eastAsia="ko-KR"/>
              </w:rPr>
              <w:lastRenderedPageBreak/>
              <w:t>Samsung</w:t>
            </w:r>
          </w:p>
        </w:tc>
        <w:tc>
          <w:tcPr>
            <w:tcW w:w="7655" w:type="dxa"/>
          </w:tcPr>
          <w:p w14:paraId="48A0380B" w14:textId="77777777" w:rsidR="00FB3A5F" w:rsidRDefault="00FB3A5F" w:rsidP="00FB3A5F">
            <w:r>
              <w:t>P1: OK as general guidelines; practical usefulness of some of the principles is unclear, especially A4, but we can keep it</w:t>
            </w:r>
          </w:p>
          <w:p w14:paraId="4592DA75" w14:textId="77777777" w:rsidR="00FB3A5F" w:rsidRDefault="00FB3A5F" w:rsidP="00FB3A5F">
            <w:r>
              <w:t>Also, A3 appears incomplete – the intended meaning is presumably that the decision is down to the NW?</w:t>
            </w:r>
          </w:p>
          <w:p w14:paraId="2DD399E4" w14:textId="5A64C25D" w:rsidR="00FB3A5F" w:rsidRDefault="00FB3A5F" w:rsidP="00FB3A5F">
            <w:r>
              <w:t xml:space="preserve">P2: general comment – we appreciate that ‘RAN2 </w:t>
            </w:r>
            <w:proofErr w:type="spellStart"/>
            <w:r>
              <w:t>analyzed</w:t>
            </w:r>
            <w:proofErr w:type="spellEnd"/>
            <w:r>
              <w:t xml:space="preserve"> area’ is introduced by the rapporteurs to show the scope of our discussion, and highlight the fact that RAN2 does not need to discuss the transfer of raw data (which we agree with); however we maintain that we should say ‘CSI </w:t>
            </w:r>
            <w:r w:rsidRPr="007C10A0">
              <w:rPr>
                <w:strike/>
              </w:rPr>
              <w:t>compression</w:t>
            </w:r>
            <w:r>
              <w:t xml:space="preserve"> data’ (or at least ‘data related to CSI compression’), and also that – for the case where the NW entity is not at the </w:t>
            </w:r>
            <w:proofErr w:type="spellStart"/>
            <w:r>
              <w:t>gNB</w:t>
            </w:r>
            <w:proofErr w:type="spellEnd"/>
            <w:r>
              <w:t xml:space="preserve"> – we should not state that the </w:t>
            </w:r>
            <w:proofErr w:type="spellStart"/>
            <w:r>
              <w:t>gNB</w:t>
            </w:r>
            <w:proofErr w:type="spellEnd"/>
            <w:r>
              <w:t xml:space="preserve"> to NW-side entity link carries dataset/model parameters (whereas in fact dataset/model parameters are updated using the collected data). </w:t>
            </w:r>
          </w:p>
          <w:p w14:paraId="29C37C12" w14:textId="77777777" w:rsidR="00FB3A5F" w:rsidRDefault="00FB3A5F" w:rsidP="00FB3A5F">
            <w:r>
              <w:t>Additionally, it is not the entire shaded area that will be ‘analysed’ by RAN2 in the sense that RAN2 will not develop an e2e solution (perhaps ‘analysed’ can be considered broad enough)</w:t>
            </w:r>
          </w:p>
          <w:p w14:paraId="4B7B99E0" w14:textId="77777777" w:rsidR="00FB3A5F" w:rsidRDefault="00FB3A5F" w:rsidP="00FB3A5F">
            <w:r>
              <w:t>P3 – ok in principle but does this not violate the principle of a unified solution?</w:t>
            </w:r>
          </w:p>
          <w:p w14:paraId="5FCB1052" w14:textId="77777777" w:rsidR="00FB3A5F" w:rsidRDefault="00FB3A5F" w:rsidP="00FB3A5F">
            <w:r>
              <w:t xml:space="preserve">P4 – ok </w:t>
            </w:r>
          </w:p>
          <w:p w14:paraId="35238F17" w14:textId="77777777" w:rsidR="00FB3A5F" w:rsidRDefault="00FB3A5F" w:rsidP="00B10F79">
            <w:pPr>
              <w:rPr>
                <w:lang w:eastAsia="ko-KR"/>
              </w:rPr>
            </w:pPr>
          </w:p>
        </w:tc>
      </w:tr>
      <w:tr w:rsidR="00777943" w:rsidRPr="00863FC1" w14:paraId="63489951" w14:textId="77777777" w:rsidTr="00AB3F44">
        <w:tc>
          <w:tcPr>
            <w:tcW w:w="2122" w:type="dxa"/>
          </w:tcPr>
          <w:p w14:paraId="1B1F9A87" w14:textId="3E29EB9A" w:rsidR="00777943" w:rsidRDefault="00777943" w:rsidP="00B10F79">
            <w:pPr>
              <w:rPr>
                <w:lang w:eastAsia="ko-KR"/>
              </w:rPr>
            </w:pPr>
            <w:r>
              <w:rPr>
                <w:lang w:eastAsia="ko-KR"/>
              </w:rPr>
              <w:t>Apple2</w:t>
            </w:r>
          </w:p>
        </w:tc>
        <w:tc>
          <w:tcPr>
            <w:tcW w:w="7655" w:type="dxa"/>
          </w:tcPr>
          <w:p w14:paraId="45B9F3E3" w14:textId="51B4D5E4" w:rsidR="00466AF6" w:rsidRDefault="00777943" w:rsidP="00FB3A5F">
            <w:r>
              <w:t>On A1 of P1, we d</w:t>
            </w:r>
            <w:r w:rsidR="00C06641">
              <w:t>isagree</w:t>
            </w:r>
            <w:r>
              <w:t xml:space="preserve"> to remove “a unified”</w:t>
            </w:r>
            <w:r w:rsidR="00466AF6">
              <w:t>:</w:t>
            </w:r>
          </w:p>
          <w:p w14:paraId="7A1330BF" w14:textId="77777777" w:rsidR="00777943" w:rsidRPr="00466AF6" w:rsidRDefault="00466AF6" w:rsidP="00466AF6">
            <w:pPr>
              <w:pStyle w:val="ListParagraph"/>
              <w:numPr>
                <w:ilvl w:val="0"/>
                <w:numId w:val="62"/>
              </w:numPr>
            </w:pPr>
            <w:r w:rsidRPr="00466AF6">
              <w:rPr>
                <w:rFonts w:ascii="Times New Roman" w:eastAsiaTheme="minorEastAsia" w:hAnsi="Times New Roman"/>
                <w:sz w:val="20"/>
                <w:szCs w:val="20"/>
                <w:lang w:val="en-US" w:eastAsia="zh-CN"/>
              </w:rPr>
              <w:lastRenderedPageBreak/>
              <w:t xml:space="preserve">As Ericsson </w:t>
            </w:r>
            <w:proofErr w:type="gramStart"/>
            <w:r w:rsidRPr="00466AF6">
              <w:rPr>
                <w:rFonts w:ascii="Times New Roman" w:eastAsiaTheme="minorEastAsia" w:hAnsi="Times New Roman"/>
                <w:sz w:val="20"/>
                <w:szCs w:val="20"/>
                <w:lang w:val="en-US" w:eastAsia="zh-CN"/>
              </w:rPr>
              <w:t xml:space="preserve">mentioned, </w:t>
            </w:r>
            <w:r w:rsidR="00777943" w:rsidRPr="00466AF6">
              <w:rPr>
                <w:rFonts w:ascii="Times New Roman" w:eastAsiaTheme="minorEastAsia" w:hAnsi="Times New Roman"/>
                <w:sz w:val="20"/>
                <w:szCs w:val="20"/>
                <w:lang w:val="en-US" w:eastAsia="zh-CN"/>
              </w:rPr>
              <w:t xml:space="preserve"> </w:t>
            </w:r>
            <w:r w:rsidRPr="00466AF6">
              <w:rPr>
                <w:rFonts w:ascii="Times New Roman" w:eastAsiaTheme="minorEastAsia" w:hAnsi="Times New Roman"/>
                <w:sz w:val="20"/>
                <w:szCs w:val="20"/>
                <w:lang w:val="en-US" w:eastAsia="zh-CN"/>
              </w:rPr>
              <w:t>it</w:t>
            </w:r>
            <w:proofErr w:type="gramEnd"/>
            <w:r w:rsidRPr="00466AF6">
              <w:rPr>
                <w:rFonts w:ascii="Times New Roman" w:eastAsiaTheme="minorEastAsia" w:hAnsi="Times New Roman"/>
                <w:sz w:val="20"/>
                <w:szCs w:val="20"/>
                <w:lang w:val="en-US" w:eastAsia="zh-CN"/>
              </w:rPr>
              <w:t xml:space="preserve"> is</w:t>
            </w:r>
            <w:r w:rsidRPr="00DB04B7">
              <w:rPr>
                <w:rFonts w:ascii="Times New Roman" w:eastAsiaTheme="minorEastAsia" w:hAnsi="Times New Roman"/>
                <w:sz w:val="20"/>
                <w:szCs w:val="20"/>
                <w:lang w:val="en-US" w:eastAsia="zh-CN"/>
              </w:rPr>
              <w:t xml:space="preserve"> a principle 3GPP should aim at defining a unified solution</w:t>
            </w:r>
            <w:r w:rsidRPr="00DB04B7">
              <w:rPr>
                <w:rFonts w:ascii="Times New Roman" w:eastAsiaTheme="minorEastAsia" w:hAnsi="Times New Roman"/>
                <w:sz w:val="20"/>
                <w:szCs w:val="20"/>
                <w:lang w:val="en-US" w:eastAsia="zh-CN"/>
              </w:rPr>
              <w:t xml:space="preserve"> </w:t>
            </w:r>
            <w:r>
              <w:rPr>
                <w:rFonts w:ascii="Times New Roman" w:eastAsiaTheme="minorEastAsia" w:hAnsi="Times New Roman"/>
                <w:sz w:val="20"/>
                <w:szCs w:val="20"/>
                <w:lang w:val="en-US" w:eastAsia="zh-CN"/>
              </w:rPr>
              <w:t xml:space="preserve">for </w:t>
            </w:r>
            <w:r w:rsidRPr="00DB04B7">
              <w:rPr>
                <w:rFonts w:ascii="Times New Roman" w:eastAsiaTheme="minorEastAsia" w:hAnsi="Times New Roman"/>
                <w:sz w:val="20"/>
                <w:szCs w:val="20"/>
                <w:lang w:val="en-US" w:eastAsia="zh-CN"/>
              </w:rPr>
              <w:t>the same objective</w:t>
            </w:r>
            <w:r>
              <w:rPr>
                <w:rFonts w:ascii="Times New Roman" w:eastAsiaTheme="minorEastAsia" w:hAnsi="Times New Roman"/>
                <w:sz w:val="20"/>
                <w:szCs w:val="20"/>
                <w:lang w:val="en-US" w:eastAsia="zh-CN"/>
              </w:rPr>
              <w:t xml:space="preserve">. We know we sometimes broke this principle before in 5G. However, it already caused a lot of issue, and 6G is considering </w:t>
            </w:r>
            <w:proofErr w:type="gramStart"/>
            <w:r>
              <w:rPr>
                <w:rFonts w:ascii="Times New Roman" w:eastAsiaTheme="minorEastAsia" w:hAnsi="Times New Roman"/>
                <w:sz w:val="20"/>
                <w:szCs w:val="20"/>
                <w:lang w:val="en-US" w:eastAsia="zh-CN"/>
              </w:rPr>
              <w:t>to agree</w:t>
            </w:r>
            <w:proofErr w:type="gramEnd"/>
            <w:r>
              <w:rPr>
                <w:rFonts w:ascii="Times New Roman" w:eastAsiaTheme="minorEastAsia" w:hAnsi="Times New Roman"/>
                <w:sz w:val="20"/>
                <w:szCs w:val="20"/>
                <w:lang w:val="en-US" w:eastAsia="zh-CN"/>
              </w:rPr>
              <w:t xml:space="preserve"> it as one genera principle captured in Spec. </w:t>
            </w:r>
          </w:p>
          <w:p w14:paraId="13D51CF5" w14:textId="007619B0" w:rsidR="00D241AA" w:rsidRPr="00D241AA" w:rsidRDefault="00466AF6" w:rsidP="0056090E">
            <w:pPr>
              <w:pStyle w:val="ListParagraph"/>
              <w:numPr>
                <w:ilvl w:val="0"/>
                <w:numId w:val="62"/>
              </w:numPr>
              <w:rPr>
                <w:rFonts w:ascii="Times New Roman" w:hAnsi="Times New Roman"/>
              </w:rPr>
            </w:pPr>
            <w:r w:rsidRPr="00C06641">
              <w:rPr>
                <w:rFonts w:ascii="Times New Roman" w:hAnsi="Times New Roman"/>
              </w:rPr>
              <w:t xml:space="preserve">RAN1 LS request RAN2 to </w:t>
            </w:r>
            <w:proofErr w:type="spellStart"/>
            <w:r w:rsidRPr="00C06641">
              <w:rPr>
                <w:rFonts w:ascii="Times New Roman" w:hAnsi="Times New Roman"/>
              </w:rPr>
              <w:t>analyze</w:t>
            </w:r>
            <w:proofErr w:type="spellEnd"/>
            <w:r w:rsidRPr="00C06641">
              <w:rPr>
                <w:rFonts w:ascii="Times New Roman" w:hAnsi="Times New Roman"/>
              </w:rPr>
              <w:t xml:space="preserve"> the feasibility for their listed </w:t>
            </w:r>
            <w:r w:rsidR="00C06641" w:rsidRPr="00C06641">
              <w:rPr>
                <w:rFonts w:ascii="Times New Roman" w:hAnsi="Times New Roman"/>
              </w:rPr>
              <w:t xml:space="preserve">data/parameter </w:t>
            </w:r>
            <w:r w:rsidRPr="00C06641">
              <w:rPr>
                <w:rFonts w:ascii="Times New Roman" w:hAnsi="Times New Roman"/>
              </w:rPr>
              <w:t xml:space="preserve">size, which includes 36K, </w:t>
            </w:r>
            <w:r w:rsidR="00C06641" w:rsidRPr="00C06641">
              <w:rPr>
                <w:rFonts w:ascii="Times New Roman" w:hAnsi="Times New Roman"/>
              </w:rPr>
              <w:t xml:space="preserve">11.6MB, </w:t>
            </w:r>
            <w:r w:rsidRPr="00C06641">
              <w:rPr>
                <w:rFonts w:ascii="Times New Roman" w:hAnsi="Times New Roman"/>
              </w:rPr>
              <w:t>52MB</w:t>
            </w:r>
            <w:r w:rsidR="00C06641" w:rsidRPr="00C06641">
              <w:rPr>
                <w:rFonts w:ascii="Times New Roman" w:hAnsi="Times New Roman"/>
              </w:rPr>
              <w:t xml:space="preserve">, </w:t>
            </w:r>
            <w:r w:rsidRPr="00C06641">
              <w:rPr>
                <w:rFonts w:ascii="Times New Roman" w:hAnsi="Times New Roman"/>
              </w:rPr>
              <w:t>225MB</w:t>
            </w:r>
            <w:r w:rsidR="00C06641" w:rsidRPr="00C06641">
              <w:rPr>
                <w:rFonts w:ascii="Times New Roman" w:hAnsi="Times New Roman"/>
              </w:rPr>
              <w:t xml:space="preserve"> </w:t>
            </w:r>
            <w:r w:rsidR="00C06641" w:rsidRPr="00C06641">
              <w:rPr>
                <w:rFonts w:ascii="Times New Roman" w:eastAsiaTheme="minorEastAsia" w:hAnsi="Times New Roman"/>
                <w:lang w:val="en-US" w:eastAsia="zh-CN"/>
              </w:rPr>
              <w:t>225MB</w:t>
            </w:r>
            <w:r w:rsidR="00C06641" w:rsidRPr="00C06641">
              <w:rPr>
                <w:rFonts w:ascii="Times New Roman" w:eastAsiaTheme="minorEastAsia" w:hAnsi="Times New Roman"/>
                <w:lang w:val="en-US" w:eastAsia="zh-CN"/>
              </w:rPr>
              <w:t>+116.MB. Logically, only all these values can work, RAN2 can conclude the solution is feasible. Otherwise, if</w:t>
            </w:r>
            <w:r w:rsidR="00C136FA">
              <w:rPr>
                <w:rFonts w:ascii="Times New Roman" w:eastAsiaTheme="minorEastAsia" w:hAnsi="Times New Roman"/>
                <w:lang w:val="en-US" w:eastAsia="zh-CN"/>
              </w:rPr>
              <w:t xml:space="preserve"> </w:t>
            </w:r>
            <w:r w:rsidR="00C06641" w:rsidRPr="00C06641">
              <w:rPr>
                <w:rFonts w:ascii="Times New Roman" w:eastAsiaTheme="minorEastAsia" w:hAnsi="Times New Roman"/>
                <w:lang w:val="en-US" w:eastAsia="zh-CN"/>
              </w:rPr>
              <w:t xml:space="preserve">it is </w:t>
            </w:r>
            <w:r w:rsidR="00C136FA">
              <w:rPr>
                <w:rFonts w:ascii="Times New Roman" w:eastAsiaTheme="minorEastAsia" w:hAnsi="Times New Roman"/>
                <w:lang w:val="en-US" w:eastAsia="zh-CN"/>
              </w:rPr>
              <w:t xml:space="preserve">just </w:t>
            </w:r>
            <w:r w:rsidR="00C06641" w:rsidRPr="00C06641">
              <w:rPr>
                <w:rFonts w:ascii="Times New Roman" w:eastAsiaTheme="minorEastAsia" w:hAnsi="Times New Roman"/>
                <w:lang w:val="en-US" w:eastAsia="zh-CN"/>
              </w:rPr>
              <w:t xml:space="preserve">conditional feasible (e.g. not work for 52MB), </w:t>
            </w:r>
            <w:r w:rsidR="0056090E">
              <w:rPr>
                <w:rFonts w:ascii="Times New Roman" w:eastAsiaTheme="minorEastAsia" w:hAnsi="Times New Roman"/>
                <w:lang w:val="en-US" w:eastAsia="zh-CN"/>
              </w:rPr>
              <w:t xml:space="preserve">what message RAN2 intend to notify RAN1 (e.g. you </w:t>
            </w:r>
            <w:proofErr w:type="gramStart"/>
            <w:r w:rsidR="0056090E">
              <w:rPr>
                <w:rFonts w:ascii="Times New Roman" w:eastAsiaTheme="minorEastAsia" w:hAnsi="Times New Roman"/>
                <w:lang w:val="en-US" w:eastAsia="zh-CN"/>
              </w:rPr>
              <w:t>have to</w:t>
            </w:r>
            <w:proofErr w:type="gramEnd"/>
            <w:r w:rsidR="0056090E">
              <w:rPr>
                <w:rFonts w:ascii="Times New Roman" w:eastAsiaTheme="minorEastAsia" w:hAnsi="Times New Roman"/>
                <w:lang w:val="en-US" w:eastAsia="zh-CN"/>
              </w:rPr>
              <w:t xml:space="preserve"> use small dataset)?</w:t>
            </w:r>
            <w:r w:rsidR="003564CC">
              <w:rPr>
                <w:rFonts w:ascii="Times New Roman" w:eastAsiaTheme="minorEastAsia" w:hAnsi="Times New Roman"/>
                <w:lang w:val="en-US" w:eastAsia="zh-CN"/>
              </w:rPr>
              <w:t xml:space="preserve"> It will cause more confusion in RAN1.</w:t>
            </w:r>
          </w:p>
          <w:p w14:paraId="29B82446" w14:textId="77777777" w:rsidR="003564CC" w:rsidRDefault="00D241AA" w:rsidP="00D241AA">
            <w:pPr>
              <w:rPr>
                <w:rFonts w:ascii="Times New Roman" w:eastAsiaTheme="minorEastAsia" w:hAnsi="Times New Roman"/>
                <w:lang w:val="en-US" w:eastAsia="zh-CN"/>
              </w:rPr>
            </w:pPr>
            <w:r>
              <w:rPr>
                <w:rFonts w:ascii="Times New Roman" w:eastAsiaTheme="minorEastAsia" w:hAnsi="Times New Roman"/>
                <w:lang w:val="en-US" w:eastAsia="zh-CN"/>
              </w:rPr>
              <w:t xml:space="preserve">Thus, we propose to either keep “a unified”, or </w:t>
            </w:r>
            <w:r w:rsidR="003564CC">
              <w:rPr>
                <w:rFonts w:ascii="Times New Roman" w:eastAsiaTheme="minorEastAsia" w:hAnsi="Times New Roman"/>
                <w:lang w:val="en-US" w:eastAsia="zh-CN"/>
              </w:rPr>
              <w:t>below one:</w:t>
            </w:r>
          </w:p>
          <w:p w14:paraId="18545432" w14:textId="762EAF91" w:rsidR="003564CC" w:rsidRDefault="003564CC" w:rsidP="003564CC">
            <w:pPr>
              <w:pStyle w:val="ListParagraph"/>
              <w:numPr>
                <w:ilvl w:val="0"/>
                <w:numId w:val="5"/>
              </w:numPr>
              <w:rPr>
                <w:rFonts w:ascii="Times New Roman" w:hAnsi="Times New Roman"/>
                <w:sz w:val="20"/>
                <w:szCs w:val="20"/>
              </w:rPr>
            </w:pPr>
            <w:r>
              <w:rPr>
                <w:rFonts w:ascii="Times New Roman" w:hAnsi="Times New Roman"/>
                <w:sz w:val="20"/>
                <w:szCs w:val="20"/>
              </w:rPr>
              <w:t>A1: In average, dataset and/or parameter sharing size can be as large as 225MB+11.6MB;</w:t>
            </w:r>
          </w:p>
          <w:p w14:paraId="2677F6ED" w14:textId="7C24C575" w:rsidR="00466AF6" w:rsidRPr="00D241AA" w:rsidRDefault="00D241AA" w:rsidP="00D241AA">
            <w:pPr>
              <w:rPr>
                <w:rFonts w:ascii="Times New Roman" w:hAnsi="Times New Roman"/>
              </w:rPr>
            </w:pPr>
            <w:r>
              <w:rPr>
                <w:rFonts w:ascii="Times New Roman" w:eastAsiaTheme="minorEastAsia" w:hAnsi="Times New Roman"/>
                <w:lang w:val="en-US" w:eastAsia="zh-CN"/>
              </w:rPr>
              <w:t xml:space="preserve"> </w:t>
            </w:r>
            <w:r w:rsidR="0056090E" w:rsidRPr="00D241AA">
              <w:rPr>
                <w:rFonts w:ascii="Times New Roman" w:eastAsiaTheme="minorEastAsia" w:hAnsi="Times New Roman"/>
                <w:lang w:val="en-US" w:eastAsia="zh-CN"/>
              </w:rPr>
              <w:t xml:space="preserve"> </w:t>
            </w:r>
            <w:r w:rsidR="00466AF6" w:rsidRPr="00D241AA">
              <w:rPr>
                <w:rFonts w:ascii="Times New Roman" w:hAnsi="Times New Roman"/>
              </w:rPr>
              <w:t xml:space="preserve"> </w:t>
            </w:r>
          </w:p>
        </w:tc>
      </w:tr>
    </w:tbl>
    <w:p w14:paraId="2B83FB03" w14:textId="77777777" w:rsidR="00FF4AE5" w:rsidRDefault="00FF4AE5"/>
    <w:p w14:paraId="2B83FB04" w14:textId="77777777" w:rsidR="00FF4AE5" w:rsidRDefault="00BE476A">
      <w:pPr>
        <w:pStyle w:val="Heading2"/>
      </w:pPr>
      <w:r>
        <w:t xml:space="preserve">Additional </w:t>
      </w:r>
      <w:r>
        <w:rPr>
          <w:rFonts w:hint="eastAsia"/>
        </w:rPr>
        <w:t>P</w:t>
      </w:r>
      <w:r>
        <w:t>rinciple</w:t>
      </w:r>
    </w:p>
    <w:p w14:paraId="2B83FB05" w14:textId="77777777" w:rsidR="00FF4AE5" w:rsidRDefault="00BE476A">
      <w:pPr>
        <w:pStyle w:val="Heading4"/>
        <w:rPr>
          <w:u w:val="none"/>
        </w:rPr>
      </w:pPr>
      <w:r>
        <w:rPr>
          <w:u w:val="none"/>
        </w:rPr>
        <w:t xml:space="preserve">Q3-2: </w:t>
      </w:r>
      <w:r>
        <w:rPr>
          <w:rFonts w:hint="eastAsia"/>
          <w:u w:val="none"/>
        </w:rPr>
        <w:t>D</w:t>
      </w:r>
      <w:r>
        <w:rPr>
          <w:u w:val="none"/>
        </w:rPr>
        <w:t>o companies agree to additionally consider below principles on top of Proposal 1?</w:t>
      </w:r>
    </w:p>
    <w:p w14:paraId="2B83FB06" w14:textId="77777777" w:rsidR="00FF4AE5" w:rsidRDefault="00BE476A">
      <w:pPr>
        <w:pStyle w:val="ListParagraph"/>
        <w:numPr>
          <w:ilvl w:val="0"/>
          <w:numId w:val="50"/>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B07"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impact (e.g. power/ memory requirement)</w:t>
      </w:r>
    </w:p>
    <w:p w14:paraId="2B83FB08"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selection for being reception of dataset/model parameter</w:t>
      </w:r>
    </w:p>
    <w:p w14:paraId="2B83FB09"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E2E reliability of dataset/model parameter transfer</w:t>
      </w:r>
    </w:p>
    <w:p w14:paraId="2B83FB0A"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tbl>
      <w:tblPr>
        <w:tblStyle w:val="TableGrid"/>
        <w:tblW w:w="9776" w:type="dxa"/>
        <w:tblLook w:val="04A0" w:firstRow="1" w:lastRow="0" w:firstColumn="1" w:lastColumn="0" w:noHBand="0" w:noVBand="1"/>
      </w:tblPr>
      <w:tblGrid>
        <w:gridCol w:w="2122"/>
        <w:gridCol w:w="1417"/>
        <w:gridCol w:w="6237"/>
      </w:tblGrid>
      <w:tr w:rsidR="00FF4AE5" w14:paraId="2B83FB0E" w14:textId="77777777">
        <w:tc>
          <w:tcPr>
            <w:tcW w:w="2122" w:type="dxa"/>
          </w:tcPr>
          <w:p w14:paraId="2B83FB0B" w14:textId="77777777" w:rsidR="00FF4AE5" w:rsidRDefault="00BE476A">
            <w:pPr>
              <w:rPr>
                <w:b/>
                <w:bCs/>
              </w:rPr>
            </w:pPr>
            <w:r>
              <w:rPr>
                <w:b/>
                <w:bCs/>
              </w:rPr>
              <w:t>Company</w:t>
            </w:r>
          </w:p>
        </w:tc>
        <w:tc>
          <w:tcPr>
            <w:tcW w:w="1417" w:type="dxa"/>
          </w:tcPr>
          <w:p w14:paraId="2B83FB0C" w14:textId="77777777" w:rsidR="00FF4AE5" w:rsidRDefault="00BE476A">
            <w:pPr>
              <w:rPr>
                <w:b/>
                <w:bCs/>
              </w:rPr>
            </w:pPr>
            <w:r>
              <w:rPr>
                <w:rFonts w:hint="eastAsia"/>
                <w:b/>
                <w:bCs/>
              </w:rPr>
              <w:t>Y</w:t>
            </w:r>
            <w:r>
              <w:rPr>
                <w:b/>
                <w:bCs/>
              </w:rPr>
              <w:t>es/No</w:t>
            </w:r>
          </w:p>
        </w:tc>
        <w:tc>
          <w:tcPr>
            <w:tcW w:w="6237" w:type="dxa"/>
          </w:tcPr>
          <w:p w14:paraId="2B83FB0D" w14:textId="77777777" w:rsidR="00FF4AE5" w:rsidRDefault="00BE476A">
            <w:pPr>
              <w:rPr>
                <w:b/>
                <w:bCs/>
              </w:rPr>
            </w:pPr>
            <w:r>
              <w:rPr>
                <w:rFonts w:hint="eastAsia"/>
                <w:b/>
                <w:bCs/>
              </w:rPr>
              <w:t>C</w:t>
            </w:r>
            <w:r>
              <w:rPr>
                <w:b/>
                <w:bCs/>
              </w:rPr>
              <w:t>omment</w:t>
            </w:r>
          </w:p>
        </w:tc>
      </w:tr>
      <w:tr w:rsidR="00FF4AE5" w14:paraId="2B83FB1D" w14:textId="77777777">
        <w:tc>
          <w:tcPr>
            <w:tcW w:w="2122" w:type="dxa"/>
          </w:tcPr>
          <w:p w14:paraId="2B83FB0F" w14:textId="77777777" w:rsidR="00FF4AE5" w:rsidRDefault="00BE476A">
            <w:r>
              <w:t>Apple</w:t>
            </w:r>
          </w:p>
        </w:tc>
        <w:tc>
          <w:tcPr>
            <w:tcW w:w="1417" w:type="dxa"/>
          </w:tcPr>
          <w:p w14:paraId="2B83FB10" w14:textId="77777777" w:rsidR="00FF4AE5" w:rsidRDefault="00BE476A">
            <w:proofErr w:type="gramStart"/>
            <w:r>
              <w:t>Yes</w:t>
            </w:r>
            <w:proofErr w:type="gramEnd"/>
            <w:r>
              <w:t xml:space="preserve"> for all, but comment on 3) and 5)</w:t>
            </w:r>
          </w:p>
        </w:tc>
        <w:tc>
          <w:tcPr>
            <w:tcW w:w="6237" w:type="dxa"/>
          </w:tcPr>
          <w:p w14:paraId="2B83FB11" w14:textId="77777777" w:rsidR="00FF4AE5" w:rsidRDefault="00BE476A">
            <w:r>
              <w:t>On 3), we want to clarify that “UE selection” in two-side model has special requirement on NW to be aware of UE vendor information. According to RAN1 discussion on Direction A, the model training for UE-part model is performed per UE vendor (rather than per UE). Thus, NW needs to know UE vendor information due to below reasons:</w:t>
            </w:r>
          </w:p>
          <w:p w14:paraId="2B83FB12"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If NW blindly selects UE without awareness of UE vendor info, it may result in some UE vendors can’t get sufficient data/parameters to complete its model training.</w:t>
            </w:r>
          </w:p>
          <w:p w14:paraId="2B83FB13"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Risk of NW data leakage: For example, NW vendor A can only collaborate UE vendor A, but can’t achieve agreement on two-side model training with UE vendor B. Then, if NW vendor A blindly selects UE form UE vendor B and share data with it, it will lead to expose of NW proprietary information.</w:t>
            </w:r>
          </w:p>
          <w:p w14:paraId="2B83FB14" w14:textId="77777777" w:rsidR="00FF4AE5" w:rsidRDefault="00BE476A">
            <w:r>
              <w:t>Thus, we suggest below modification:</w:t>
            </w:r>
          </w:p>
          <w:p w14:paraId="2B83FB15" w14:textId="77777777" w:rsidR="00FF4AE5" w:rsidRDefault="00BE476A">
            <w:pPr>
              <w:ind w:left="360"/>
            </w:pPr>
            <w:r>
              <w:rPr>
                <w:rFonts w:ascii="Times New Roman" w:hAnsi="Times New Roman"/>
                <w:szCs w:val="20"/>
              </w:rPr>
              <w:t xml:space="preserve">3) UE selection </w:t>
            </w:r>
            <w:r>
              <w:rPr>
                <w:rFonts w:ascii="Times New Roman" w:hAnsi="Times New Roman"/>
                <w:b/>
                <w:bCs/>
                <w:color w:val="FF0000"/>
                <w:szCs w:val="20"/>
                <w:u w:val="single"/>
              </w:rPr>
              <w:t>from one specific UE vendor</w:t>
            </w:r>
            <w:r>
              <w:rPr>
                <w:rFonts w:ascii="Times New Roman" w:hAnsi="Times New Roman"/>
                <w:b/>
                <w:bCs/>
                <w:color w:val="FF0000"/>
                <w:szCs w:val="20"/>
              </w:rPr>
              <w:t xml:space="preserve"> </w:t>
            </w:r>
            <w:r>
              <w:rPr>
                <w:rFonts w:ascii="Times New Roman" w:hAnsi="Times New Roman"/>
                <w:szCs w:val="20"/>
              </w:rPr>
              <w:t>for being reception of dataset/model parameter</w:t>
            </w:r>
          </w:p>
          <w:p w14:paraId="2B83FB16" w14:textId="77777777" w:rsidR="00FF4AE5" w:rsidRDefault="00BE476A">
            <w:r>
              <w:lastRenderedPageBreak/>
              <w:t xml:space="preserve"> </w:t>
            </w:r>
          </w:p>
          <w:p w14:paraId="2B83FB17" w14:textId="77777777" w:rsidR="00FF4AE5" w:rsidRDefault="00BE476A">
            <w:r>
              <w:t xml:space="preserve">On 5), we agree to consider </w:t>
            </w:r>
            <w:r>
              <w:rPr>
                <w:rFonts w:ascii="Times New Roman" w:hAnsi="Times New Roman"/>
                <w:szCs w:val="20"/>
              </w:rPr>
              <w:t xml:space="preserve">proprietary information of NW vendor. However, we think </w:t>
            </w:r>
            <w:r>
              <w:t>the concern is only on OTA transmission of parameter/model:</w:t>
            </w:r>
          </w:p>
          <w:p w14:paraId="2B83FB18"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NW data leakage due to UE selection: NW vendor may blindly select UE of wrong UE vendor and share with it, as we mentioned in comment to UE selection.  </w:t>
            </w:r>
          </w:p>
          <w:p w14:paraId="2B83FB19"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OTA transmission on dataset/parameter from </w:t>
            </w:r>
            <w:proofErr w:type="spellStart"/>
            <w:r>
              <w:rPr>
                <w:rFonts w:ascii="Times New Roman" w:hAnsi="Times New Roman"/>
                <w:sz w:val="20"/>
                <w:szCs w:val="20"/>
              </w:rPr>
              <w:t>gNB</w:t>
            </w:r>
            <w:proofErr w:type="spellEnd"/>
            <w:r>
              <w:rPr>
                <w:rFonts w:ascii="Times New Roman" w:hAnsi="Times New Roman"/>
                <w:sz w:val="20"/>
                <w:szCs w:val="20"/>
              </w:rPr>
              <w:t xml:space="preserve"> to UE is not secure enough (E.g. OTA decoded by </w:t>
            </w:r>
            <w:r>
              <w:rPr>
                <w:rFonts w:ascii="Times New Roman" w:hAnsi="Times New Roman"/>
                <w:sz w:val="20"/>
                <w:szCs w:val="20"/>
                <w:lang w:eastAsia="zh-CN"/>
              </w:rPr>
              <w:t xml:space="preserve">malicious </w:t>
            </w:r>
            <w:r>
              <w:rPr>
                <w:rFonts w:ascii="Times New Roman" w:hAnsi="Times New Roman"/>
                <w:sz w:val="20"/>
                <w:szCs w:val="20"/>
              </w:rPr>
              <w:t>UE nearby).</w:t>
            </w:r>
          </w:p>
          <w:p w14:paraId="2B83FB1A" w14:textId="77777777" w:rsidR="00FF4AE5" w:rsidRDefault="00BE476A">
            <w:pPr>
              <w:rPr>
                <w:rFonts w:ascii="Times New Roman" w:hAnsi="Times New Roman"/>
              </w:rPr>
            </w:pPr>
            <w:r>
              <w:rPr>
                <w:rFonts w:ascii="Times New Roman" w:hAnsi="Times New Roman"/>
              </w:rPr>
              <w:t>On non-OTA approach, we don’t see any security issue. Even if UE training entity is outside of 3GPP, SA2 had introduced Network Exposure Function (NEF) to securely expose the services and capabilities of 3GPP to external applications (e.g. UE-side server performs as AF and communicates with 3GPP network via NEF exposure). Meanwhile, we think such security concern is out of RAN2 scope and should be studied by SA2. Thus, we suggest:</w:t>
            </w:r>
          </w:p>
          <w:p w14:paraId="2B83FB1B" w14:textId="77777777" w:rsidR="00FF4AE5" w:rsidRDefault="00BE476A">
            <w:pPr>
              <w:rPr>
                <w:rFonts w:ascii="Times New Roman" w:hAnsi="Times New Roman"/>
                <w:szCs w:val="20"/>
              </w:rPr>
            </w:pPr>
            <w:r>
              <w:rPr>
                <w:rFonts w:ascii="Times New Roman" w:hAnsi="Times New Roman"/>
                <w:szCs w:val="20"/>
              </w:rPr>
              <w:t xml:space="preserve">5) proprietary information of NW topology and NW vendor should be respected and not disclosed </w:t>
            </w:r>
            <w:r>
              <w:rPr>
                <w:rFonts w:ascii="Times New Roman" w:hAnsi="Times New Roman"/>
                <w:b/>
                <w:bCs/>
                <w:color w:val="FF0000"/>
                <w:szCs w:val="20"/>
                <w:u w:val="single"/>
              </w:rPr>
              <w:t>in air interface</w:t>
            </w:r>
            <w:r>
              <w:rPr>
                <w:rFonts w:ascii="Times New Roman" w:hAnsi="Times New Roman"/>
                <w:szCs w:val="20"/>
              </w:rPr>
              <w:t>.</w:t>
            </w:r>
          </w:p>
          <w:p w14:paraId="2B83FB1C" w14:textId="77777777" w:rsidR="00FF4AE5" w:rsidRDefault="00FF4AE5">
            <w:pPr>
              <w:rPr>
                <w:rFonts w:ascii="Times New Roman" w:hAnsi="Times New Roman"/>
                <w:szCs w:val="20"/>
              </w:rPr>
            </w:pPr>
          </w:p>
        </w:tc>
      </w:tr>
      <w:tr w:rsidR="00FF4AE5" w14:paraId="2B83FB21" w14:textId="77777777">
        <w:tc>
          <w:tcPr>
            <w:tcW w:w="2122" w:type="dxa"/>
          </w:tcPr>
          <w:p w14:paraId="2B83FB1E" w14:textId="77777777" w:rsidR="00FF4AE5" w:rsidRDefault="00BE476A">
            <w:pPr>
              <w:rPr>
                <w:rFonts w:eastAsiaTheme="minorEastAsia"/>
                <w:lang w:eastAsia="zh-CN"/>
              </w:rPr>
            </w:pPr>
            <w:r>
              <w:rPr>
                <w:rFonts w:eastAsiaTheme="minorEastAsia" w:hint="eastAsia"/>
                <w:lang w:eastAsia="zh-CN"/>
              </w:rPr>
              <w:lastRenderedPageBreak/>
              <w:t>v</w:t>
            </w:r>
            <w:r>
              <w:rPr>
                <w:lang w:eastAsia="zh-CN"/>
              </w:rPr>
              <w:t>ivo</w:t>
            </w:r>
          </w:p>
        </w:tc>
        <w:tc>
          <w:tcPr>
            <w:tcW w:w="1417" w:type="dxa"/>
          </w:tcPr>
          <w:p w14:paraId="2B83FB1F" w14:textId="77777777" w:rsidR="00FF4AE5" w:rsidRDefault="00BE476A">
            <w:pPr>
              <w:rPr>
                <w:rFonts w:eastAsiaTheme="minorEastAsia"/>
                <w:lang w:eastAsia="zh-CN"/>
              </w:rPr>
            </w:pPr>
            <w:r>
              <w:rPr>
                <w:rFonts w:eastAsiaTheme="minorEastAsia" w:hint="eastAsia"/>
                <w:lang w:eastAsia="zh-CN"/>
              </w:rPr>
              <w:t>S</w:t>
            </w:r>
            <w:r>
              <w:rPr>
                <w:lang w:eastAsia="zh-CN"/>
              </w:rPr>
              <w:t>ee comments</w:t>
            </w:r>
          </w:p>
        </w:tc>
        <w:tc>
          <w:tcPr>
            <w:tcW w:w="6237" w:type="dxa"/>
          </w:tcPr>
          <w:p w14:paraId="2B83FB20" w14:textId="77777777" w:rsidR="00FF4AE5" w:rsidRDefault="00BE476A">
            <w:r>
              <w:rPr>
                <w:rFonts w:ascii="Times New Roman" w:hAnsi="Times New Roman" w:hint="eastAsia"/>
              </w:rPr>
              <w:t>T</w:t>
            </w:r>
            <w:r>
              <w:rPr>
                <w:rFonts w:ascii="Times New Roman" w:hAnsi="Times New Roman"/>
              </w:rPr>
              <w:t>hese principles seem not critical for further discussion or solution design</w:t>
            </w:r>
          </w:p>
        </w:tc>
      </w:tr>
      <w:tr w:rsidR="00FF4AE5" w14:paraId="2B83FB25" w14:textId="77777777">
        <w:tc>
          <w:tcPr>
            <w:tcW w:w="2122" w:type="dxa"/>
          </w:tcPr>
          <w:p w14:paraId="2B83FB22" w14:textId="77777777" w:rsidR="00FF4AE5" w:rsidRDefault="00BE476A">
            <w:pPr>
              <w:rPr>
                <w:rFonts w:eastAsiaTheme="minorEastAsia"/>
                <w:lang w:eastAsia="zh-CN"/>
              </w:rPr>
            </w:pPr>
            <w:r>
              <w:rPr>
                <w:rFonts w:eastAsiaTheme="minorEastAsia" w:hint="eastAsia"/>
                <w:lang w:eastAsia="zh-CN"/>
              </w:rPr>
              <w:t>Lenovo</w:t>
            </w:r>
          </w:p>
        </w:tc>
        <w:tc>
          <w:tcPr>
            <w:tcW w:w="1417" w:type="dxa"/>
          </w:tcPr>
          <w:p w14:paraId="2B83FB23" w14:textId="77777777" w:rsidR="00FF4AE5" w:rsidRDefault="00BE476A">
            <w:pPr>
              <w:rPr>
                <w:rFonts w:eastAsiaTheme="minorEastAsia"/>
                <w:lang w:eastAsia="zh-CN"/>
              </w:rPr>
            </w:pPr>
            <w:r>
              <w:rPr>
                <w:rFonts w:eastAsiaTheme="minorEastAsia"/>
                <w:lang w:eastAsia="zh-CN"/>
              </w:rPr>
              <w:t>I</w:t>
            </w:r>
            <w:r>
              <w:rPr>
                <w:rFonts w:eastAsiaTheme="minorEastAsia" w:hint="eastAsia"/>
                <w:lang w:eastAsia="zh-CN"/>
              </w:rPr>
              <w:t>n general OK</w:t>
            </w:r>
          </w:p>
        </w:tc>
        <w:tc>
          <w:tcPr>
            <w:tcW w:w="6237" w:type="dxa"/>
          </w:tcPr>
          <w:p w14:paraId="2B83FB24" w14:textId="77777777" w:rsidR="00FF4AE5" w:rsidRDefault="00FF4AE5">
            <w:pPr>
              <w:rPr>
                <w:rFonts w:ascii="Times New Roman" w:hAnsi="Times New Roman"/>
              </w:rPr>
            </w:pPr>
          </w:p>
        </w:tc>
      </w:tr>
      <w:tr w:rsidR="00FF4AE5" w14:paraId="2B83FB38" w14:textId="77777777">
        <w:tc>
          <w:tcPr>
            <w:tcW w:w="2122" w:type="dxa"/>
          </w:tcPr>
          <w:p w14:paraId="2B83FB2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7" w:type="dxa"/>
          </w:tcPr>
          <w:p w14:paraId="2B83FB27" w14:textId="77777777" w:rsidR="00FF4AE5" w:rsidRDefault="00BE476A">
            <w:pPr>
              <w:rPr>
                <w:rStyle w:val="B1Char"/>
                <w:rFonts w:ascii="Times New Roman" w:hAnsi="Times New Roman"/>
              </w:rPr>
            </w:pPr>
            <w:r>
              <w:rPr>
                <w:rStyle w:val="B1Char"/>
                <w:rFonts w:ascii="Times New Roman" w:eastAsiaTheme="minorEastAsia" w:hAnsi="Times New Roman" w:hint="eastAsia"/>
                <w:b/>
                <w:szCs w:val="20"/>
                <w:lang w:eastAsia="zh-CN"/>
              </w:rPr>
              <w:t>For</w:t>
            </w:r>
            <w:r>
              <w:rPr>
                <w:rStyle w:val="B1Char"/>
                <w:rFonts w:ascii="Times New Roman" w:eastAsiaTheme="minorEastAsia" w:hAnsi="Times New Roman"/>
                <w:b/>
                <w:szCs w:val="20"/>
                <w:lang w:eastAsia="zh-CN"/>
              </w:rPr>
              <w:t xml:space="preserve"> </w:t>
            </w:r>
            <w:r>
              <w:rPr>
                <w:rStyle w:val="B1Char"/>
                <w:rFonts w:ascii="Times New Roman" w:hAnsi="Times New Roman"/>
                <w:b/>
              </w:rPr>
              <w:t>OTA:</w:t>
            </w:r>
            <w:r>
              <w:rPr>
                <w:rStyle w:val="B1Char"/>
                <w:rFonts w:ascii="Times New Roman" w:hAnsi="Times New Roman"/>
              </w:rPr>
              <w:t xml:space="preserve"> not ok to 1), 2) and 5)</w:t>
            </w:r>
          </w:p>
          <w:p w14:paraId="2B83FB28" w14:textId="77777777" w:rsidR="00FF4AE5" w:rsidRDefault="00FF4AE5">
            <w:pPr>
              <w:rPr>
                <w:rStyle w:val="B1Char"/>
                <w:rFonts w:ascii="Times New Roman" w:eastAsiaTheme="minorEastAsia" w:hAnsi="Times New Roman"/>
                <w:szCs w:val="20"/>
                <w:lang w:eastAsia="zh-CN"/>
              </w:rPr>
            </w:pPr>
          </w:p>
          <w:p w14:paraId="2B83FB29" w14:textId="77777777" w:rsidR="00FF4AE5" w:rsidRDefault="00BE476A">
            <w:pPr>
              <w:rPr>
                <w:rFonts w:eastAsiaTheme="minorEastAsia"/>
                <w:lang w:eastAsia="zh-CN"/>
              </w:rPr>
            </w:pPr>
            <w:r>
              <w:rPr>
                <w:rStyle w:val="B1Char"/>
                <w:rFonts w:ascii="Times New Roman" w:eastAsiaTheme="minorEastAsia" w:hAnsi="Times New Roman" w:hint="eastAsia"/>
                <w:b/>
                <w:lang w:eastAsia="zh-CN"/>
              </w:rPr>
              <w:t>F</w:t>
            </w:r>
            <w:r>
              <w:rPr>
                <w:rStyle w:val="B1Char"/>
                <w:rFonts w:ascii="Times New Roman" w:hAnsi="Times New Roman"/>
                <w:b/>
              </w:rPr>
              <w:t>or non-OTA:</w:t>
            </w:r>
            <w:r>
              <w:rPr>
                <w:rStyle w:val="B1Char"/>
                <w:rFonts w:ascii="Times New Roman" w:hAnsi="Times New Roman"/>
              </w:rPr>
              <w:t xml:space="preserve"> add new principles</w:t>
            </w:r>
          </w:p>
        </w:tc>
        <w:tc>
          <w:tcPr>
            <w:tcW w:w="6237" w:type="dxa"/>
          </w:tcPr>
          <w:p w14:paraId="2B83FB2A"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irstly, for OTA approach, we have the following comments regarding the above principles:</w:t>
            </w:r>
          </w:p>
          <w:p w14:paraId="2B83FB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1) and 2), we do not think they are essential due to relaxed latency for transmission. In other words, we believe that proper NW implementation can achieve a good balance between efficiency of dataset/parameter delivery and these impacts. We suggest </w:t>
            </w:r>
            <w:proofErr w:type="gramStart"/>
            <w:r>
              <w:rPr>
                <w:rFonts w:eastAsiaTheme="minorEastAsia"/>
                <w:lang w:eastAsia="zh-CN"/>
              </w:rPr>
              <w:t>to remove</w:t>
            </w:r>
            <w:proofErr w:type="gramEnd"/>
            <w:r>
              <w:rPr>
                <w:rFonts w:eastAsiaTheme="minorEastAsia"/>
                <w:lang w:eastAsia="zh-CN"/>
              </w:rPr>
              <w:t xml:space="preserve"> both principles.</w:t>
            </w:r>
          </w:p>
          <w:p w14:paraId="2B83FB2C"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3 </w:t>
            </w:r>
            <w:r>
              <w:rPr>
                <w:rFonts w:eastAsiaTheme="minorEastAsia" w:hint="eastAsia"/>
                <w:lang w:eastAsia="zh-CN"/>
              </w:rPr>
              <w:t>and</w:t>
            </w:r>
            <w:r>
              <w:rPr>
                <w:rFonts w:eastAsiaTheme="minorEastAsia"/>
                <w:lang w:eastAsia="zh-CN"/>
              </w:rPr>
              <w:t xml:space="preserve"> 4), non-OTA approach should follow similar principles as well.</w:t>
            </w:r>
          </w:p>
          <w:p w14:paraId="2B83FB2D"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5), for now RAN1 has not agreed on these information (e.g. information of NW topology and NW vendor), so the requirements are unclear to us. We suggest </w:t>
            </w:r>
            <w:proofErr w:type="gramStart"/>
            <w:r>
              <w:rPr>
                <w:rFonts w:eastAsiaTheme="minorEastAsia"/>
                <w:lang w:eastAsia="zh-CN"/>
              </w:rPr>
              <w:t>to remove</w:t>
            </w:r>
            <w:proofErr w:type="gramEnd"/>
            <w:r>
              <w:rPr>
                <w:rFonts w:eastAsiaTheme="minorEastAsia"/>
                <w:lang w:eastAsia="zh-CN"/>
              </w:rPr>
              <w:t xml:space="preserve"> this principle</w:t>
            </w:r>
          </w:p>
          <w:p w14:paraId="2B83FB2E" w14:textId="77777777" w:rsidR="00FF4AE5" w:rsidRDefault="00BE476A">
            <w:pPr>
              <w:rPr>
                <w:rFonts w:eastAsiaTheme="minorEastAsia"/>
                <w:b/>
                <w:lang w:eastAsia="zh-CN"/>
              </w:rPr>
            </w:pPr>
            <w:r>
              <w:rPr>
                <w:rFonts w:eastAsiaTheme="minorEastAsia" w:hint="eastAsia"/>
                <w:b/>
                <w:lang w:eastAsia="zh-CN"/>
              </w:rPr>
              <w:t>I</w:t>
            </w:r>
            <w:r>
              <w:rPr>
                <w:rFonts w:eastAsiaTheme="minorEastAsia"/>
                <w:b/>
                <w:lang w:eastAsia="zh-CN"/>
              </w:rPr>
              <w:t xml:space="preserve">n summary, we suggest </w:t>
            </w:r>
            <w:proofErr w:type="gramStart"/>
            <w:r>
              <w:rPr>
                <w:rFonts w:eastAsiaTheme="minorEastAsia"/>
                <w:b/>
                <w:lang w:eastAsia="zh-CN"/>
              </w:rPr>
              <w:t>to remove</w:t>
            </w:r>
            <w:proofErr w:type="gramEnd"/>
            <w:r>
              <w:rPr>
                <w:rFonts w:eastAsiaTheme="minorEastAsia"/>
                <w:b/>
                <w:lang w:eastAsia="zh-CN"/>
              </w:rPr>
              <w:t xml:space="preserve"> 1), 2) and 5) for OTA approach.</w:t>
            </w:r>
          </w:p>
          <w:p w14:paraId="2B83FB2F" w14:textId="77777777" w:rsidR="00FF4AE5" w:rsidRDefault="00FF4AE5">
            <w:pPr>
              <w:rPr>
                <w:rFonts w:eastAsiaTheme="minorEastAsia"/>
                <w:lang w:eastAsia="zh-CN"/>
              </w:rPr>
            </w:pPr>
          </w:p>
          <w:p w14:paraId="2B83FB30" w14:textId="77777777" w:rsidR="00FF4AE5" w:rsidRDefault="00BE476A">
            <w:pPr>
              <w:rPr>
                <w:rFonts w:eastAsiaTheme="minorEastAsia"/>
                <w:lang w:eastAsia="zh-CN"/>
              </w:rPr>
            </w:pPr>
            <w:r>
              <w:rPr>
                <w:rFonts w:eastAsiaTheme="minorEastAsia" w:hint="eastAsia"/>
                <w:lang w:eastAsia="zh-CN"/>
              </w:rPr>
              <w:t>S</w:t>
            </w:r>
            <w:r>
              <w:rPr>
                <w:rFonts w:eastAsiaTheme="minorEastAsia"/>
                <w:lang w:eastAsia="zh-CN"/>
              </w:rPr>
              <w:t>econdly, for non-OTA approach, we have the following suggestions on new principles:</w:t>
            </w:r>
          </w:p>
          <w:p w14:paraId="2B83FB31"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 e.g. how MNO co-ordinates with UE-side server</w:t>
            </w:r>
          </w:p>
          <w:p w14:paraId="2B83FB32"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33" w14:textId="77777777" w:rsidR="00FF4AE5" w:rsidRDefault="00BE476A">
            <w:pPr>
              <w:rPr>
                <w:rFonts w:eastAsiaTheme="minorEastAsia"/>
                <w:b/>
                <w:lang w:eastAsia="zh-CN"/>
              </w:rPr>
            </w:pPr>
            <w:r>
              <w:rPr>
                <w:rFonts w:eastAsiaTheme="minorEastAsia" w:hint="eastAsia"/>
                <w:b/>
                <w:lang w:eastAsia="zh-CN"/>
              </w:rPr>
              <w:lastRenderedPageBreak/>
              <w:t>c</w:t>
            </w:r>
            <w:r>
              <w:rPr>
                <w:rFonts w:eastAsiaTheme="minorEastAsia"/>
                <w:b/>
                <w:lang w:eastAsia="zh-CN"/>
              </w:rPr>
              <w:t>) Proprietary information of dataset/parameter should be respected and not disclosed</w:t>
            </w:r>
          </w:p>
          <w:p w14:paraId="2B83FB34" w14:textId="77777777" w:rsidR="00FF4AE5" w:rsidRDefault="00FF4AE5">
            <w:pPr>
              <w:rPr>
                <w:rFonts w:eastAsiaTheme="minorEastAsia"/>
                <w:lang w:eastAsia="zh-CN"/>
              </w:rPr>
            </w:pPr>
          </w:p>
          <w:p w14:paraId="2B83FB35"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a):</w:t>
            </w:r>
            <w:r>
              <w:rPr>
                <w:rFonts w:eastAsiaTheme="minorEastAsia"/>
                <w:lang w:eastAsia="zh-CN"/>
              </w:rPr>
              <w:t xml:space="preserve"> how 3GPP NW node selects and co-ordinates with UE-side server needs to be discussed.</w:t>
            </w:r>
          </w:p>
          <w:p w14:paraId="2B83FB36"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b):</w:t>
            </w:r>
            <w:r>
              <w:rPr>
                <w:rFonts w:eastAsiaTheme="minorEastAsia"/>
                <w:lang w:eastAsia="zh-CN"/>
              </w:rPr>
              <w:t xml:space="preserve"> for non-OTA approach, the workflow may involve some NW entities, and how to guarantee E2E reliability needs to be discussed.</w:t>
            </w:r>
          </w:p>
          <w:p w14:paraId="2B83FB37" w14:textId="77777777" w:rsidR="00FF4AE5" w:rsidRDefault="00BE476A">
            <w:pPr>
              <w:rPr>
                <w:rFonts w:ascii="Times New Roman" w:hAnsi="Times New Roma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c):</w:t>
            </w:r>
            <w:r>
              <w:rPr>
                <w:rFonts w:eastAsiaTheme="minorEastAsia"/>
                <w:lang w:eastAsia="zh-CN"/>
              </w:rPr>
              <w:t xml:space="preserve"> for inter-vendor case (e.g. NG-RAN/</w:t>
            </w:r>
            <w:proofErr w:type="spellStart"/>
            <w:r>
              <w:rPr>
                <w:rFonts w:eastAsiaTheme="minorEastAsia"/>
                <w:lang w:eastAsia="zh-CN"/>
              </w:rPr>
              <w:t>differen</w:t>
            </w:r>
            <w:proofErr w:type="spellEnd"/>
            <w:r>
              <w:rPr>
                <w:rFonts w:eastAsiaTheme="minorEastAsia"/>
                <w:lang w:eastAsia="zh-CN"/>
              </w:rPr>
              <w:t xml:space="preserve"> CN nodes are from different vendors), how to protect proprietary information of dataset/parameter and not disclose them across vendors need to be discussed.</w:t>
            </w:r>
          </w:p>
        </w:tc>
      </w:tr>
      <w:tr w:rsidR="00FF4AE5" w14:paraId="2B83FB3C" w14:textId="77777777">
        <w:tc>
          <w:tcPr>
            <w:tcW w:w="2122" w:type="dxa"/>
          </w:tcPr>
          <w:p w14:paraId="2B83FB3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1417" w:type="dxa"/>
          </w:tcPr>
          <w:p w14:paraId="2B83FB3A" w14:textId="77777777" w:rsidR="00FF4AE5" w:rsidRDefault="00BE476A">
            <w:pPr>
              <w:rPr>
                <w:rStyle w:val="B1Char"/>
                <w:rFonts w:ascii="Times New Roman" w:eastAsiaTheme="minorEastAsia" w:hAnsi="Times New Roman"/>
                <w:b/>
                <w:lang w:eastAsia="zh-CN"/>
              </w:rPr>
            </w:pPr>
            <w:r>
              <w:rPr>
                <w:rFonts w:eastAsia="SimSun" w:hint="eastAsia"/>
                <w:lang w:val="en-US" w:eastAsia="zh-CN"/>
              </w:rPr>
              <w:t>Only yes for 5</w:t>
            </w:r>
          </w:p>
        </w:tc>
        <w:tc>
          <w:tcPr>
            <w:tcW w:w="6237" w:type="dxa"/>
          </w:tcPr>
          <w:p w14:paraId="2B83FB3B" w14:textId="77777777" w:rsidR="00FF4AE5" w:rsidRDefault="00BE476A">
            <w:pPr>
              <w:rPr>
                <w:rFonts w:eastAsiaTheme="minorEastAsia"/>
                <w:u w:val="single"/>
                <w:lang w:eastAsia="zh-CN"/>
              </w:rPr>
            </w:pPr>
            <w:r>
              <w:rPr>
                <w:rFonts w:eastAsia="SimSun" w:hint="eastAsia"/>
                <w:lang w:val="en-US" w:eastAsia="zh-CN"/>
              </w:rPr>
              <w:t>I think 1,2,3,4 can be considered in normal phase</w:t>
            </w:r>
          </w:p>
        </w:tc>
      </w:tr>
      <w:tr w:rsidR="001921F6" w14:paraId="3818E083" w14:textId="77777777">
        <w:tc>
          <w:tcPr>
            <w:tcW w:w="2122" w:type="dxa"/>
          </w:tcPr>
          <w:p w14:paraId="12BBF4D2" w14:textId="21D0101D" w:rsidR="001921F6" w:rsidRDefault="001921F6" w:rsidP="001921F6">
            <w:pPr>
              <w:rPr>
                <w:rFonts w:eastAsiaTheme="minorEastAsia"/>
                <w:lang w:val="en-US" w:eastAsia="zh-CN"/>
              </w:rPr>
            </w:pPr>
            <w:r>
              <w:rPr>
                <w:rFonts w:eastAsiaTheme="minorEastAsia"/>
                <w:lang w:eastAsia="zh-CN"/>
              </w:rPr>
              <w:t>Qualcomm</w:t>
            </w:r>
          </w:p>
        </w:tc>
        <w:tc>
          <w:tcPr>
            <w:tcW w:w="1417" w:type="dxa"/>
          </w:tcPr>
          <w:p w14:paraId="4FABEAAA" w14:textId="4606E633" w:rsidR="001921F6" w:rsidRDefault="001921F6" w:rsidP="001921F6">
            <w:pPr>
              <w:rPr>
                <w:rFonts w:eastAsia="SimSun"/>
                <w:lang w:val="en-US" w:eastAsia="zh-CN"/>
              </w:rPr>
            </w:pPr>
            <w:proofErr w:type="gramStart"/>
            <w:r w:rsidRPr="00B74147">
              <w:rPr>
                <w:rStyle w:val="B1Char"/>
                <w:rFonts w:ascii="Times New Roman" w:eastAsiaTheme="minorEastAsia" w:hAnsi="Times New Roman"/>
                <w:bCs/>
                <w:szCs w:val="20"/>
                <w:lang w:eastAsia="zh-CN"/>
              </w:rPr>
              <w:t>Y</w:t>
            </w:r>
            <w:r w:rsidRPr="00B74147">
              <w:rPr>
                <w:rStyle w:val="B1Char"/>
                <w:rFonts w:ascii="Times New Roman" w:eastAsiaTheme="minorEastAsia" w:hAnsi="Times New Roman"/>
                <w:bCs/>
              </w:rPr>
              <w:t>es</w:t>
            </w:r>
            <w:proofErr w:type="gramEnd"/>
            <w:r w:rsidRPr="00B74147">
              <w:rPr>
                <w:rStyle w:val="B1Char"/>
                <w:rFonts w:ascii="Times New Roman" w:eastAsiaTheme="minorEastAsia" w:hAnsi="Times New Roman"/>
                <w:bCs/>
              </w:rPr>
              <w:t xml:space="preserve"> for all</w:t>
            </w:r>
          </w:p>
        </w:tc>
        <w:tc>
          <w:tcPr>
            <w:tcW w:w="6237" w:type="dxa"/>
          </w:tcPr>
          <w:p w14:paraId="11BA1F2D" w14:textId="77777777" w:rsidR="001921F6" w:rsidRDefault="001921F6" w:rsidP="001921F6">
            <w:pPr>
              <w:rPr>
                <w:rFonts w:eastAsiaTheme="minorEastAsia"/>
                <w:lang w:eastAsia="zh-CN"/>
              </w:rPr>
            </w:pPr>
            <w:r>
              <w:rPr>
                <w:rFonts w:eastAsiaTheme="minorEastAsia"/>
                <w:lang w:eastAsia="zh-CN"/>
              </w:rPr>
              <w:t>We are aiming to develop a workable solution, therefore, concerns from UE vendors, infra vendors, and MNO need to be addressed.</w:t>
            </w:r>
          </w:p>
          <w:p w14:paraId="2C4AC35C" w14:textId="77777777" w:rsidR="001921F6" w:rsidRDefault="001921F6" w:rsidP="001921F6">
            <w:pPr>
              <w:rPr>
                <w:rFonts w:eastAsiaTheme="minorEastAsia"/>
                <w:lang w:eastAsia="zh-CN"/>
              </w:rPr>
            </w:pPr>
            <w:r>
              <w:rPr>
                <w:rFonts w:eastAsiaTheme="minorEastAsia"/>
                <w:lang w:eastAsia="zh-CN"/>
              </w:rPr>
              <w:t xml:space="preserve">For 1) relaxed latency does not implies that we should waste the air interface resources. Therefore, a solution for dataset / parameter transfer should minimize air interface wastage. </w:t>
            </w:r>
          </w:p>
          <w:p w14:paraId="4B357B3C" w14:textId="77777777" w:rsidR="001921F6" w:rsidRDefault="001921F6" w:rsidP="001921F6">
            <w:pPr>
              <w:rPr>
                <w:rFonts w:eastAsiaTheme="minorEastAsia"/>
                <w:lang w:eastAsia="zh-CN"/>
              </w:rPr>
            </w:pPr>
            <w:r>
              <w:rPr>
                <w:rFonts w:eastAsiaTheme="minorEastAsia"/>
                <w:lang w:eastAsia="zh-CN"/>
              </w:rPr>
              <w:t xml:space="preserve">For 2) UE impact should be considered, as UE should not be kept in CONNECTED state just for the transfer of dataset / parameter (if UE does not have user traffic to transfer). Similarly, UE memory / power needs to be considered (I believe relaxed latency does not imply that NW will send a few bytes now and few bytes later after hours/days. It implies that if NW starts sending dataset / parameter, then UE </w:t>
            </w:r>
            <w:proofErr w:type="gramStart"/>
            <w:r>
              <w:rPr>
                <w:rFonts w:eastAsiaTheme="minorEastAsia"/>
                <w:lang w:eastAsia="zh-CN"/>
              </w:rPr>
              <w:t>has to</w:t>
            </w:r>
            <w:proofErr w:type="gramEnd"/>
            <w:r>
              <w:rPr>
                <w:rFonts w:eastAsiaTheme="minorEastAsia"/>
                <w:lang w:eastAsia="zh-CN"/>
              </w:rPr>
              <w:t xml:space="preserve"> allocate memory for storing received data until it is sent to the server).</w:t>
            </w:r>
          </w:p>
          <w:p w14:paraId="5DC58C54" w14:textId="77777777" w:rsidR="001921F6" w:rsidRDefault="001921F6" w:rsidP="001921F6">
            <w:pPr>
              <w:rPr>
                <w:rFonts w:eastAsiaTheme="minorEastAsia"/>
                <w:lang w:eastAsia="zh-CN"/>
              </w:rPr>
            </w:pPr>
            <w:r>
              <w:rPr>
                <w:rFonts w:eastAsiaTheme="minorEastAsia"/>
                <w:lang w:eastAsia="zh-CN"/>
              </w:rPr>
              <w:t>For 3) we are okay with Apple change.</w:t>
            </w:r>
          </w:p>
          <w:p w14:paraId="11565573" w14:textId="7EA5630E" w:rsidR="001921F6" w:rsidRDefault="001921F6" w:rsidP="001921F6">
            <w:pPr>
              <w:rPr>
                <w:rFonts w:eastAsia="SimSun"/>
                <w:lang w:val="en-US" w:eastAsia="zh-CN"/>
              </w:rPr>
            </w:pPr>
            <w:r>
              <w:rPr>
                <w:rFonts w:eastAsiaTheme="minorEastAsia"/>
                <w:lang w:eastAsia="zh-CN"/>
              </w:rPr>
              <w:t xml:space="preserve">For 5) We have the same understanding as Apple. In non-OTA approach, CN procedures ensures that only an authorized AF can request the data exposed by CN functions. </w:t>
            </w:r>
          </w:p>
        </w:tc>
      </w:tr>
      <w:tr w:rsidR="00D1298C" w14:paraId="663D8F30" w14:textId="77777777">
        <w:tc>
          <w:tcPr>
            <w:tcW w:w="2122" w:type="dxa"/>
          </w:tcPr>
          <w:p w14:paraId="444D07FC" w14:textId="01BAC4B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417" w:type="dxa"/>
          </w:tcPr>
          <w:p w14:paraId="5A3816DA" w14:textId="751A35F0" w:rsidR="00D1298C" w:rsidRPr="00B74147" w:rsidRDefault="00D1298C" w:rsidP="00D1298C">
            <w:pPr>
              <w:rPr>
                <w:rStyle w:val="B1Char"/>
                <w:rFonts w:ascii="Times New Roman" w:eastAsiaTheme="minorEastAsia" w:hAnsi="Times New Roman"/>
                <w:bCs/>
                <w:szCs w:val="20"/>
                <w:lang w:eastAsia="zh-CN"/>
              </w:rPr>
            </w:pPr>
            <w:r>
              <w:rPr>
                <w:rFonts w:eastAsiaTheme="minorEastAsia"/>
                <w:lang w:eastAsia="zh-CN"/>
              </w:rPr>
              <w:t>Yes for 5)</w:t>
            </w:r>
          </w:p>
        </w:tc>
        <w:tc>
          <w:tcPr>
            <w:tcW w:w="6237" w:type="dxa"/>
          </w:tcPr>
          <w:p w14:paraId="099429A3" w14:textId="77777777" w:rsidR="00D1298C" w:rsidRDefault="00D1298C" w:rsidP="00D1298C">
            <w:pPr>
              <w:rPr>
                <w:rFonts w:eastAsia="SimSun"/>
                <w:lang w:val="en-US" w:eastAsia="zh-CN"/>
              </w:rPr>
            </w:pPr>
            <w:r>
              <w:rPr>
                <w:rFonts w:eastAsia="SimSun" w:hint="eastAsia"/>
                <w:lang w:val="en-US" w:eastAsia="zh-CN"/>
              </w:rPr>
              <w:t>C</w:t>
            </w:r>
            <w:r>
              <w:rPr>
                <w:rFonts w:eastAsia="SimSun"/>
                <w:lang w:val="en-US" w:eastAsia="zh-CN"/>
              </w:rPr>
              <w:t xml:space="preserve">ompared to A1-A5, 1) 2) 3) principles are not common to OTA and non-OTA, my understanding is that </w:t>
            </w:r>
            <w:r>
              <w:rPr>
                <w:rFonts w:ascii="Times New Roman" w:hAnsi="Times New Roman"/>
                <w:szCs w:val="20"/>
              </w:rPr>
              <w:t>dataset/model parameter transfer</w:t>
            </w:r>
            <w:r>
              <w:rPr>
                <w:rFonts w:eastAsia="SimSun"/>
                <w:lang w:val="en-US" w:eastAsia="zh-CN"/>
              </w:rPr>
              <w:t xml:space="preserve"> </w:t>
            </w:r>
            <w:r>
              <w:t xml:space="preserve">principle should be common enough to all the potential solution, in this sense, adding </w:t>
            </w:r>
            <w:r>
              <w:rPr>
                <w:rFonts w:eastAsia="SimSun"/>
                <w:lang w:val="en-US" w:eastAsia="zh-CN"/>
              </w:rPr>
              <w:t xml:space="preserve">1) 2) 3) may obviously be the burden for OTA solution which is </w:t>
            </w:r>
            <w:proofErr w:type="gramStart"/>
            <w:r>
              <w:rPr>
                <w:rFonts w:eastAsia="SimSun"/>
                <w:lang w:val="en-US" w:eastAsia="zh-CN"/>
              </w:rPr>
              <w:t>really unfair</w:t>
            </w:r>
            <w:proofErr w:type="gramEnd"/>
            <w:r>
              <w:rPr>
                <w:rFonts w:eastAsia="SimSun"/>
                <w:lang w:val="en-US" w:eastAsia="zh-CN"/>
              </w:rPr>
              <w:t xml:space="preserve"> guidance for the subsequent analysis.  </w:t>
            </w:r>
          </w:p>
          <w:p w14:paraId="140DF68F" w14:textId="77777777" w:rsidR="00D1298C" w:rsidRDefault="00D1298C" w:rsidP="00D1298C">
            <w:pPr>
              <w:rPr>
                <w:rFonts w:ascii="Times New Roman" w:hAnsi="Times New Roman"/>
                <w:szCs w:val="20"/>
              </w:rPr>
            </w:pPr>
            <w:r>
              <w:rPr>
                <w:rFonts w:eastAsia="SimSun"/>
                <w:lang w:val="en-US" w:eastAsia="zh-CN"/>
              </w:rPr>
              <w:t xml:space="preserve">For 4), I don’t know how RAN2 can evaluate this. It’s always true to consider </w:t>
            </w:r>
            <w:r>
              <w:rPr>
                <w:rFonts w:ascii="Times New Roman" w:hAnsi="Times New Roman"/>
                <w:szCs w:val="20"/>
              </w:rPr>
              <w:t>reliability, but also means nothing, i.e. nobody knows what it is for now and how it impacts solution, so it’s too early to consider reliability.</w:t>
            </w:r>
          </w:p>
          <w:p w14:paraId="34D18DE6" w14:textId="76B88318" w:rsidR="00D1298C" w:rsidRDefault="00D1298C" w:rsidP="00D1298C">
            <w:pPr>
              <w:rPr>
                <w:rFonts w:eastAsiaTheme="minorEastAsia"/>
                <w:lang w:eastAsia="zh-CN"/>
              </w:rPr>
            </w:pPr>
            <w:r>
              <w:rPr>
                <w:rFonts w:eastAsiaTheme="minorEastAsia" w:hint="eastAsia"/>
                <w:lang w:eastAsia="zh-CN"/>
              </w:rPr>
              <w:t>F</w:t>
            </w:r>
            <w:r>
              <w:rPr>
                <w:rFonts w:eastAsiaTheme="minorEastAsia"/>
                <w:lang w:eastAsia="zh-CN"/>
              </w:rPr>
              <w:t xml:space="preserve">or 5), this may impact how we design the solution details considering this is for cross vendor collaboration. </w:t>
            </w:r>
          </w:p>
        </w:tc>
      </w:tr>
      <w:tr w:rsidR="00B36AC4" w14:paraId="6BFCF3EE" w14:textId="77777777">
        <w:tc>
          <w:tcPr>
            <w:tcW w:w="2122" w:type="dxa"/>
          </w:tcPr>
          <w:p w14:paraId="0AC2B5FE" w14:textId="3C78F1E8" w:rsidR="00B36AC4" w:rsidRDefault="00B36AC4" w:rsidP="00D1298C">
            <w:pPr>
              <w:rPr>
                <w:rFonts w:eastAsiaTheme="minorEastAsia"/>
                <w:lang w:val="en-US" w:eastAsia="zh-CN"/>
              </w:rPr>
            </w:pPr>
            <w:r>
              <w:rPr>
                <w:rFonts w:eastAsiaTheme="minorEastAsia"/>
                <w:lang w:val="en-US" w:eastAsia="zh-CN"/>
              </w:rPr>
              <w:lastRenderedPageBreak/>
              <w:t>Ericsson</w:t>
            </w:r>
          </w:p>
        </w:tc>
        <w:tc>
          <w:tcPr>
            <w:tcW w:w="1417" w:type="dxa"/>
          </w:tcPr>
          <w:p w14:paraId="6ACC807A" w14:textId="770A87CD" w:rsidR="00B36AC4" w:rsidRDefault="00B36AC4" w:rsidP="00D1298C">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to all</w:t>
            </w:r>
          </w:p>
        </w:tc>
        <w:tc>
          <w:tcPr>
            <w:tcW w:w="6237" w:type="dxa"/>
          </w:tcPr>
          <w:p w14:paraId="7110B2FE" w14:textId="77777777" w:rsidR="0007158D" w:rsidRDefault="00C81095" w:rsidP="00D1298C">
            <w:pPr>
              <w:rPr>
                <w:rFonts w:eastAsia="SimSun"/>
                <w:lang w:val="en-US" w:eastAsia="zh-CN"/>
              </w:rPr>
            </w:pPr>
            <w:r>
              <w:rPr>
                <w:rFonts w:eastAsia="SimSun"/>
                <w:lang w:val="en-US" w:eastAsia="zh-CN"/>
              </w:rPr>
              <w:t>All these principles should be considered in the s</w:t>
            </w:r>
            <w:r w:rsidR="000A3936">
              <w:rPr>
                <w:rFonts w:eastAsia="SimSun"/>
                <w:lang w:val="en-US" w:eastAsia="zh-CN"/>
              </w:rPr>
              <w:t xml:space="preserve">tudy. </w:t>
            </w:r>
          </w:p>
          <w:p w14:paraId="4269B2CB" w14:textId="68AA872D" w:rsidR="00B36AC4" w:rsidRDefault="00C81095" w:rsidP="00D1298C">
            <w:pPr>
              <w:rPr>
                <w:rFonts w:eastAsia="SimSun"/>
                <w:lang w:val="en-US" w:eastAsia="zh-CN"/>
              </w:rPr>
            </w:pPr>
            <w:r>
              <w:rPr>
                <w:rFonts w:eastAsia="SimSun"/>
                <w:lang w:val="en-US" w:eastAsia="zh-CN"/>
              </w:rPr>
              <w:t>Related to 5), we agree</w:t>
            </w:r>
            <w:r w:rsidR="000A3936">
              <w:rPr>
                <w:rFonts w:eastAsia="SimSun"/>
                <w:lang w:val="en-US" w:eastAsia="zh-CN"/>
              </w:rPr>
              <w:t xml:space="preserve"> that from RAN2 point of view, this is mainly for the OTA solution. However, this is a general principle that should be applicable in general, irrespective of whether the solution will be OTA or non-OTA</w:t>
            </w:r>
            <w:r w:rsidR="0012185A">
              <w:rPr>
                <w:rFonts w:eastAsia="SimSun"/>
                <w:lang w:val="en-US" w:eastAsia="zh-CN"/>
              </w:rPr>
              <w:t>, i</w:t>
            </w:r>
            <w:r w:rsidR="00E646C7">
              <w:rPr>
                <w:rFonts w:eastAsia="SimSun"/>
                <w:lang w:val="en-US" w:eastAsia="zh-CN"/>
              </w:rPr>
              <w:t>.</w:t>
            </w:r>
            <w:r w:rsidR="0012185A">
              <w:rPr>
                <w:rFonts w:eastAsia="SimSun"/>
                <w:lang w:val="en-US" w:eastAsia="zh-CN"/>
              </w:rPr>
              <w:t xml:space="preserve">e. </w:t>
            </w:r>
            <w:proofErr w:type="spellStart"/>
            <w:r w:rsidR="0012185A">
              <w:rPr>
                <w:rFonts w:eastAsia="SimSun"/>
                <w:lang w:val="en-US" w:eastAsia="zh-CN"/>
              </w:rPr>
              <w:t>the</w:t>
            </w:r>
            <w:proofErr w:type="spellEnd"/>
            <w:r w:rsidR="0012185A">
              <w:rPr>
                <w:rFonts w:eastAsia="SimSun"/>
                <w:lang w:val="en-US" w:eastAsia="zh-CN"/>
              </w:rPr>
              <w:t xml:space="preserve"> </w:t>
            </w:r>
            <w:r w:rsidR="008467DB">
              <w:rPr>
                <w:rFonts w:eastAsia="SimSun"/>
                <w:lang w:val="en-US" w:eastAsia="zh-CN"/>
              </w:rPr>
              <w:t>RAN</w:t>
            </w:r>
            <w:r w:rsidR="0012185A">
              <w:rPr>
                <w:rFonts w:eastAsia="SimSun"/>
                <w:lang w:val="en-US" w:eastAsia="zh-CN"/>
              </w:rPr>
              <w:t xml:space="preserve">-side data should not be disclosed </w:t>
            </w:r>
            <w:r w:rsidR="008467DB">
              <w:rPr>
                <w:rFonts w:eastAsia="SimSun"/>
                <w:lang w:val="en-US" w:eastAsia="zh-CN"/>
              </w:rPr>
              <w:t>without RAN involvement, irrespective</w:t>
            </w:r>
            <w:r w:rsidR="00366F39">
              <w:rPr>
                <w:rFonts w:eastAsia="SimSun"/>
                <w:lang w:val="en-US" w:eastAsia="zh-CN"/>
              </w:rPr>
              <w:t xml:space="preserve"> of whether the entity collecting the NW-side dataset/model parameters is the UE (as in the OTA solution) or another NW entity (e.g. the OAM or CN in the non-OTA solution).</w:t>
            </w:r>
            <w:r w:rsidR="008467DB">
              <w:rPr>
                <w:rFonts w:eastAsia="SimSun"/>
                <w:lang w:val="en-US" w:eastAsia="zh-CN"/>
              </w:rPr>
              <w:t xml:space="preserve"> </w:t>
            </w:r>
          </w:p>
        </w:tc>
      </w:tr>
      <w:tr w:rsidR="008E3DDF" w14:paraId="4B3E9B32" w14:textId="77777777">
        <w:tc>
          <w:tcPr>
            <w:tcW w:w="2122" w:type="dxa"/>
          </w:tcPr>
          <w:p w14:paraId="151F7B33" w14:textId="7D9BDBE7" w:rsidR="008E3DDF" w:rsidRDefault="008E3DDF" w:rsidP="008E3DDF">
            <w:pPr>
              <w:rPr>
                <w:rFonts w:eastAsiaTheme="minorEastAsia"/>
                <w:lang w:val="en-US" w:eastAsia="zh-CN"/>
              </w:rPr>
            </w:pPr>
            <w:r>
              <w:rPr>
                <w:rFonts w:eastAsiaTheme="minorEastAsia"/>
                <w:lang w:eastAsia="zh-CN"/>
              </w:rPr>
              <w:t>Nokia</w:t>
            </w:r>
          </w:p>
        </w:tc>
        <w:tc>
          <w:tcPr>
            <w:tcW w:w="1417" w:type="dxa"/>
          </w:tcPr>
          <w:p w14:paraId="5F5016DD"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OTA</w:t>
            </w:r>
          </w:p>
          <w:p w14:paraId="1E8A167F"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No: 1, 2</w:t>
            </w:r>
          </w:p>
          <w:p w14:paraId="328DC36E"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Yes: 3, 4,</w:t>
            </w:r>
            <w:r>
              <w:rPr>
                <w:rStyle w:val="B1Char"/>
                <w:rFonts w:ascii="Times New Roman" w:eastAsiaTheme="minorEastAsia" w:hAnsi="Times New Roman"/>
                <w:bCs/>
              </w:rPr>
              <w:t xml:space="preserve"> 5</w:t>
            </w:r>
          </w:p>
          <w:p w14:paraId="038F1CC5"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Non-OTA</w:t>
            </w:r>
          </w:p>
          <w:p w14:paraId="244F61D2" w14:textId="77777777" w:rsidR="008E3DDF" w:rsidRDefault="008E3DDF" w:rsidP="008E3DDF">
            <w:pPr>
              <w:rPr>
                <w:rStyle w:val="B1Char"/>
                <w:rFonts w:ascii="Times New Roman" w:eastAsiaTheme="minorEastAsia" w:hAnsi="Times New Roman"/>
                <w:bCs/>
              </w:rPr>
            </w:pPr>
            <w:r>
              <w:rPr>
                <w:rStyle w:val="B1Char"/>
                <w:rFonts w:ascii="Times New Roman" w:eastAsiaTheme="minorEastAsia" w:hAnsi="Times New Roman"/>
                <w:bCs/>
                <w:szCs w:val="20"/>
                <w:lang w:eastAsia="zh-CN"/>
              </w:rPr>
              <w:t>N</w:t>
            </w:r>
            <w:r>
              <w:rPr>
                <w:rStyle w:val="B1Char"/>
                <w:rFonts w:ascii="Times New Roman" w:eastAsiaTheme="minorEastAsia" w:hAnsi="Times New Roman"/>
                <w:bCs/>
              </w:rPr>
              <w:t>o: 1, 2, 3</w:t>
            </w:r>
          </w:p>
          <w:p w14:paraId="73C61BFB" w14:textId="14688E3B" w:rsidR="008E3DDF" w:rsidRDefault="008E3DDF" w:rsidP="008E3DDF">
            <w:pPr>
              <w:rPr>
                <w:rFonts w:eastAsiaTheme="minorEastAsia"/>
                <w:lang w:eastAsia="zh-CN"/>
              </w:rPr>
            </w:pPr>
            <w:r>
              <w:rPr>
                <w:rStyle w:val="B1Char"/>
                <w:rFonts w:ascii="Times New Roman" w:eastAsiaTheme="minorEastAsia" w:hAnsi="Times New Roman"/>
                <w:bCs/>
              </w:rPr>
              <w:t>Yes: 4, 5</w:t>
            </w:r>
          </w:p>
        </w:tc>
        <w:tc>
          <w:tcPr>
            <w:tcW w:w="6237" w:type="dxa"/>
          </w:tcPr>
          <w:p w14:paraId="0A253837" w14:textId="77777777" w:rsidR="008E3DDF" w:rsidRDefault="008E3DDF" w:rsidP="008E3DDF">
            <w:pPr>
              <w:rPr>
                <w:rFonts w:eastAsiaTheme="minorEastAsia"/>
                <w:b/>
                <w:bCs/>
                <w:lang w:eastAsia="zh-CN"/>
              </w:rPr>
            </w:pPr>
            <w:r>
              <w:rPr>
                <w:rFonts w:eastAsiaTheme="minorEastAsia"/>
                <w:b/>
                <w:bCs/>
                <w:lang w:eastAsia="zh-CN"/>
              </w:rPr>
              <w:t>OTA</w:t>
            </w:r>
          </w:p>
          <w:p w14:paraId="50EA5418" w14:textId="77777777" w:rsidR="008E3DDF" w:rsidRDefault="008E3DDF" w:rsidP="008E3DDF">
            <w:pPr>
              <w:rPr>
                <w:rFonts w:eastAsiaTheme="minorEastAsia"/>
                <w:lang w:eastAsia="zh-CN"/>
              </w:rPr>
            </w:pPr>
            <w:r>
              <w:rPr>
                <w:rFonts w:eastAsiaTheme="minorEastAsia"/>
                <w:lang w:eastAsia="zh-CN"/>
              </w:rPr>
              <w:t xml:space="preserve">We agree with Huawei that </w:t>
            </w:r>
            <w:r w:rsidRPr="00CD38E4">
              <w:rPr>
                <w:rFonts w:eastAsiaTheme="minorEastAsia"/>
                <w:b/>
                <w:bCs/>
                <w:color w:val="FF0000"/>
                <w:lang w:eastAsia="zh-CN"/>
              </w:rPr>
              <w:t>1), 2)</w:t>
            </w:r>
            <w:r w:rsidRPr="00CD38E4">
              <w:rPr>
                <w:rFonts w:eastAsiaTheme="minorEastAsia"/>
                <w:color w:val="FF0000"/>
                <w:lang w:eastAsia="zh-CN"/>
              </w:rPr>
              <w:t xml:space="preserve"> </w:t>
            </w:r>
            <w:r>
              <w:rPr>
                <w:rFonts w:eastAsiaTheme="minorEastAsia"/>
                <w:lang w:eastAsia="zh-CN"/>
              </w:rPr>
              <w:t xml:space="preserve">are not necessary for OTA. </w:t>
            </w:r>
          </w:p>
          <w:p w14:paraId="48A90CD0" w14:textId="77777777" w:rsidR="008E3DDF" w:rsidRDefault="008E3DDF" w:rsidP="008E3DDF">
            <w:r>
              <w:rPr>
                <w:rFonts w:eastAsiaTheme="minorEastAsia"/>
                <w:lang w:eastAsia="zh-CN"/>
              </w:rPr>
              <w:t xml:space="preserve">We think that </w:t>
            </w:r>
            <w:r w:rsidRPr="005B61FD">
              <w:rPr>
                <w:rFonts w:eastAsiaTheme="minorEastAsia"/>
                <w:b/>
                <w:bCs/>
                <w:lang w:eastAsia="zh-CN"/>
              </w:rPr>
              <w:t>3)</w:t>
            </w:r>
            <w:r>
              <w:rPr>
                <w:rFonts w:eastAsiaTheme="minorEastAsia"/>
                <w:lang w:eastAsia="zh-CN"/>
              </w:rPr>
              <w:t xml:space="preserve"> is important, but we aren’t sure how that could be accomplished since the </w:t>
            </w:r>
            <w:proofErr w:type="spellStart"/>
            <w:r>
              <w:rPr>
                <w:rFonts w:eastAsiaTheme="minorEastAsia"/>
                <w:lang w:eastAsia="zh-CN"/>
              </w:rPr>
              <w:t>gNB</w:t>
            </w:r>
            <w:proofErr w:type="spellEnd"/>
            <w:r>
              <w:rPr>
                <w:rFonts w:eastAsiaTheme="minorEastAsia"/>
                <w:lang w:eastAsia="zh-CN"/>
              </w:rPr>
              <w:t xml:space="preserve"> does not have this information. </w:t>
            </w:r>
            <w:r>
              <w:rPr>
                <w:b/>
                <w:bCs/>
              </w:rPr>
              <w:t xml:space="preserve">4) </w:t>
            </w:r>
            <w:r>
              <w:t>We agree with this wording. At some layer, which might not be RRC, we need reliable transfer.</w:t>
            </w:r>
          </w:p>
          <w:p w14:paraId="185D5737" w14:textId="77777777" w:rsidR="008E3DDF" w:rsidRPr="00AB7454" w:rsidRDefault="008E3DDF" w:rsidP="008E3DDF">
            <w:pPr>
              <w:rPr>
                <w:rFonts w:eastAsiaTheme="minorEastAsia"/>
                <w:lang w:eastAsia="zh-CN"/>
              </w:rPr>
            </w:pPr>
            <w:r w:rsidRPr="00AB7454">
              <w:rPr>
                <w:b/>
                <w:bCs/>
              </w:rPr>
              <w:t xml:space="preserve">5) </w:t>
            </w:r>
            <w:r>
              <w:t>It isn’t clear how to accomplish this given the OTA diagram in the previous question. If the UE can send to a server over the internet, how do we guarantee that proprietary information will not be disclosed?</w:t>
            </w:r>
          </w:p>
          <w:p w14:paraId="4FE78FAD" w14:textId="77777777" w:rsidR="008E3DDF" w:rsidRDefault="008E3DDF" w:rsidP="008E3DDF">
            <w:pPr>
              <w:rPr>
                <w:rFonts w:eastAsiaTheme="minorEastAsia"/>
                <w:b/>
                <w:bCs/>
                <w:lang w:eastAsia="zh-CN"/>
              </w:rPr>
            </w:pPr>
            <w:r>
              <w:rPr>
                <w:rFonts w:eastAsiaTheme="minorEastAsia"/>
                <w:b/>
                <w:bCs/>
                <w:lang w:eastAsia="zh-CN"/>
              </w:rPr>
              <w:t>Non-OTA</w:t>
            </w:r>
          </w:p>
          <w:p w14:paraId="122C5ED4" w14:textId="017FD09E" w:rsidR="008E3DDF" w:rsidRDefault="008E3DDF" w:rsidP="008E3DDF">
            <w:pPr>
              <w:rPr>
                <w:rFonts w:eastAsia="SimSun"/>
                <w:lang w:val="en-US" w:eastAsia="zh-CN"/>
              </w:rPr>
            </w:pPr>
            <w:r w:rsidRPr="00000779">
              <w:rPr>
                <w:rFonts w:eastAsiaTheme="minorEastAsia"/>
                <w:b/>
                <w:bCs/>
                <w:color w:val="FF0000"/>
                <w:lang w:eastAsia="zh-CN"/>
              </w:rPr>
              <w:t>1</w:t>
            </w:r>
            <w:r w:rsidRPr="00000779">
              <w:rPr>
                <w:b/>
                <w:bCs/>
                <w:color w:val="FF0000"/>
                <w:lang w:eastAsia="zh-CN"/>
              </w:rPr>
              <w:t>)</w:t>
            </w:r>
            <w:r>
              <w:rPr>
                <w:lang w:eastAsia="zh-CN"/>
              </w:rPr>
              <w:t xml:space="preserve">, </w:t>
            </w:r>
            <w:r w:rsidRPr="00000779">
              <w:rPr>
                <w:b/>
                <w:bCs/>
                <w:color w:val="FF0000"/>
                <w:lang w:eastAsia="zh-CN"/>
              </w:rPr>
              <w:t>2)</w:t>
            </w:r>
            <w:r>
              <w:rPr>
                <w:lang w:eastAsia="zh-CN"/>
              </w:rPr>
              <w:t xml:space="preserve">, and </w:t>
            </w:r>
            <w:r w:rsidRPr="00000779">
              <w:rPr>
                <w:b/>
                <w:bCs/>
                <w:color w:val="FF0000"/>
                <w:lang w:eastAsia="zh-CN"/>
              </w:rPr>
              <w:t>3)</w:t>
            </w:r>
            <w:r>
              <w:rPr>
                <w:lang w:eastAsia="zh-CN"/>
              </w:rPr>
              <w:t xml:space="preserve"> are irrelevant to </w:t>
            </w:r>
            <w:proofErr w:type="gramStart"/>
            <w:r>
              <w:rPr>
                <w:lang w:eastAsia="zh-CN"/>
              </w:rPr>
              <w:t>Non-OTA</w:t>
            </w:r>
            <w:proofErr w:type="gramEnd"/>
          </w:p>
        </w:tc>
      </w:tr>
      <w:tr w:rsidR="00AB3F44" w:rsidRPr="00DA2FD8" w14:paraId="4FE85CBF" w14:textId="77777777" w:rsidTr="00AB3F44">
        <w:tc>
          <w:tcPr>
            <w:tcW w:w="2122" w:type="dxa"/>
          </w:tcPr>
          <w:p w14:paraId="529CBAF9" w14:textId="77777777" w:rsidR="00AB3F44" w:rsidRPr="008E08C7" w:rsidRDefault="00AB3F44" w:rsidP="00D3051F">
            <w:pPr>
              <w:rPr>
                <w:rFonts w:eastAsiaTheme="minorEastAsia"/>
                <w:lang w:eastAsia="zh-CN"/>
              </w:rPr>
            </w:pPr>
            <w:r>
              <w:rPr>
                <w:rFonts w:eastAsiaTheme="minorEastAsia" w:hint="eastAsia"/>
                <w:lang w:eastAsia="zh-CN"/>
              </w:rPr>
              <w:t>CATT</w:t>
            </w:r>
          </w:p>
        </w:tc>
        <w:tc>
          <w:tcPr>
            <w:tcW w:w="1417" w:type="dxa"/>
          </w:tcPr>
          <w:p w14:paraId="61BDCE5A"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1) 2) </w:t>
            </w:r>
            <w:r w:rsidRPr="00253A69">
              <w:rPr>
                <w:rFonts w:ascii="Times New Roman" w:eastAsiaTheme="minorEastAsia" w:hAnsi="Times New Roman"/>
                <w:szCs w:val="20"/>
                <w:lang w:eastAsia="zh-CN"/>
              </w:rPr>
              <w:t>No</w:t>
            </w:r>
          </w:p>
          <w:p w14:paraId="49A2421D"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3) 4) 5) </w:t>
            </w:r>
            <w:r w:rsidRPr="00253A69">
              <w:rPr>
                <w:rFonts w:ascii="Times New Roman" w:eastAsiaTheme="minorEastAsia" w:hAnsi="Times New Roman"/>
                <w:szCs w:val="20"/>
                <w:lang w:eastAsia="zh-CN"/>
              </w:rPr>
              <w:t>Yes</w:t>
            </w:r>
          </w:p>
          <w:p w14:paraId="70CF3031" w14:textId="77777777" w:rsidR="00AB3F44" w:rsidRPr="00253A69" w:rsidRDefault="00AB3F44" w:rsidP="00D3051F">
            <w:pPr>
              <w:rPr>
                <w:rStyle w:val="B1Char"/>
                <w:rFonts w:ascii="Times New Roman" w:eastAsiaTheme="minorEastAsia" w:hAnsi="Times New Roman"/>
                <w:szCs w:val="20"/>
                <w:lang w:eastAsia="zh-CN"/>
              </w:rPr>
            </w:pPr>
          </w:p>
        </w:tc>
        <w:tc>
          <w:tcPr>
            <w:tcW w:w="6237" w:type="dxa"/>
          </w:tcPr>
          <w:p w14:paraId="5778C9F3" w14:textId="77777777" w:rsidR="00AB3F44" w:rsidRPr="00DA2FD8"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1 and 2 can be considered when analysing different options, but they are not principles.</w:t>
            </w:r>
          </w:p>
        </w:tc>
      </w:tr>
      <w:tr w:rsidR="00737300" w:rsidRPr="00DA2FD8" w14:paraId="6D69AA39" w14:textId="77777777" w:rsidTr="00AB3F44">
        <w:tc>
          <w:tcPr>
            <w:tcW w:w="2122" w:type="dxa"/>
          </w:tcPr>
          <w:p w14:paraId="5E88B313" w14:textId="2E791405" w:rsidR="00737300" w:rsidRDefault="00737300" w:rsidP="00737300">
            <w:pP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417" w:type="dxa"/>
          </w:tcPr>
          <w:p w14:paraId="7601CD65" w14:textId="77777777" w:rsidR="00737300" w:rsidRDefault="00737300" w:rsidP="00737300">
            <w:pPr>
              <w:rPr>
                <w:rStyle w:val="B1Char"/>
                <w:rFonts w:ascii="Times New Roman" w:eastAsiaTheme="minorEastAsia" w:hAnsi="Times New Roman"/>
                <w:bCs/>
                <w:lang w:eastAsia="zh-CN"/>
              </w:rPr>
            </w:pPr>
            <w:proofErr w:type="gramStart"/>
            <w:r>
              <w:rPr>
                <w:rStyle w:val="B1Char"/>
                <w:rFonts w:ascii="Times New Roman" w:eastAsiaTheme="minorEastAsia" w:hAnsi="Times New Roman" w:hint="eastAsia"/>
                <w:bCs/>
                <w:szCs w:val="20"/>
                <w:lang w:eastAsia="zh-CN"/>
              </w:rPr>
              <w:t>Y</w:t>
            </w:r>
            <w:r>
              <w:rPr>
                <w:rStyle w:val="B1Char"/>
                <w:rFonts w:ascii="Times New Roman" w:eastAsiaTheme="minorEastAsia" w:hAnsi="Times New Roman"/>
                <w:bCs/>
                <w:lang w:eastAsia="zh-CN"/>
              </w:rPr>
              <w:t>es</w:t>
            </w:r>
            <w:proofErr w:type="gramEnd"/>
            <w:r>
              <w:rPr>
                <w:rStyle w:val="B1Char"/>
                <w:rFonts w:ascii="Times New Roman" w:eastAsiaTheme="minorEastAsia" w:hAnsi="Times New Roman"/>
                <w:bCs/>
                <w:lang w:eastAsia="zh-CN"/>
              </w:rPr>
              <w:t xml:space="preserve"> for all</w:t>
            </w:r>
          </w:p>
          <w:p w14:paraId="3D4AB792" w14:textId="77777777" w:rsidR="00737300" w:rsidRDefault="00737300" w:rsidP="00737300">
            <w:pPr>
              <w:rPr>
                <w:rFonts w:ascii="Times New Roman" w:eastAsiaTheme="minorEastAsia" w:hAnsi="Times New Roman"/>
                <w:szCs w:val="20"/>
                <w:lang w:eastAsia="zh-CN"/>
              </w:rPr>
            </w:pPr>
          </w:p>
        </w:tc>
        <w:tc>
          <w:tcPr>
            <w:tcW w:w="6237" w:type="dxa"/>
          </w:tcPr>
          <w:p w14:paraId="3E3183C4" w14:textId="77777777" w:rsidR="00737300" w:rsidRPr="008566FE" w:rsidRDefault="00737300" w:rsidP="00737300">
            <w:pPr>
              <w:rPr>
                <w:rFonts w:eastAsiaTheme="minorEastAsia"/>
                <w:lang w:eastAsia="zh-CN"/>
              </w:rPr>
            </w:pPr>
            <w:r w:rsidRPr="008566FE">
              <w:rPr>
                <w:rFonts w:eastAsiaTheme="minorEastAsia"/>
                <w:lang w:eastAsia="zh-CN"/>
              </w:rPr>
              <w:t>Both 1) and 2) are very reasonable principles to evaluate the OTA and non-OTA approaches.</w:t>
            </w:r>
          </w:p>
          <w:p w14:paraId="0C98DB96" w14:textId="77777777" w:rsidR="00737300" w:rsidRPr="008566FE" w:rsidRDefault="00737300" w:rsidP="00737300">
            <w:pPr>
              <w:rPr>
                <w:rFonts w:eastAsiaTheme="minorEastAsia"/>
                <w:lang w:eastAsia="zh-CN"/>
              </w:rPr>
            </w:pPr>
            <w:r w:rsidRPr="008566FE">
              <w:rPr>
                <w:rFonts w:eastAsiaTheme="minorEastAsia"/>
                <w:lang w:eastAsia="zh-CN"/>
              </w:rPr>
              <w:t>For 1), scalability needs to be considered. The OTA approach should be scalable to handle an increasing number of UEs and larger datasets as AI models grow in complexity, ensuring that the network can support large-scale deployments without performance degradation. From a scalability point of view, relaxed latency does not necessarily mean that the impact on radio resources is negligible.</w:t>
            </w:r>
          </w:p>
          <w:p w14:paraId="5F2CB3C0" w14:textId="77777777" w:rsidR="00737300" w:rsidRPr="008566FE" w:rsidRDefault="00737300" w:rsidP="00737300">
            <w:pPr>
              <w:rPr>
                <w:rFonts w:eastAsiaTheme="minorEastAsia"/>
                <w:lang w:eastAsia="zh-CN"/>
              </w:rPr>
            </w:pPr>
            <w:r w:rsidRPr="008566FE">
              <w:rPr>
                <w:rFonts w:eastAsiaTheme="minorEastAsia"/>
                <w:lang w:eastAsia="zh-CN"/>
              </w:rPr>
              <w:t>For 3), I have some sympathy for Apple's proposal. However, I am not sure whether it reflects a common understanding or specific assumptions in the RAN1 discussion. Therefore, the selection of UEs f</w:t>
            </w:r>
            <w:r w:rsidRPr="008566FE">
              <w:rPr>
                <w:rFonts w:eastAsiaTheme="minorEastAsia"/>
                <w:color w:val="FF0000"/>
                <w:lang w:eastAsia="zh-CN"/>
              </w:rPr>
              <w:t>rom one specific UE vendor</w:t>
            </w:r>
            <w:r w:rsidRPr="008566FE">
              <w:rPr>
                <w:rFonts w:eastAsiaTheme="minorEastAsia"/>
                <w:lang w:eastAsia="zh-CN"/>
              </w:rPr>
              <w:t xml:space="preserve"> needs to be confirmed by RAN1.</w:t>
            </w:r>
          </w:p>
          <w:p w14:paraId="76712371" w14:textId="50F8B7AC" w:rsidR="00737300" w:rsidRDefault="00737300" w:rsidP="00737300">
            <w:pPr>
              <w:rPr>
                <w:rFonts w:ascii="Times New Roman" w:eastAsiaTheme="minorEastAsia" w:hAnsi="Times New Roman"/>
                <w:szCs w:val="20"/>
                <w:lang w:eastAsia="zh-CN"/>
              </w:rPr>
            </w:pPr>
            <w:r w:rsidRPr="008566FE">
              <w:rPr>
                <w:rFonts w:eastAsiaTheme="minorEastAsia"/>
                <w:lang w:eastAsia="zh-CN"/>
              </w:rPr>
              <w:t>For 5), respecting the proprietary information of network topology and network vendors should be a general principle for both OTA and non-OTA approaches. RAN2 cannot evaluate which method is easier to protect proprietary information. Therefore, I suggest keeping 5) as it is.</w:t>
            </w:r>
          </w:p>
        </w:tc>
      </w:tr>
      <w:tr w:rsidR="003F51A4" w:rsidRPr="00DA2FD8" w14:paraId="060BE8B4" w14:textId="77777777" w:rsidTr="00AB3F44">
        <w:tc>
          <w:tcPr>
            <w:tcW w:w="2122" w:type="dxa"/>
          </w:tcPr>
          <w:p w14:paraId="46BE4C07" w14:textId="5C4FD4B6" w:rsidR="003F51A4" w:rsidRDefault="003F51A4" w:rsidP="003F51A4">
            <w:pPr>
              <w:rPr>
                <w:rFonts w:eastAsiaTheme="minorEastAsia"/>
                <w:lang w:eastAsia="zh-CN"/>
              </w:rPr>
            </w:pPr>
            <w:proofErr w:type="spellStart"/>
            <w:r>
              <w:rPr>
                <w:rFonts w:eastAsiaTheme="minorEastAsia"/>
                <w:lang w:eastAsia="zh-CN"/>
              </w:rPr>
              <w:lastRenderedPageBreak/>
              <w:t>Futurewei</w:t>
            </w:r>
            <w:proofErr w:type="spellEnd"/>
          </w:p>
        </w:tc>
        <w:tc>
          <w:tcPr>
            <w:tcW w:w="1417" w:type="dxa"/>
          </w:tcPr>
          <w:p w14:paraId="0D778B60" w14:textId="7DA02899" w:rsidR="003F51A4" w:rsidRDefault="003F51A4" w:rsidP="003F51A4">
            <w:pPr>
              <w:rPr>
                <w:rStyle w:val="B1Char"/>
                <w:rFonts w:ascii="Times New Roman" w:eastAsiaTheme="minorEastAsia" w:hAnsi="Times New Roman"/>
                <w:bCs/>
                <w:szCs w:val="20"/>
                <w:lang w:eastAsia="zh-CN"/>
              </w:rPr>
            </w:pPr>
            <w:r w:rsidRPr="004B0E80">
              <w:rPr>
                <w:rStyle w:val="B1Char"/>
                <w:rFonts w:ascii="Times New Roman" w:eastAsiaTheme="minorEastAsia" w:hAnsi="Times New Roman"/>
                <w:bCs/>
                <w:szCs w:val="20"/>
                <w:lang w:eastAsia="zh-CN"/>
              </w:rPr>
              <w:t>Y</w:t>
            </w:r>
            <w:r w:rsidRPr="004B0E80">
              <w:rPr>
                <w:rStyle w:val="B1Char"/>
                <w:rFonts w:ascii="Times New Roman" w:hAnsi="Times New Roman"/>
                <w:bCs/>
              </w:rPr>
              <w:t>es to 5</w:t>
            </w:r>
            <w:r>
              <w:rPr>
                <w:rStyle w:val="B1Char"/>
                <w:rFonts w:ascii="Times New Roman" w:hAnsi="Times New Roman"/>
                <w:bCs/>
              </w:rPr>
              <w:t>),</w:t>
            </w:r>
            <w:r>
              <w:rPr>
                <w:rStyle w:val="B1Char"/>
                <w:rFonts w:ascii="Times New Roman" w:hAnsi="Times New Roman"/>
              </w:rPr>
              <w:t xml:space="preserve"> comments to others.</w:t>
            </w:r>
          </w:p>
        </w:tc>
        <w:tc>
          <w:tcPr>
            <w:tcW w:w="6237" w:type="dxa"/>
          </w:tcPr>
          <w:p w14:paraId="3E2AABC1" w14:textId="044277A9" w:rsidR="003F51A4" w:rsidRPr="008566FE" w:rsidRDefault="003F51A4" w:rsidP="003F51A4">
            <w:pPr>
              <w:rPr>
                <w:rFonts w:eastAsiaTheme="minorEastAsia"/>
                <w:lang w:eastAsia="zh-CN"/>
              </w:rPr>
            </w:pPr>
            <w:r w:rsidRPr="00B31405">
              <w:rPr>
                <w:rFonts w:eastAsiaTheme="minorEastAsia"/>
                <w:lang w:eastAsia="zh-CN"/>
              </w:rPr>
              <w:t>It seems only 5) is a principle while others are not; those are aspects that may be considered but no statements</w:t>
            </w:r>
            <w:r>
              <w:rPr>
                <w:rFonts w:eastAsiaTheme="minorEastAsia"/>
                <w:lang w:eastAsia="zh-CN"/>
              </w:rPr>
              <w:t>/principles</w:t>
            </w:r>
            <w:r w:rsidRPr="00B31405">
              <w:rPr>
                <w:rFonts w:eastAsiaTheme="minorEastAsia"/>
                <w:lang w:eastAsia="zh-CN"/>
              </w:rPr>
              <w:t xml:space="preserve"> have been made.</w:t>
            </w:r>
          </w:p>
        </w:tc>
      </w:tr>
      <w:tr w:rsidR="00711646" w:rsidRPr="00DA2FD8" w14:paraId="00C371A0" w14:textId="77777777" w:rsidTr="00AB3F44">
        <w:tc>
          <w:tcPr>
            <w:tcW w:w="2122" w:type="dxa"/>
          </w:tcPr>
          <w:p w14:paraId="0D8316FC" w14:textId="6CD83670" w:rsidR="00711646" w:rsidRDefault="00711646" w:rsidP="00711646">
            <w:pPr>
              <w:rPr>
                <w:rFonts w:eastAsiaTheme="minorEastAsia"/>
                <w:lang w:eastAsia="zh-CN"/>
              </w:rPr>
            </w:pPr>
            <w:r>
              <w:rPr>
                <w:rFonts w:hint="eastAsia"/>
                <w:lang w:eastAsia="ko-KR"/>
              </w:rPr>
              <w:t>LGE</w:t>
            </w:r>
          </w:p>
        </w:tc>
        <w:tc>
          <w:tcPr>
            <w:tcW w:w="1417" w:type="dxa"/>
          </w:tcPr>
          <w:p w14:paraId="7915879A" w14:textId="0767C553" w:rsidR="00711646" w:rsidRPr="004B0E80" w:rsidRDefault="00711646" w:rsidP="00711646">
            <w:pPr>
              <w:rPr>
                <w:rStyle w:val="B1Char"/>
                <w:rFonts w:ascii="Times New Roman" w:eastAsiaTheme="minorEastAsia" w:hAnsi="Times New Roman"/>
                <w:bCs/>
                <w:szCs w:val="20"/>
                <w:lang w:eastAsia="zh-CN"/>
              </w:rPr>
            </w:pPr>
            <w:r>
              <w:rPr>
                <w:rFonts w:hint="eastAsia"/>
                <w:lang w:eastAsia="ko-KR"/>
              </w:rPr>
              <w:t>Yes</w:t>
            </w:r>
          </w:p>
        </w:tc>
        <w:tc>
          <w:tcPr>
            <w:tcW w:w="6237" w:type="dxa"/>
          </w:tcPr>
          <w:p w14:paraId="2FD01F98" w14:textId="77777777" w:rsidR="00711646" w:rsidRDefault="00711646" w:rsidP="00711646">
            <w:pPr>
              <w:rPr>
                <w:lang w:eastAsia="ko-KR"/>
              </w:rPr>
            </w:pPr>
            <w:r w:rsidRPr="0062549E">
              <w:rPr>
                <w:rFonts w:eastAsia="Malgun Gothic"/>
                <w:lang w:eastAsia="ko-KR"/>
              </w:rPr>
              <w:t xml:space="preserve">We </w:t>
            </w:r>
            <w:r>
              <w:rPr>
                <w:rFonts w:eastAsia="Malgun Gothic" w:hint="eastAsia"/>
                <w:lang w:eastAsia="ko-KR"/>
              </w:rPr>
              <w:t>generally share the same view with</w:t>
            </w:r>
            <w:r w:rsidRPr="0062549E">
              <w:rPr>
                <w:rFonts w:eastAsia="Malgun Gothic"/>
                <w:lang w:eastAsia="ko-KR"/>
              </w:rPr>
              <w:t xml:space="preserve"> Qualcomm's intention in raising these considerations</w:t>
            </w:r>
          </w:p>
          <w:p w14:paraId="5E58E076" w14:textId="77777777" w:rsidR="00711646" w:rsidRDefault="00711646" w:rsidP="00711646">
            <w:pPr>
              <w:rPr>
                <w:lang w:eastAsia="ko-KR"/>
              </w:rPr>
            </w:pPr>
            <w:r>
              <w:rPr>
                <w:rFonts w:hint="eastAsia"/>
                <w:lang w:eastAsia="ko-KR"/>
              </w:rPr>
              <w:t xml:space="preserve">For 1) and 2), we think those can be considered for super-sized data information. We share the same view with Qualcomm that even if the latency requirement is relaxed, air interface wastage by transferring dataset/parameter should be minimized. </w:t>
            </w:r>
          </w:p>
          <w:p w14:paraId="4A0018C7" w14:textId="12A7EB55" w:rsidR="00711646" w:rsidRPr="00B31405" w:rsidRDefault="00711646" w:rsidP="00711646">
            <w:pPr>
              <w:rPr>
                <w:rFonts w:eastAsiaTheme="minorEastAsia"/>
                <w:lang w:eastAsia="zh-CN"/>
              </w:rPr>
            </w:pPr>
            <w:r>
              <w:rPr>
                <w:rFonts w:hint="eastAsia"/>
                <w:lang w:eastAsia="ko-KR"/>
              </w:rPr>
              <w:t>For 3),4, and 5), we think those can be considered for two-sided model in the study.</w:t>
            </w:r>
          </w:p>
        </w:tc>
      </w:tr>
      <w:tr w:rsidR="006573CF" w:rsidRPr="00DA2FD8" w14:paraId="3AF6D4D0" w14:textId="77777777" w:rsidTr="00AB3F44">
        <w:tc>
          <w:tcPr>
            <w:tcW w:w="2122" w:type="dxa"/>
          </w:tcPr>
          <w:p w14:paraId="69DE42EF" w14:textId="35FAE549" w:rsidR="006573CF" w:rsidRDefault="006573CF" w:rsidP="00711646">
            <w:pPr>
              <w:rPr>
                <w:lang w:eastAsia="ko-KR"/>
              </w:rPr>
            </w:pPr>
            <w:r>
              <w:rPr>
                <w:lang w:eastAsia="ko-KR"/>
              </w:rPr>
              <w:t>Samsung</w:t>
            </w:r>
          </w:p>
        </w:tc>
        <w:tc>
          <w:tcPr>
            <w:tcW w:w="1417" w:type="dxa"/>
          </w:tcPr>
          <w:p w14:paraId="0EBAB36D" w14:textId="2365681A" w:rsidR="006573CF" w:rsidRDefault="006573CF" w:rsidP="00711646">
            <w:pPr>
              <w:rPr>
                <w:lang w:eastAsia="ko-KR"/>
              </w:rPr>
            </w:pPr>
            <w:proofErr w:type="gramStart"/>
            <w:r>
              <w:rPr>
                <w:lang w:eastAsia="ko-KR"/>
              </w:rPr>
              <w:t>Yes</w:t>
            </w:r>
            <w:proofErr w:type="gramEnd"/>
            <w:r>
              <w:rPr>
                <w:lang w:eastAsia="ko-KR"/>
              </w:rPr>
              <w:t xml:space="preserve"> but please see comments</w:t>
            </w:r>
          </w:p>
        </w:tc>
        <w:tc>
          <w:tcPr>
            <w:tcW w:w="6237" w:type="dxa"/>
          </w:tcPr>
          <w:p w14:paraId="2B8225F4" w14:textId="671337F2" w:rsidR="006573CF" w:rsidRPr="0062549E" w:rsidRDefault="006573CF" w:rsidP="006573CF">
            <w:pPr>
              <w:pStyle w:val="CommentText"/>
              <w:rPr>
                <w:rFonts w:eastAsia="Malgun Gothic"/>
                <w:lang w:eastAsia="ko-KR"/>
              </w:rPr>
            </w:pPr>
            <w:r>
              <w:t xml:space="preserve">We agree in general with all of </w:t>
            </w:r>
            <w:proofErr w:type="gramStart"/>
            <w:r>
              <w:t>them, but</w:t>
            </w:r>
            <w:proofErr w:type="gramEnd"/>
            <w:r>
              <w:t xml:space="preserve"> would like to note that only 5) and 4) give measurable guidelines. For 3) </w:t>
            </w:r>
            <w:proofErr w:type="gramStart"/>
            <w:r>
              <w:t>in particular it</w:t>
            </w:r>
            <w:proofErr w:type="gramEnd"/>
            <w:r>
              <w:t xml:space="preserve"> is not clear what is it that we are trying to optimize, and/or whether this is really what RAN1 asked us to do. In our understanding, UE will request providing data set/model parameters and therefore, we are not sure if there is a need for </w:t>
            </w:r>
            <w:proofErr w:type="spellStart"/>
            <w:r>
              <w:t>gNB</w:t>
            </w:r>
            <w:proofErr w:type="spellEnd"/>
            <w:r>
              <w:t xml:space="preserve"> to select UEs.</w:t>
            </w:r>
          </w:p>
        </w:tc>
      </w:tr>
    </w:tbl>
    <w:p w14:paraId="2B83FB3D" w14:textId="77777777" w:rsidR="00FF4AE5" w:rsidRDefault="00FF4AE5"/>
    <w:p w14:paraId="2B83FB3E" w14:textId="77777777" w:rsidR="00FF4AE5" w:rsidRDefault="00BE476A">
      <w:pPr>
        <w:pStyle w:val="Heading2"/>
      </w:pPr>
      <w:r>
        <w:rPr>
          <w:rFonts w:hint="eastAsia"/>
        </w:rPr>
        <w:t>n</w:t>
      </w:r>
      <w:r>
        <w:t>on-OTA solutions</w:t>
      </w:r>
    </w:p>
    <w:p w14:paraId="2B83FB3F"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but no RAN2 impact is expected. Furthermore, considering RAN3, SA2, SA5 are impacted by below solutions, feasibility analysis of Non-OTA Option 1/2/3 is required to be evaluated by RAN3, SA2, and SA5. Note that it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FF4AE5" w14:paraId="2B83FB43" w14:textId="77777777">
        <w:tc>
          <w:tcPr>
            <w:tcW w:w="4957" w:type="dxa"/>
          </w:tcPr>
          <w:p w14:paraId="2B83FB40"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B41"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B42"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B48" w14:textId="77777777">
        <w:tc>
          <w:tcPr>
            <w:tcW w:w="4957" w:type="dxa"/>
          </w:tcPr>
          <w:p w14:paraId="2B83FB44"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B4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B4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B47"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 if needed is up to SA2/SA5 discussion)</w:t>
            </w:r>
          </w:p>
        </w:tc>
      </w:tr>
      <w:tr w:rsidR="00FF4AE5" w14:paraId="2B83FB4D" w14:textId="77777777">
        <w:tc>
          <w:tcPr>
            <w:tcW w:w="4957" w:type="dxa"/>
          </w:tcPr>
          <w:p w14:paraId="2B83FB49"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 -&gt; UE-side OTT server or UE-side training entity (inside/outside MNO)</w:t>
            </w:r>
          </w:p>
        </w:tc>
        <w:tc>
          <w:tcPr>
            <w:tcW w:w="1559" w:type="dxa"/>
          </w:tcPr>
          <w:p w14:paraId="2B83FB4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B4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B4C"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B52" w14:textId="77777777">
        <w:tc>
          <w:tcPr>
            <w:tcW w:w="4957" w:type="dxa"/>
          </w:tcPr>
          <w:p w14:paraId="2B83FB4E" w14:textId="77777777" w:rsidR="00FF4AE5" w:rsidRDefault="00BE476A">
            <w:pPr>
              <w:pStyle w:val="ListParagraph"/>
              <w:numPr>
                <w:ilvl w:val="0"/>
                <w:numId w:val="53"/>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UE-side OTT server or UE-side training entity (inside/outside MNO)</w:t>
            </w:r>
          </w:p>
        </w:tc>
        <w:tc>
          <w:tcPr>
            <w:tcW w:w="1559" w:type="dxa"/>
          </w:tcPr>
          <w:p w14:paraId="2B83FB4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B5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B5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/OAM, OAM/UE-side OTT </w:t>
            </w:r>
            <w:r>
              <w:rPr>
                <w:rFonts w:ascii="Times New Roman" w:eastAsiaTheme="minorEastAsia" w:hAnsi="Times New Roman"/>
                <w:szCs w:val="20"/>
                <w:lang w:eastAsia="zh-CN"/>
              </w:rPr>
              <w:lastRenderedPageBreak/>
              <w:t>server, CN/UE-side OTT server is up to RAN3/SA2/SA5)</w:t>
            </w:r>
          </w:p>
        </w:tc>
      </w:tr>
    </w:tbl>
    <w:p w14:paraId="2B83FB53" w14:textId="6DC4A758" w:rsidR="00FF4AE5" w:rsidRDefault="00BE476A">
      <w:pPr>
        <w:pStyle w:val="Heading4"/>
        <w:rPr>
          <w:u w:val="none"/>
        </w:rPr>
      </w:pPr>
      <w:r>
        <w:rPr>
          <w:u w:val="none"/>
        </w:rPr>
        <w:lastRenderedPageBreak/>
        <w:t>Q3-3: Do you think above non-OTA solutions can be considered as feasible solutions from RAN2 point of view, but with no RAN2 impact? Further feasibility analysis of non-OTA solution 1/2/3 is required to be evaluated by RAN3, SA2, and SA5. It does not preclude RAN3/SA2/SA5 to identify other candidate solutions beyond options listed below.</w:t>
      </w:r>
    </w:p>
    <w:tbl>
      <w:tblPr>
        <w:tblStyle w:val="TableGrid"/>
        <w:tblW w:w="0" w:type="auto"/>
        <w:tblLook w:val="04A0" w:firstRow="1" w:lastRow="0" w:firstColumn="1" w:lastColumn="0" w:noHBand="0" w:noVBand="1"/>
      </w:tblPr>
      <w:tblGrid>
        <w:gridCol w:w="1857"/>
        <w:gridCol w:w="3487"/>
        <w:gridCol w:w="4006"/>
      </w:tblGrid>
      <w:tr w:rsidR="00FF4AE5" w14:paraId="2B83FB57" w14:textId="77777777" w:rsidTr="00B763A2">
        <w:tc>
          <w:tcPr>
            <w:tcW w:w="1857" w:type="dxa"/>
          </w:tcPr>
          <w:p w14:paraId="2B83FB5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rPr>
              <w:t>ompany</w:t>
            </w:r>
          </w:p>
        </w:tc>
        <w:tc>
          <w:tcPr>
            <w:tcW w:w="3487" w:type="dxa"/>
          </w:tcPr>
          <w:p w14:paraId="2B83FB55"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006" w:type="dxa"/>
          </w:tcPr>
          <w:p w14:paraId="2B83FB56" w14:textId="77777777" w:rsidR="00FF4AE5" w:rsidRDefault="00BE476A">
            <w:pPr>
              <w:rPr>
                <w:rStyle w:val="B1Char"/>
                <w:rFonts w:ascii="Times New Roman" w:hAnsi="Times New Roman"/>
                <w:b/>
                <w:bCs/>
                <w:szCs w:val="20"/>
              </w:rPr>
            </w:pPr>
            <w:r>
              <w:rPr>
                <w:rStyle w:val="B1Char"/>
                <w:rFonts w:ascii="Times New Roman" w:hAnsi="Times New Roman"/>
                <w:b/>
                <w:bCs/>
                <w:szCs w:val="20"/>
              </w:rPr>
              <w:t>I</w:t>
            </w:r>
            <w:r>
              <w:rPr>
                <w:rStyle w:val="B1Char"/>
                <w:rFonts w:ascii="Times New Roman" w:hAnsi="Times New Roman"/>
                <w:b/>
                <w:bCs/>
              </w:rPr>
              <w:t>f no, please provide why it’s not feasible.</w:t>
            </w:r>
          </w:p>
        </w:tc>
      </w:tr>
      <w:tr w:rsidR="00FF4AE5" w14:paraId="2B83FB61" w14:textId="77777777" w:rsidTr="00B763A2">
        <w:tc>
          <w:tcPr>
            <w:tcW w:w="1857" w:type="dxa"/>
          </w:tcPr>
          <w:p w14:paraId="2B83FB58" w14:textId="77777777" w:rsidR="00FF4AE5" w:rsidRDefault="00BE476A">
            <w:pPr>
              <w:rPr>
                <w:rStyle w:val="B1Char"/>
                <w:rFonts w:ascii="Times New Roman" w:hAnsi="Times New Roman"/>
                <w:szCs w:val="20"/>
              </w:rPr>
            </w:pPr>
            <w:r>
              <w:rPr>
                <w:rStyle w:val="B1Char"/>
                <w:rFonts w:ascii="Times New Roman" w:hAnsi="Times New Roman"/>
                <w:szCs w:val="20"/>
              </w:rPr>
              <w:t>A</w:t>
            </w:r>
            <w:r>
              <w:rPr>
                <w:rStyle w:val="B1Char"/>
              </w:rPr>
              <w:t>pple</w:t>
            </w:r>
          </w:p>
        </w:tc>
        <w:tc>
          <w:tcPr>
            <w:tcW w:w="3487" w:type="dxa"/>
          </w:tcPr>
          <w:p w14:paraId="2B83FB59" w14:textId="77777777" w:rsidR="00FF4AE5" w:rsidRDefault="00BE476A">
            <w:pPr>
              <w:rPr>
                <w:rStyle w:val="B1Char"/>
                <w:rFonts w:ascii="Times New Roman" w:hAnsi="Times New Roman"/>
                <w:szCs w:val="20"/>
              </w:rPr>
            </w:pPr>
            <w:proofErr w:type="gramStart"/>
            <w:r>
              <w:rPr>
                <w:rStyle w:val="B1Char"/>
                <w:rFonts w:ascii="Times New Roman" w:hAnsi="Times New Roman"/>
                <w:szCs w:val="20"/>
              </w:rPr>
              <w:t>Y</w:t>
            </w:r>
            <w:r>
              <w:rPr>
                <w:rStyle w:val="B1Char"/>
              </w:rPr>
              <w:t>es</w:t>
            </w:r>
            <w:proofErr w:type="gramEnd"/>
            <w:r>
              <w:rPr>
                <w:rStyle w:val="B1Char"/>
              </w:rPr>
              <w:t xml:space="preserve"> with comments</w:t>
            </w:r>
          </w:p>
          <w:p w14:paraId="2B83FB5A" w14:textId="77777777" w:rsidR="00FF4AE5" w:rsidRDefault="00FF4AE5">
            <w:pPr>
              <w:rPr>
                <w:rStyle w:val="B1Char"/>
                <w:rFonts w:ascii="Times New Roman" w:hAnsi="Times New Roman"/>
                <w:szCs w:val="20"/>
              </w:rPr>
            </w:pPr>
          </w:p>
        </w:tc>
        <w:tc>
          <w:tcPr>
            <w:tcW w:w="4006" w:type="dxa"/>
          </w:tcPr>
          <w:p w14:paraId="2B83FB5B" w14:textId="77777777" w:rsidR="00FF4AE5" w:rsidRDefault="00BE476A">
            <w:pPr>
              <w:rPr>
                <w:rStyle w:val="B1Char"/>
                <w:rFonts w:ascii="Times New Roman" w:hAnsi="Times New Roman"/>
                <w:szCs w:val="20"/>
              </w:rPr>
            </w:pPr>
            <w:r>
              <w:rPr>
                <w:rStyle w:val="B1Char"/>
                <w:rFonts w:ascii="Times New Roman" w:hAnsi="Times New Roman"/>
                <w:szCs w:val="20"/>
              </w:rPr>
              <w:t>We see no technique showstopper from RAN2 p</w:t>
            </w:r>
            <w:r>
              <w:rPr>
                <w:rStyle w:val="B1Char"/>
              </w:rPr>
              <w:t>erspective</w:t>
            </w:r>
            <w:r>
              <w:rPr>
                <w:rStyle w:val="B1Char"/>
                <w:rFonts w:ascii="Times New Roman" w:hAnsi="Times New Roman"/>
                <w:szCs w:val="20"/>
              </w:rPr>
              <w:t>. And if any concern, it should be addressed by RAN3/SA2/SA5 directly b</w:t>
            </w:r>
            <w:r>
              <w:rPr>
                <w:rStyle w:val="B1Char"/>
              </w:rPr>
              <w:t>ecause they</w:t>
            </w:r>
            <w:r>
              <w:rPr>
                <w:rStyle w:val="B1Char"/>
                <w:rFonts w:ascii="Times New Roman" w:hAnsi="Times New Roman"/>
                <w:szCs w:val="20"/>
              </w:rPr>
              <w:t xml:space="preserve"> fall into their expertise as captured in the table.</w:t>
            </w:r>
          </w:p>
          <w:p w14:paraId="2B83FB5C" w14:textId="77777777" w:rsidR="00FF4AE5" w:rsidRDefault="00BE476A">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2B83FB5D"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CN. </w:t>
            </w:r>
          </w:p>
          <w:p w14:paraId="2B83FB5E"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OAM. </w:t>
            </w:r>
          </w:p>
          <w:p w14:paraId="2B83FB5F" w14:textId="77777777" w:rsidR="00FF4AE5" w:rsidRDefault="00BE476A">
            <w:pPr>
              <w:pStyle w:val="ListParagraph"/>
              <w:numPr>
                <w:ilvl w:val="0"/>
                <w:numId w:val="47"/>
              </w:numPr>
              <w:rPr>
                <w:rStyle w:val="B1Char"/>
                <w:rFonts w:ascii="Times New Roman" w:hAnsi="Times New Roman"/>
                <w:szCs w:val="20"/>
              </w:rPr>
            </w:pPr>
            <w:r>
              <w:rPr>
                <w:rStyle w:val="B1Char"/>
                <w:rFonts w:ascii="Times New Roman" w:hAnsi="Times New Roman"/>
                <w:sz w:val="20"/>
                <w:szCs w:val="20"/>
              </w:rPr>
              <w:t xml:space="preserve">In 3), parameter/dataset collection entity is </w:t>
            </w:r>
            <w:proofErr w:type="spellStart"/>
            <w:r>
              <w:rPr>
                <w:rStyle w:val="B1Char"/>
                <w:rFonts w:ascii="Times New Roman" w:hAnsi="Times New Roman"/>
                <w:sz w:val="20"/>
                <w:szCs w:val="20"/>
              </w:rPr>
              <w:t>gNB</w:t>
            </w:r>
            <w:proofErr w:type="spellEnd"/>
            <w:r>
              <w:rPr>
                <w:rStyle w:val="B1Char"/>
                <w:rFonts w:ascii="Times New Roman" w:hAnsi="Times New Roman"/>
                <w:sz w:val="20"/>
                <w:szCs w:val="20"/>
              </w:rPr>
              <w:t>.</w:t>
            </w:r>
          </w:p>
          <w:p w14:paraId="2B83FB60" w14:textId="77777777" w:rsidR="00FF4AE5" w:rsidRDefault="00BE476A">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FF4AE5" w14:paraId="2B83FB66" w14:textId="77777777" w:rsidTr="00B763A2">
        <w:tc>
          <w:tcPr>
            <w:tcW w:w="1857" w:type="dxa"/>
          </w:tcPr>
          <w:p w14:paraId="2B83FB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3487" w:type="dxa"/>
          </w:tcPr>
          <w:p w14:paraId="2B83FB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006" w:type="dxa"/>
          </w:tcPr>
          <w:p w14:paraId="2B83FB6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feasibility of non-OTA solution is up to above other WGs, thus ‘non-OTA solutions can be considered as feasible solutions from RAN2 point of view’ should be removed. F</w:t>
            </w:r>
            <w:r>
              <w:rPr>
                <w:rStyle w:val="B1Char"/>
                <w:rFonts w:ascii="Times New Roman" w:eastAsiaTheme="minorEastAsia" w:hAnsi="Times New Roman"/>
              </w:rPr>
              <w:t>rom R2 perspective, w</w:t>
            </w:r>
            <w:r>
              <w:rPr>
                <w:rStyle w:val="B1Char"/>
                <w:rFonts w:ascii="Times New Roman" w:eastAsiaTheme="minorEastAsia" w:hAnsi="Times New Roman"/>
                <w:szCs w:val="20"/>
                <w:lang w:eastAsia="zh-CN"/>
              </w:rPr>
              <w:t xml:space="preserve">e can only say: </w:t>
            </w:r>
          </w:p>
          <w:p w14:paraId="2B83FB65" w14:textId="77777777" w:rsidR="00FF4AE5" w:rsidRDefault="00BE476A">
            <w:pPr>
              <w:pStyle w:val="Heading4"/>
              <w:rPr>
                <w:rStyle w:val="B1Char"/>
                <w:szCs w:val="20"/>
              </w:rPr>
            </w:pPr>
            <w:r>
              <w:rPr>
                <w:u w:val="none"/>
              </w:rPr>
              <w:t>“Feasibility analysis of non-OTA solution 1/2/3 is required to be evaluated by RAN3, SA2, and SA5. It does not preclude RAN3/SA2/SA5 to identify other candidate solutions beyond options listed below.”</w:t>
            </w:r>
          </w:p>
        </w:tc>
      </w:tr>
      <w:tr w:rsidR="00FF4AE5" w14:paraId="2B83FB6A" w14:textId="77777777" w:rsidTr="00B763A2">
        <w:tc>
          <w:tcPr>
            <w:tcW w:w="1857" w:type="dxa"/>
          </w:tcPr>
          <w:p w14:paraId="2B83FB6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3487" w:type="dxa"/>
          </w:tcPr>
          <w:p w14:paraId="2B83FB6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006" w:type="dxa"/>
          </w:tcPr>
          <w:p w14:paraId="2B83FB6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FF4AE5" w14:paraId="2B83FB7D" w14:textId="77777777" w:rsidTr="00B763A2">
        <w:tc>
          <w:tcPr>
            <w:tcW w:w="1857" w:type="dxa"/>
          </w:tcPr>
          <w:p w14:paraId="2B83FB6B"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3487" w:type="dxa"/>
          </w:tcPr>
          <w:p w14:paraId="2B83FB6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No</w:t>
            </w:r>
            <w:r>
              <w:rPr>
                <w:rStyle w:val="B1Char"/>
                <w:rFonts w:ascii="Times New Roman" w:eastAsiaTheme="minorEastAsia" w:hAnsi="Times New Roman"/>
                <w:szCs w:val="20"/>
                <w:lang w:eastAsia="zh-CN"/>
              </w:rPr>
              <w:t>,</w:t>
            </w:r>
            <w:r>
              <w:rPr>
                <w:rStyle w:val="B1Char"/>
                <w:rFonts w:ascii="Times New Roman" w:eastAsiaTheme="minorEastAsia" w:hAnsi="Times New Roman"/>
              </w:rPr>
              <w:t xml:space="preserve"> with comments</w:t>
            </w:r>
          </w:p>
        </w:tc>
        <w:tc>
          <w:tcPr>
            <w:tcW w:w="4006" w:type="dxa"/>
          </w:tcPr>
          <w:p w14:paraId="2B83FB6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basic principles, here are our views:</w:t>
            </w:r>
          </w:p>
          <w:p w14:paraId="2B83FB6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1: it may have impacts as NW may need to exchange lots of sets of dataset/parameters</w:t>
            </w:r>
          </w:p>
          <w:p w14:paraId="2B83FB6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2: not relevant</w:t>
            </w:r>
          </w:p>
          <w:p w14:paraId="2B83FB7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3: ok</w:t>
            </w:r>
          </w:p>
          <w:p w14:paraId="2B83FB7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4: ok</w:t>
            </w:r>
          </w:p>
          <w:p w14:paraId="2B83FB7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A</w:t>
            </w:r>
            <w:r>
              <w:rPr>
                <w:rStyle w:val="B1Char"/>
                <w:rFonts w:ascii="Times New Roman" w:eastAsiaTheme="minorEastAsia" w:hAnsi="Times New Roman"/>
                <w:szCs w:val="20"/>
                <w:lang w:eastAsia="zh-CN"/>
              </w:rPr>
              <w:t>5: ok</w:t>
            </w:r>
          </w:p>
          <w:p w14:paraId="2B83FB73" w14:textId="77777777" w:rsidR="00FF4AE5" w:rsidRDefault="00FF4AE5">
            <w:pPr>
              <w:rPr>
                <w:rStyle w:val="B1Char"/>
                <w:rFonts w:ascii="Times New Roman" w:eastAsiaTheme="minorEastAsia" w:hAnsi="Times New Roman"/>
                <w:szCs w:val="20"/>
                <w:lang w:eastAsia="zh-CN"/>
              </w:rPr>
            </w:pPr>
          </w:p>
          <w:p w14:paraId="2B83FB7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new principles (we proposed in Q3-2), here are our views:</w:t>
            </w:r>
          </w:p>
          <w:p w14:paraId="2B83FB75"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w:t>
            </w:r>
          </w:p>
          <w:p w14:paraId="2B83FB7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ow 3GPP NW node selects and co-ordinates with a UE-side server for transfer of dataset/parameter are unclear. In addition, how to make sure that the selected UE-side server can only get UE vendor-specific dataset/parameter is unclear. There may be a need for 3GPP NW to differentiate between UE vendors when generating dataset/parameter.</w:t>
            </w:r>
          </w:p>
          <w:p w14:paraId="2B83FB77" w14:textId="77777777" w:rsidR="00FF4AE5" w:rsidRDefault="00FF4AE5">
            <w:pPr>
              <w:rPr>
                <w:rFonts w:eastAsiaTheme="minorEastAsia"/>
                <w:b/>
                <w:lang w:eastAsia="zh-CN"/>
              </w:rPr>
            </w:pPr>
          </w:p>
          <w:p w14:paraId="2B83FB78"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79"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 there may be interaction inside 3GPP NW nodes and interaction between 3GPP NW node and UE-side server, and how to guarantee E2E reliability is unclear.</w:t>
            </w:r>
          </w:p>
          <w:p w14:paraId="2B83FB7A" w14:textId="77777777" w:rsidR="00FF4AE5" w:rsidRDefault="00FF4AE5">
            <w:pPr>
              <w:rPr>
                <w:rFonts w:eastAsiaTheme="minorEastAsia"/>
                <w:b/>
                <w:lang w:eastAsia="zh-CN"/>
              </w:rPr>
            </w:pPr>
          </w:p>
          <w:p w14:paraId="2B83FB7B"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7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w:t>
            </w:r>
            <w:proofErr w:type="gramStart"/>
            <w:r>
              <w:rPr>
                <w:rFonts w:eastAsiaTheme="minorEastAsia"/>
                <w:lang w:eastAsia="zh-CN"/>
              </w:rPr>
              <w:t>parameter, and</w:t>
            </w:r>
            <w:proofErr w:type="gramEnd"/>
            <w:r>
              <w:rPr>
                <w:rFonts w:eastAsiaTheme="minorEastAsia"/>
                <w:lang w:eastAsia="zh-CN"/>
              </w:rPr>
              <w:t xml:space="preserve"> then passes them to UE-side server via CN/OAM. </w:t>
            </w:r>
            <w:proofErr w:type="gramStart"/>
            <w:r>
              <w:rPr>
                <w:rFonts w:eastAsiaTheme="minorEastAsia"/>
                <w:lang w:eastAsia="zh-CN"/>
              </w:rPr>
              <w:t>There  is</w:t>
            </w:r>
            <w:proofErr w:type="gramEnd"/>
            <w:r>
              <w:rPr>
                <w:rFonts w:eastAsiaTheme="minorEastAsia"/>
                <w:lang w:eastAsia="zh-CN"/>
              </w:rPr>
              <w:t xml:space="preserve"> a risk that the proprietary information of dataset/parameter may be exposed to a second NW vendor without the original NW vendor's knowledge, which should be checked and discussed.</w:t>
            </w:r>
          </w:p>
        </w:tc>
      </w:tr>
      <w:tr w:rsidR="00FF4AE5" w14:paraId="2B83FB84" w14:textId="77777777" w:rsidTr="00B763A2">
        <w:tc>
          <w:tcPr>
            <w:tcW w:w="1857" w:type="dxa"/>
          </w:tcPr>
          <w:p w14:paraId="2B83FB7E"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lastRenderedPageBreak/>
              <w:t>ZTE</w:t>
            </w:r>
          </w:p>
        </w:tc>
        <w:tc>
          <w:tcPr>
            <w:tcW w:w="3487" w:type="dxa"/>
          </w:tcPr>
          <w:p w14:paraId="2B83FB7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Yes for 1, 2</w:t>
            </w:r>
          </w:p>
          <w:p w14:paraId="2B83FB80"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No for 3</w:t>
            </w:r>
          </w:p>
        </w:tc>
        <w:tc>
          <w:tcPr>
            <w:tcW w:w="4006" w:type="dxa"/>
          </w:tcPr>
          <w:p w14:paraId="2B83FB8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In our </w:t>
            </w:r>
            <w:proofErr w:type="gramStart"/>
            <w:r>
              <w:rPr>
                <w:rStyle w:val="B1Char"/>
                <w:rFonts w:ascii="Times New Roman" w:eastAsia="SimSun" w:hAnsi="Times New Roman" w:hint="eastAsia"/>
                <w:szCs w:val="20"/>
                <w:lang w:val="en-US" w:eastAsia="zh-CN"/>
              </w:rPr>
              <w:t>understanding ,solution</w:t>
            </w:r>
            <w:proofErr w:type="gramEnd"/>
            <w:r>
              <w:rPr>
                <w:rStyle w:val="B1Char"/>
                <w:rFonts w:ascii="Times New Roman" w:eastAsia="SimSun" w:hAnsi="Times New Roman" w:hint="eastAsia"/>
                <w:szCs w:val="20"/>
                <w:lang w:val="en-US" w:eastAsia="zh-CN"/>
              </w:rPr>
              <w:t xml:space="preserve"> 3 is not an independent solution basically. It is just a whole picture of solution 1 and solution 2.</w:t>
            </w:r>
          </w:p>
          <w:p w14:paraId="2B83FB8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3 can be a note for non-OTA solution:</w:t>
            </w:r>
          </w:p>
          <w:p w14:paraId="2B83FB83"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 xml:space="preserve">Note: It is up to RAN3, SA2, SA5 to discuss how and when </w:t>
            </w:r>
            <w:proofErr w:type="spellStart"/>
            <w:r>
              <w:rPr>
                <w:rStyle w:val="B1Char"/>
                <w:rFonts w:ascii="Times New Roman" w:eastAsia="SimSun" w:hAnsi="Times New Roman" w:hint="eastAsia"/>
                <w:szCs w:val="20"/>
                <w:lang w:val="en-US" w:eastAsia="zh-CN"/>
              </w:rPr>
              <w:t>gNB</w:t>
            </w:r>
            <w:proofErr w:type="spellEnd"/>
            <w:r>
              <w:rPr>
                <w:rStyle w:val="B1Char"/>
                <w:rFonts w:ascii="Times New Roman" w:eastAsia="SimSun" w:hAnsi="Times New Roman" w:hint="eastAsia"/>
                <w:szCs w:val="20"/>
                <w:lang w:val="en-US" w:eastAsia="zh-CN"/>
              </w:rPr>
              <w:t xml:space="preserve"> transfer the dataset or model parameter to OAM/CN. </w:t>
            </w:r>
          </w:p>
        </w:tc>
      </w:tr>
      <w:tr w:rsidR="007A1FC6" w14:paraId="3FA1BDDA" w14:textId="77777777" w:rsidTr="00B763A2">
        <w:tc>
          <w:tcPr>
            <w:tcW w:w="1857" w:type="dxa"/>
          </w:tcPr>
          <w:p w14:paraId="40A671D1" w14:textId="62933A92" w:rsidR="007A1FC6" w:rsidRDefault="007A1FC6" w:rsidP="007A1FC6">
            <w:pPr>
              <w:rPr>
                <w:rStyle w:val="B1Char"/>
                <w:rFonts w:ascii="Times New Roman" w:eastAsia="SimSun" w:hAnsi="Times New Roman"/>
                <w:szCs w:val="20"/>
                <w:lang w:val="en-US" w:eastAsia="zh-CN"/>
              </w:rPr>
            </w:pPr>
            <w:r>
              <w:rPr>
                <w:rFonts w:eastAsiaTheme="minorEastAsia"/>
                <w:lang w:eastAsia="zh-CN"/>
              </w:rPr>
              <w:lastRenderedPageBreak/>
              <w:t>Qualcomm</w:t>
            </w:r>
          </w:p>
        </w:tc>
        <w:tc>
          <w:tcPr>
            <w:tcW w:w="3487" w:type="dxa"/>
          </w:tcPr>
          <w:p w14:paraId="4C692E6D" w14:textId="453AD2DF"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006" w:type="dxa"/>
          </w:tcPr>
          <w:p w14:paraId="7A26DAB8" w14:textId="7CB89B10"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D1298C" w14:paraId="13C036A9" w14:textId="77777777" w:rsidTr="00B763A2">
        <w:tc>
          <w:tcPr>
            <w:tcW w:w="1857" w:type="dxa"/>
          </w:tcPr>
          <w:p w14:paraId="5F7944D8" w14:textId="7991AADE"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3487" w:type="dxa"/>
          </w:tcPr>
          <w:p w14:paraId="4A52F97F" w14:textId="6455092C"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006" w:type="dxa"/>
          </w:tcPr>
          <w:p w14:paraId="2D4DC702" w14:textId="77777777" w:rsidR="00D1298C" w:rsidRDefault="00D1298C" w:rsidP="00D1298C">
            <w:pPr>
              <w:rPr>
                <w:rFonts w:ascii="Times New Roman" w:hAnsi="Times New Roman"/>
                <w:szCs w:val="20"/>
              </w:rPr>
            </w:pPr>
            <w:r>
              <w:rPr>
                <w:rStyle w:val="B1Char"/>
                <w:rFonts w:ascii="Times New Roman" w:eastAsia="SimSun" w:hAnsi="Times New Roman" w:hint="eastAsia"/>
                <w:szCs w:val="20"/>
                <w:lang w:val="en-US" w:eastAsia="zh-CN"/>
              </w:rPr>
              <w:t>W</w:t>
            </w:r>
            <w:r>
              <w:rPr>
                <w:rStyle w:val="B1Char"/>
                <w:rFonts w:ascii="Times New Roman" w:eastAsia="SimSun" w:hAnsi="Times New Roman"/>
                <w:szCs w:val="20"/>
                <w:lang w:val="en-US" w:eastAsia="zh-CN"/>
              </w:rPr>
              <w:t xml:space="preserve">e have the similar feeling with vivo, it’s hard to say RAN2 thinks it’s feasible for these non-OTA solutions. If people think this falls into the scope of RAN3/SA2/SA5, we should check with them just as we did for UE side data collection Option2/3, the feasibility is evaluated by SA2/SA5 triggered via LS, so we don’t know why we have different treatment for </w:t>
            </w:r>
            <w:r>
              <w:rPr>
                <w:rFonts w:ascii="Times New Roman" w:hAnsi="Times New Roman"/>
                <w:szCs w:val="20"/>
              </w:rPr>
              <w:t>dataset/model parameter transfer, in this sense, we tend to propose:</w:t>
            </w:r>
          </w:p>
          <w:p w14:paraId="6C3A4D9B" w14:textId="1BD87264" w:rsidR="00D1298C" w:rsidRDefault="00D1298C" w:rsidP="00D1298C">
            <w:pPr>
              <w:rPr>
                <w:rStyle w:val="B1Char"/>
                <w:rFonts w:ascii="Times New Roman" w:eastAsiaTheme="minorEastAsia" w:hAnsi="Times New Roman"/>
                <w:szCs w:val="20"/>
                <w:lang w:eastAsia="zh-CN"/>
              </w:rPr>
            </w:pPr>
            <w:r w:rsidRPr="00CF08FF">
              <w:rPr>
                <w:b/>
                <w:bCs/>
              </w:rPr>
              <w:t>“Feasibility analysis of non-OTA solution 1/2/3 is required to be evaluated by RAN3</w:t>
            </w:r>
            <w:r>
              <w:rPr>
                <w:b/>
                <w:bCs/>
              </w:rPr>
              <w:t>/</w:t>
            </w:r>
            <w:r w:rsidRPr="00CF08FF">
              <w:rPr>
                <w:b/>
                <w:bCs/>
              </w:rPr>
              <w:t>SA2</w:t>
            </w:r>
            <w:r>
              <w:rPr>
                <w:b/>
                <w:bCs/>
              </w:rPr>
              <w:t>/</w:t>
            </w:r>
            <w:r w:rsidRPr="00CF08FF">
              <w:rPr>
                <w:b/>
                <w:bCs/>
              </w:rPr>
              <w:t>SA5. It does not preclude RAN3/SA2/SA5 to identify other candidate solutions beyond options listed below.”</w:t>
            </w:r>
          </w:p>
        </w:tc>
      </w:tr>
      <w:tr w:rsidR="009962FE" w14:paraId="1303F493" w14:textId="77777777" w:rsidTr="00B763A2">
        <w:tc>
          <w:tcPr>
            <w:tcW w:w="1857" w:type="dxa"/>
          </w:tcPr>
          <w:p w14:paraId="13160394" w14:textId="18194593" w:rsidR="009962FE" w:rsidRDefault="009962F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w:t>
            </w:r>
            <w:proofErr w:type="spellStart"/>
            <w:r>
              <w:rPr>
                <w:rStyle w:val="B1Char"/>
                <w:rFonts w:ascii="Times New Roman" w:hAnsi="Times New Roman"/>
                <w:lang w:eastAsia="zh-CN"/>
              </w:rPr>
              <w:t>ricsson</w:t>
            </w:r>
            <w:proofErr w:type="spellEnd"/>
          </w:p>
        </w:tc>
        <w:tc>
          <w:tcPr>
            <w:tcW w:w="3487" w:type="dxa"/>
          </w:tcPr>
          <w:p w14:paraId="683248AA" w14:textId="0A7E1392" w:rsidR="009962FE" w:rsidRDefault="009962FE" w:rsidP="00D1298C">
            <w:pPr>
              <w:rPr>
                <w:rStyle w:val="B1Char"/>
                <w:rFonts w:ascii="Times New Roman" w:eastAsiaTheme="minorEastAsia" w:hAnsi="Times New Roman"/>
                <w:lang w:eastAsia="zh-CN"/>
              </w:rPr>
            </w:pPr>
            <w:r>
              <w:rPr>
                <w:rStyle w:val="B1Char"/>
                <w:rFonts w:ascii="Times New Roman" w:eastAsiaTheme="minorEastAsia" w:hAnsi="Times New Roman"/>
                <w:szCs w:val="20"/>
                <w:lang w:eastAsia="zh-CN"/>
              </w:rPr>
              <w:t>Y</w:t>
            </w:r>
            <w:r>
              <w:rPr>
                <w:rStyle w:val="B1Char"/>
                <w:rFonts w:ascii="Times New Roman" w:eastAsiaTheme="minorEastAsia" w:hAnsi="Times New Roman"/>
                <w:lang w:eastAsia="zh-CN"/>
              </w:rPr>
              <w:t>es</w:t>
            </w:r>
            <w:r w:rsidR="00771706">
              <w:rPr>
                <w:rStyle w:val="B1Char"/>
                <w:rFonts w:ascii="Times New Roman" w:eastAsiaTheme="minorEastAsia" w:hAnsi="Times New Roman"/>
                <w:lang w:eastAsia="zh-CN"/>
              </w:rPr>
              <w:t>, but the 3 solutions are now overlapping</w:t>
            </w:r>
            <w:r w:rsidR="004A20CA">
              <w:rPr>
                <w:rStyle w:val="B1Char"/>
                <w:rFonts w:ascii="Times New Roman" w:eastAsiaTheme="minorEastAsia" w:hAnsi="Times New Roman"/>
                <w:lang w:eastAsia="zh-CN"/>
              </w:rPr>
              <w:t>, so we need to distinguish what are the use cases we have in mind</w:t>
            </w:r>
            <w:r w:rsidR="00771706">
              <w:rPr>
                <w:rStyle w:val="B1Char"/>
                <w:rFonts w:ascii="Times New Roman" w:eastAsiaTheme="minorEastAsia" w:hAnsi="Times New Roman"/>
                <w:lang w:eastAsia="zh-CN"/>
              </w:rPr>
              <w:t xml:space="preserve">. </w:t>
            </w:r>
            <w:r w:rsidR="00171A4C">
              <w:rPr>
                <w:rStyle w:val="B1Char"/>
                <w:rFonts w:ascii="Times New Roman" w:eastAsiaTheme="minorEastAsia" w:hAnsi="Times New Roman"/>
                <w:lang w:eastAsia="zh-CN"/>
              </w:rPr>
              <w:t>W</w:t>
            </w:r>
            <w:r w:rsidR="00171A4C">
              <w:rPr>
                <w:rStyle w:val="B1Char"/>
                <w:rFonts w:ascii="Times New Roman" w:eastAsiaTheme="minorEastAsia" w:hAnsi="Times New Roman"/>
              </w:rPr>
              <w:t>e c</w:t>
            </w:r>
            <w:r w:rsidR="00771706">
              <w:rPr>
                <w:rStyle w:val="B1Char"/>
                <w:rFonts w:ascii="Times New Roman" w:eastAsiaTheme="minorEastAsia" w:hAnsi="Times New Roman"/>
                <w:lang w:eastAsia="zh-CN"/>
              </w:rPr>
              <w:t>an simplify in:</w:t>
            </w:r>
          </w:p>
          <w:p w14:paraId="52C4830F" w14:textId="77777777" w:rsidR="00771706" w:rsidRDefault="00771706" w:rsidP="00D1298C">
            <w:pPr>
              <w:rPr>
                <w:rStyle w:val="B1Char"/>
                <w:rFonts w:ascii="Times New Roman" w:eastAsiaTheme="minorEastAsia" w:hAnsi="Times New Roman"/>
                <w:szCs w:val="20"/>
                <w:lang w:eastAsia="zh-CN"/>
              </w:rPr>
            </w:pPr>
          </w:p>
          <w:p w14:paraId="19D0C909" w14:textId="77777777" w:rsidR="00771706" w:rsidRDefault="00771706" w:rsidP="00771706">
            <w:pPr>
              <w:pStyle w:val="ListParagraph"/>
              <w:numPr>
                <w:ilvl w:val="0"/>
                <w:numId w:val="61"/>
              </w:num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For the OAM centric:</w:t>
            </w:r>
          </w:p>
          <w:p w14:paraId="7AB4E366" w14:textId="77777777" w:rsidR="00771706" w:rsidRPr="00771706" w:rsidRDefault="00771706" w:rsidP="00771706">
            <w:pPr>
              <w:pStyle w:val="ListParagraph"/>
              <w:numPr>
                <w:ilvl w:val="1"/>
                <w:numId w:val="61"/>
              </w:numPr>
              <w:rPr>
                <w:rFonts w:ascii="Times New Roman" w:eastAsiaTheme="minorEastAsia" w:hAnsi="Times New Roman"/>
                <w:szCs w:val="20"/>
                <w:lang w:eastAsia="zh-CN"/>
              </w:rPr>
            </w:pPr>
            <w:r>
              <w:rPr>
                <w:rFonts w:ascii="Times New Roman" w:eastAsiaTheme="minorEastAsia" w:hAnsi="Times New Roman"/>
                <w:sz w:val="20"/>
                <w:szCs w:val="20"/>
                <w:lang w:eastAsia="zh-CN"/>
              </w:rPr>
              <w:t>OAM -&gt; UE-side OTT server or UE-side training entity (inside/outside MNO)</w:t>
            </w:r>
          </w:p>
          <w:p w14:paraId="4A69A928" w14:textId="77777777" w:rsidR="00771706" w:rsidRPr="00771706" w:rsidRDefault="00771706" w:rsidP="00771706">
            <w:pPr>
              <w:pStyle w:val="ListParagraph"/>
              <w:numPr>
                <w:ilvl w:val="0"/>
                <w:numId w:val="61"/>
              </w:numPr>
              <w:rPr>
                <w:rFonts w:ascii="Times New Roman" w:eastAsiaTheme="minorEastAsia" w:hAnsi="Times New Roman"/>
                <w:szCs w:val="20"/>
                <w:lang w:eastAsia="zh-CN"/>
              </w:rPr>
            </w:pPr>
            <w:r>
              <w:t xml:space="preserve">For the </w:t>
            </w:r>
            <w:proofErr w:type="spellStart"/>
            <w:r>
              <w:t>gNB</w:t>
            </w:r>
            <w:proofErr w:type="spellEnd"/>
            <w:r>
              <w:t>-centric:</w:t>
            </w:r>
          </w:p>
          <w:p w14:paraId="4E93F8EA" w14:textId="583AAD16" w:rsidR="00771706" w:rsidRPr="00771706" w:rsidRDefault="00771706" w:rsidP="00771706">
            <w:pPr>
              <w:pStyle w:val="ListParagraph"/>
              <w:numPr>
                <w:ilvl w:val="1"/>
                <w:numId w:val="61"/>
              </w:numPr>
              <w:rPr>
                <w:rStyle w:val="B1Char"/>
                <w:rFonts w:ascii="Times New Roman" w:eastAsiaTheme="minorEastAsia" w:hAnsi="Times New Roman"/>
                <w:szCs w:val="20"/>
                <w:lang w:eastAsia="zh-CN"/>
              </w:rPr>
            </w:pPr>
            <w:r>
              <w:rPr>
                <w:rFonts w:ascii="Times New Roman" w:eastAsiaTheme="minorEastAsia" w:hAnsi="Times New Roman"/>
                <w:sz w:val="20"/>
                <w:szCs w:val="20"/>
                <w:lang w:eastAsia="zh-CN"/>
              </w:rPr>
              <w:t>OAM/CN -&gt; UE-side OTT server or UE-side training entity (inside/outside MNO)</w:t>
            </w:r>
          </w:p>
        </w:tc>
        <w:tc>
          <w:tcPr>
            <w:tcW w:w="4006" w:type="dxa"/>
          </w:tcPr>
          <w:p w14:paraId="7C78F1F6" w14:textId="77777777" w:rsidR="00206F65" w:rsidRDefault="00651AD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All the three options are ok in </w:t>
            </w:r>
            <w:proofErr w:type="gramStart"/>
            <w:r>
              <w:rPr>
                <w:rStyle w:val="B1Char"/>
                <w:rFonts w:ascii="Times New Roman" w:eastAsia="SimSun" w:hAnsi="Times New Roman"/>
                <w:szCs w:val="20"/>
                <w:lang w:val="en-US" w:eastAsia="zh-CN"/>
              </w:rPr>
              <w:t>principle, but</w:t>
            </w:r>
            <w:proofErr w:type="gramEnd"/>
            <w:r>
              <w:rPr>
                <w:rStyle w:val="B1Char"/>
                <w:rFonts w:ascii="Times New Roman" w:eastAsia="SimSun" w:hAnsi="Times New Roman"/>
                <w:szCs w:val="20"/>
                <w:lang w:val="en-US" w:eastAsia="zh-CN"/>
              </w:rPr>
              <w:t xml:space="preserve"> considering that the link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-&gt;CN/OAM” is already </w:t>
            </w:r>
            <w:r w:rsidR="00BD07A3">
              <w:rPr>
                <w:rStyle w:val="B1Char"/>
                <w:rFonts w:ascii="Times New Roman" w:eastAsia="SimSun" w:hAnsi="Times New Roman"/>
                <w:szCs w:val="20"/>
                <w:lang w:val="en-US" w:eastAsia="zh-CN"/>
              </w:rPr>
              <w:t xml:space="preserve">covered by P2 above, we suggest </w:t>
            </w:r>
            <w:r w:rsidR="006F14AB">
              <w:rPr>
                <w:rStyle w:val="B1Char"/>
                <w:rFonts w:ascii="Times New Roman" w:eastAsia="SimSun" w:hAnsi="Times New Roman"/>
                <w:szCs w:val="20"/>
                <w:lang w:val="en-US" w:eastAsia="zh-CN"/>
              </w:rPr>
              <w:t xml:space="preserve">removing the </w:t>
            </w:r>
            <w:proofErr w:type="spellStart"/>
            <w:r w:rsidR="006F14AB">
              <w:rPr>
                <w:rStyle w:val="B1Char"/>
                <w:rFonts w:ascii="Times New Roman" w:eastAsia="SimSun" w:hAnsi="Times New Roman"/>
                <w:szCs w:val="20"/>
                <w:lang w:val="en-US" w:eastAsia="zh-CN"/>
              </w:rPr>
              <w:t>gNB</w:t>
            </w:r>
            <w:proofErr w:type="spellEnd"/>
            <w:r w:rsidR="006F14AB">
              <w:rPr>
                <w:rStyle w:val="B1Char"/>
                <w:rFonts w:ascii="Times New Roman" w:eastAsia="SimSun" w:hAnsi="Times New Roman"/>
                <w:szCs w:val="20"/>
                <w:lang w:val="en-US" w:eastAsia="zh-CN"/>
              </w:rPr>
              <w:t xml:space="preserve"> and distinguish the cases of OAM-centric and </w:t>
            </w:r>
            <w:proofErr w:type="spellStart"/>
            <w:r w:rsidR="006F14AB">
              <w:rPr>
                <w:rStyle w:val="B1Char"/>
                <w:rFonts w:ascii="Times New Roman" w:eastAsia="SimSun" w:hAnsi="Times New Roman"/>
                <w:szCs w:val="20"/>
                <w:lang w:val="en-US" w:eastAsia="zh-CN"/>
              </w:rPr>
              <w:t>gNB</w:t>
            </w:r>
            <w:proofErr w:type="spellEnd"/>
            <w:r w:rsidR="006F14AB">
              <w:rPr>
                <w:rStyle w:val="B1Char"/>
                <w:rFonts w:ascii="Times New Roman" w:eastAsia="SimSun" w:hAnsi="Times New Roman"/>
                <w:szCs w:val="20"/>
                <w:lang w:val="en-US" w:eastAsia="zh-CN"/>
              </w:rPr>
              <w:t xml:space="preserve"> centric.</w:t>
            </w:r>
            <w:r w:rsidR="00206F65">
              <w:rPr>
                <w:rStyle w:val="B1Char"/>
                <w:rFonts w:ascii="Times New Roman" w:eastAsia="SimSun" w:hAnsi="Times New Roman"/>
                <w:szCs w:val="20"/>
                <w:lang w:val="en-US" w:eastAsia="zh-CN"/>
              </w:rPr>
              <w:t xml:space="preserve"> </w:t>
            </w:r>
          </w:p>
          <w:p w14:paraId="2F4B9936" w14:textId="46E768EC" w:rsidR="00771706"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For the OAM centric, the dataset/parameters are generated by the OAM and shared with the training entity (possibly via CN, as stated in the 3</w:t>
            </w:r>
            <w:r w:rsidRPr="00206F65">
              <w:rPr>
                <w:rStyle w:val="B1Char"/>
                <w:rFonts w:ascii="Times New Roman" w:eastAsia="SimSun" w:hAnsi="Times New Roman"/>
                <w:szCs w:val="20"/>
                <w:vertAlign w:val="superscript"/>
                <w:lang w:val="en-US" w:eastAsia="zh-CN"/>
              </w:rPr>
              <w:t>rd</w:t>
            </w:r>
            <w:r>
              <w:rPr>
                <w:rStyle w:val="B1Char"/>
                <w:rFonts w:ascii="Times New Roman" w:eastAsia="SimSun" w:hAnsi="Times New Roman"/>
                <w:szCs w:val="20"/>
                <w:lang w:val="en-US" w:eastAsia="zh-CN"/>
              </w:rPr>
              <w:t xml:space="preserve"> column).</w:t>
            </w:r>
          </w:p>
          <w:p w14:paraId="3E18C9C8" w14:textId="55A09A5A" w:rsidR="00206F65"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Whereas for the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-centric, the dataset/parameters are generated by the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 and shared with the OAM/CN that are the NW-side dataset collection entities in this case. training entity</w:t>
            </w:r>
          </w:p>
          <w:p w14:paraId="69500500" w14:textId="2F461976" w:rsidR="009962FE" w:rsidRDefault="00B41597" w:rsidP="00D1298C">
            <w:pPr>
              <w:rPr>
                <w:rStyle w:val="B1Char"/>
                <w:rFonts w:ascii="Times New Roman" w:hAnsi="Times New Roman"/>
                <w:lang w:eastAsia="zh-CN"/>
              </w:rPr>
            </w:pPr>
            <w:r>
              <w:rPr>
                <w:rStyle w:val="B1Char"/>
                <w:rFonts w:ascii="Times New Roman" w:eastAsia="SimSun" w:hAnsi="Times New Roman"/>
                <w:szCs w:val="20"/>
                <w:lang w:val="en-US" w:eastAsia="zh-CN"/>
              </w:rPr>
              <w:t>R</w:t>
            </w:r>
            <w:r>
              <w:rPr>
                <w:rStyle w:val="B1Char"/>
                <w:rFonts w:ascii="Times New Roman" w:hAnsi="Times New Roman"/>
                <w:lang w:eastAsia="zh-CN"/>
              </w:rPr>
              <w:t xml:space="preserve">elated to </w:t>
            </w:r>
            <w:r w:rsidR="00553696">
              <w:rPr>
                <w:rStyle w:val="B1Char"/>
                <w:rFonts w:ascii="Times New Roman" w:hAnsi="Times New Roman"/>
                <w:lang w:eastAsia="zh-CN"/>
              </w:rPr>
              <w:t xml:space="preserve">Apple´s comment, we are fine to clarify </w:t>
            </w:r>
            <w:r w:rsidR="001278D7">
              <w:rPr>
                <w:rStyle w:val="B1Char"/>
                <w:rFonts w:ascii="Times New Roman" w:hAnsi="Times New Roman"/>
                <w:lang w:eastAsia="zh-CN"/>
              </w:rPr>
              <w:t>which is the collection entity.</w:t>
            </w:r>
            <w:r w:rsidR="00717FB7">
              <w:rPr>
                <w:rStyle w:val="B1Char"/>
                <w:rFonts w:ascii="Times New Roman" w:hAnsi="Times New Roman"/>
                <w:lang w:eastAsia="zh-CN"/>
              </w:rPr>
              <w:t xml:space="preserve"> However, we believe that </w:t>
            </w:r>
            <w:r w:rsidR="007C2BE0">
              <w:rPr>
                <w:rStyle w:val="B1Char"/>
                <w:rFonts w:ascii="Times New Roman" w:hAnsi="Times New Roman"/>
                <w:lang w:eastAsia="zh-CN"/>
              </w:rPr>
              <w:t xml:space="preserve">the proposal </w:t>
            </w:r>
            <w:r w:rsidR="00634CE0">
              <w:rPr>
                <w:rStyle w:val="B1Char"/>
                <w:rFonts w:ascii="Times New Roman" w:hAnsi="Times New Roman"/>
                <w:lang w:eastAsia="zh-CN"/>
              </w:rPr>
              <w:t>from Apple is not correct:</w:t>
            </w:r>
          </w:p>
          <w:p w14:paraId="47B8FBD6" w14:textId="77777777" w:rsidR="00634CE0"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w:t>
            </w:r>
            <w:r w:rsidRPr="00E3743D">
              <w:rPr>
                <w:rStyle w:val="B1Char"/>
                <w:rFonts w:ascii="Times New Roman" w:hAnsi="Times New Roman"/>
                <w:sz w:val="20"/>
                <w:szCs w:val="20"/>
                <w:u w:val="single"/>
              </w:rPr>
              <w:t>OAM</w:t>
            </w:r>
            <w:r>
              <w:rPr>
                <w:rStyle w:val="B1Char"/>
                <w:rFonts w:ascii="Times New Roman" w:hAnsi="Times New Roman"/>
                <w:sz w:val="20"/>
                <w:szCs w:val="20"/>
              </w:rPr>
              <w:t>.</w:t>
            </w:r>
          </w:p>
          <w:p w14:paraId="60FC4E33" w14:textId="33145496" w:rsidR="00634CE0" w:rsidRDefault="00634CE0" w:rsidP="00634CE0">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C81832">
              <w:rPr>
                <w:rStyle w:val="B1Char"/>
                <w:rFonts w:ascii="Times New Roman" w:hAnsi="Times New Roman"/>
                <w:sz w:val="20"/>
                <w:szCs w:val="20"/>
              </w:rPr>
              <w:t>As said above, t</w:t>
            </w:r>
            <w:r>
              <w:rPr>
                <w:rStyle w:val="B1Char"/>
                <w:rFonts w:ascii="Times New Roman" w:hAnsi="Times New Roman"/>
                <w:sz w:val="20"/>
                <w:szCs w:val="20"/>
              </w:rPr>
              <w:t xml:space="preserve">his is the case where for example </w:t>
            </w:r>
            <w:r w:rsidR="00780397">
              <w:rPr>
                <w:rStyle w:val="B1Char"/>
                <w:rFonts w:ascii="Times New Roman" w:hAnsi="Times New Roman"/>
                <w:sz w:val="20"/>
                <w:szCs w:val="20"/>
              </w:rPr>
              <w:t>of OAM-centric data collection, and data are passed directly to the server or to another CN node (as mentioned in the 3</w:t>
            </w:r>
            <w:r w:rsidR="00780397" w:rsidRPr="00E3743D">
              <w:rPr>
                <w:rStyle w:val="B1Char"/>
                <w:rFonts w:ascii="Times New Roman" w:hAnsi="Times New Roman"/>
                <w:sz w:val="20"/>
                <w:szCs w:val="20"/>
              </w:rPr>
              <w:t>rd</w:t>
            </w:r>
            <w:r w:rsidR="00780397">
              <w:rPr>
                <w:rStyle w:val="B1Char"/>
                <w:rFonts w:ascii="Times New Roman" w:hAnsi="Times New Roman"/>
                <w:sz w:val="20"/>
                <w:szCs w:val="20"/>
              </w:rPr>
              <w:t xml:space="preserve"> column)</w:t>
            </w:r>
            <w:r w:rsidR="00EE196E">
              <w:rPr>
                <w:rStyle w:val="B1Char"/>
                <w:rFonts w:ascii="Times New Roman" w:hAnsi="Times New Roman"/>
                <w:sz w:val="20"/>
                <w:szCs w:val="20"/>
              </w:rPr>
              <w:t>.</w:t>
            </w:r>
          </w:p>
          <w:p w14:paraId="7BD674A1" w14:textId="77777777" w:rsidR="00BB4E79"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w:t>
            </w:r>
            <w:r w:rsidR="00780397" w:rsidRPr="00E3743D">
              <w:rPr>
                <w:rStyle w:val="B1Char"/>
                <w:rFonts w:ascii="Times New Roman" w:hAnsi="Times New Roman"/>
                <w:sz w:val="20"/>
                <w:szCs w:val="20"/>
                <w:u w:val="single"/>
              </w:rPr>
              <w:t>CN</w:t>
            </w:r>
            <w:r>
              <w:rPr>
                <w:rStyle w:val="B1Char"/>
                <w:rFonts w:ascii="Times New Roman" w:hAnsi="Times New Roman"/>
                <w:sz w:val="20"/>
                <w:szCs w:val="20"/>
              </w:rPr>
              <w:t>.</w:t>
            </w:r>
          </w:p>
          <w:p w14:paraId="4A50E73F" w14:textId="291196EA" w:rsidR="00634CE0" w:rsidRDefault="00634CE0" w:rsidP="00BB4E79">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BB4E79">
              <w:rPr>
                <w:rStyle w:val="B1Char"/>
                <w:rFonts w:ascii="Times New Roman" w:hAnsi="Times New Roman"/>
                <w:sz w:val="20"/>
                <w:szCs w:val="20"/>
              </w:rPr>
              <w:t xml:space="preserve">This is the case where for example </w:t>
            </w:r>
            <w:r w:rsidR="00186E10">
              <w:rPr>
                <w:rStyle w:val="B1Char"/>
                <w:rFonts w:ascii="Times New Roman" w:hAnsi="Times New Roman"/>
                <w:sz w:val="20"/>
                <w:szCs w:val="20"/>
              </w:rPr>
              <w:t xml:space="preserve">the dataset goes from </w:t>
            </w:r>
            <w:r w:rsidR="00186E10">
              <w:rPr>
                <w:rStyle w:val="B1Char"/>
                <w:rFonts w:ascii="Times New Roman" w:hAnsi="Times New Roman"/>
                <w:sz w:val="20"/>
                <w:szCs w:val="20"/>
              </w:rPr>
              <w:lastRenderedPageBreak/>
              <w:t xml:space="preserve">the </w:t>
            </w:r>
            <w:proofErr w:type="spellStart"/>
            <w:r w:rsidR="00186E10">
              <w:rPr>
                <w:rStyle w:val="B1Char"/>
                <w:rFonts w:ascii="Times New Roman" w:hAnsi="Times New Roman"/>
                <w:sz w:val="20"/>
                <w:szCs w:val="20"/>
              </w:rPr>
              <w:t>gNB</w:t>
            </w:r>
            <w:proofErr w:type="spellEnd"/>
            <w:r w:rsidR="00186E10">
              <w:rPr>
                <w:rStyle w:val="B1Char"/>
                <w:rFonts w:ascii="Times New Roman" w:hAnsi="Times New Roman"/>
                <w:sz w:val="20"/>
                <w:szCs w:val="20"/>
              </w:rPr>
              <w:t xml:space="preserve"> to the CN</w:t>
            </w:r>
            <w:r w:rsidR="007E6A5B">
              <w:rPr>
                <w:rStyle w:val="B1Char"/>
                <w:rFonts w:ascii="Times New Roman" w:hAnsi="Times New Roman"/>
                <w:sz w:val="20"/>
                <w:szCs w:val="20"/>
              </w:rPr>
              <w:t xml:space="preserve"> in case of </w:t>
            </w:r>
            <w:proofErr w:type="spellStart"/>
            <w:r w:rsidR="009F4423">
              <w:rPr>
                <w:rStyle w:val="B1Char"/>
                <w:rFonts w:ascii="Times New Roman" w:hAnsi="Times New Roman"/>
                <w:sz w:val="20"/>
                <w:szCs w:val="20"/>
              </w:rPr>
              <w:t>gNB</w:t>
            </w:r>
            <w:proofErr w:type="spellEnd"/>
            <w:r w:rsidR="007E6A5B">
              <w:rPr>
                <w:rStyle w:val="B1Char"/>
                <w:rFonts w:ascii="Times New Roman" w:hAnsi="Times New Roman"/>
                <w:sz w:val="20"/>
                <w:szCs w:val="20"/>
              </w:rPr>
              <w:t xml:space="preserve"> centric training or from OAM</w:t>
            </w:r>
            <w:r w:rsidR="002969A7">
              <w:rPr>
                <w:rStyle w:val="B1Char"/>
                <w:rFonts w:ascii="Times New Roman" w:hAnsi="Times New Roman"/>
                <w:sz w:val="20"/>
                <w:szCs w:val="20"/>
              </w:rPr>
              <w:t xml:space="preserve"> to CN in case of </w:t>
            </w:r>
            <w:r w:rsidR="00D80CDD">
              <w:rPr>
                <w:rStyle w:val="B1Char"/>
                <w:rFonts w:ascii="Times New Roman" w:hAnsi="Times New Roman"/>
                <w:sz w:val="20"/>
                <w:szCs w:val="20"/>
              </w:rPr>
              <w:t xml:space="preserve">OAM centric training. </w:t>
            </w:r>
            <w:r w:rsidR="00206F65">
              <w:rPr>
                <w:rStyle w:val="B1Char"/>
                <w:rFonts w:ascii="Times New Roman" w:hAnsi="Times New Roman"/>
                <w:sz w:val="20"/>
                <w:szCs w:val="20"/>
              </w:rPr>
              <w:t>Hence this case can be removed since already covered in the option 1) above and 3) below.</w:t>
            </w:r>
          </w:p>
          <w:p w14:paraId="1CC44B3C" w14:textId="7490F90F" w:rsidR="00634CE0" w:rsidRPr="00E3743D"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3), parameter/dataset collection entity is </w:t>
            </w:r>
            <w:r w:rsidR="00186E10" w:rsidRPr="00E3743D">
              <w:rPr>
                <w:rStyle w:val="B1Char"/>
                <w:rFonts w:ascii="Times New Roman" w:hAnsi="Times New Roman"/>
                <w:sz w:val="20"/>
                <w:szCs w:val="20"/>
                <w:u w:val="single"/>
              </w:rPr>
              <w:t>OAM/CN</w:t>
            </w:r>
            <w:r>
              <w:rPr>
                <w:rStyle w:val="B1Char"/>
                <w:rFonts w:ascii="Times New Roman" w:hAnsi="Times New Roman"/>
                <w:sz w:val="20"/>
                <w:szCs w:val="20"/>
              </w:rPr>
              <w:t>.</w:t>
            </w:r>
          </w:p>
          <w:p w14:paraId="0550E360" w14:textId="0F6CAECE" w:rsidR="00186E10" w:rsidRPr="00E3743D" w:rsidRDefault="00186E10" w:rsidP="00186E10">
            <w:pPr>
              <w:pStyle w:val="ListParagraph"/>
              <w:numPr>
                <w:ilvl w:val="1"/>
                <w:numId w:val="47"/>
              </w:numPr>
              <w:rPr>
                <w:rStyle w:val="B1Char"/>
                <w:rFonts w:ascii="Times New Roman" w:hAnsi="Times New Roman"/>
                <w:sz w:val="20"/>
                <w:szCs w:val="20"/>
              </w:rPr>
            </w:pPr>
            <w:r w:rsidRPr="00E3743D">
              <w:rPr>
                <w:rStyle w:val="B1Char"/>
                <w:rFonts w:ascii="Times New Roman" w:hAnsi="Times New Roman"/>
                <w:sz w:val="20"/>
                <w:szCs w:val="20"/>
              </w:rPr>
              <w:t xml:space="preserve">For </w:t>
            </w:r>
            <w:proofErr w:type="gramStart"/>
            <w:r w:rsidRPr="00E3743D">
              <w:rPr>
                <w:rStyle w:val="B1Char"/>
                <w:rFonts w:ascii="Times New Roman" w:hAnsi="Times New Roman"/>
                <w:sz w:val="20"/>
                <w:szCs w:val="20"/>
              </w:rPr>
              <w:t>example</w:t>
            </w:r>
            <w:proofErr w:type="gramEnd"/>
            <w:r w:rsidRPr="00E3743D">
              <w:rPr>
                <w:rStyle w:val="B1Char"/>
                <w:rFonts w:ascii="Times New Roman" w:hAnsi="Times New Roman"/>
                <w:sz w:val="20"/>
                <w:szCs w:val="20"/>
              </w:rPr>
              <w:t xml:space="preserve"> in the case of </w:t>
            </w:r>
            <w:proofErr w:type="spellStart"/>
            <w:r w:rsidRPr="00E3743D">
              <w:rPr>
                <w:rStyle w:val="B1Char"/>
                <w:rFonts w:ascii="Times New Roman" w:hAnsi="Times New Roman"/>
                <w:sz w:val="20"/>
                <w:szCs w:val="20"/>
              </w:rPr>
              <w:t>gNB</w:t>
            </w:r>
            <w:proofErr w:type="spellEnd"/>
            <w:r w:rsidRPr="00E3743D">
              <w:rPr>
                <w:rStyle w:val="B1Char"/>
                <w:rFonts w:ascii="Times New Roman" w:hAnsi="Times New Roman"/>
                <w:sz w:val="20"/>
                <w:szCs w:val="20"/>
              </w:rPr>
              <w:t xml:space="preserve">-centric data collection, the </w:t>
            </w:r>
            <w:proofErr w:type="spellStart"/>
            <w:r w:rsidRPr="00E3743D">
              <w:rPr>
                <w:rStyle w:val="B1Char"/>
                <w:rFonts w:ascii="Times New Roman" w:hAnsi="Times New Roman"/>
                <w:sz w:val="20"/>
                <w:szCs w:val="20"/>
              </w:rPr>
              <w:t>gNB</w:t>
            </w:r>
            <w:proofErr w:type="spellEnd"/>
            <w:r w:rsidRPr="00E3743D">
              <w:rPr>
                <w:rStyle w:val="B1Char"/>
                <w:rFonts w:ascii="Times New Roman" w:hAnsi="Times New Roman"/>
                <w:sz w:val="20"/>
                <w:szCs w:val="20"/>
              </w:rPr>
              <w:t xml:space="preserve"> generates the dataset/model parameters and pass it to the</w:t>
            </w:r>
            <w:r w:rsidR="00E3743D" w:rsidRPr="00E3743D">
              <w:rPr>
                <w:rStyle w:val="B1Char"/>
                <w:rFonts w:ascii="Times New Roman" w:hAnsi="Times New Roman"/>
                <w:sz w:val="20"/>
                <w:szCs w:val="20"/>
              </w:rPr>
              <w:t xml:space="preserve"> OAM/CN (which are in this case the NW-side dataset/model parameters collection entity).</w:t>
            </w:r>
          </w:p>
          <w:p w14:paraId="1DC11309" w14:textId="1FC2D1D0" w:rsidR="00634CE0" w:rsidRDefault="007663A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Relate to other comments above, please note that</w:t>
            </w:r>
            <w:r w:rsidR="009630AB">
              <w:rPr>
                <w:rStyle w:val="B1Char"/>
                <w:rFonts w:ascii="Times New Roman" w:eastAsia="SimSun" w:hAnsi="Times New Roman"/>
                <w:szCs w:val="20"/>
                <w:lang w:val="en-US" w:eastAsia="zh-CN"/>
              </w:rPr>
              <w:t xml:space="preserve"> RAN1 </w:t>
            </w:r>
            <w:r w:rsidR="00D96F86">
              <w:rPr>
                <w:rStyle w:val="B1Char"/>
                <w:rFonts w:ascii="Times New Roman" w:eastAsia="SimSun" w:hAnsi="Times New Roman"/>
                <w:szCs w:val="20"/>
                <w:lang w:val="en-US" w:eastAsia="zh-CN"/>
              </w:rPr>
              <w:t xml:space="preserve">explicitly </w:t>
            </w:r>
            <w:r w:rsidR="009630AB">
              <w:rPr>
                <w:rStyle w:val="B1Char"/>
                <w:rFonts w:ascii="Times New Roman" w:eastAsia="SimSun" w:hAnsi="Times New Roman"/>
                <w:szCs w:val="20"/>
                <w:lang w:val="en-US" w:eastAsia="zh-CN"/>
              </w:rPr>
              <w:t>“</w:t>
            </w:r>
            <w:r w:rsidR="009630AB">
              <w:t xml:space="preserve">ask RAN2’s feedback on the </w:t>
            </w:r>
            <w:r w:rsidR="009630AB">
              <w:rPr>
                <w:b/>
                <w:bCs/>
              </w:rPr>
              <w:t xml:space="preserve">feasibility of a standardized </w:t>
            </w:r>
            <w:proofErr w:type="spellStart"/>
            <w:r w:rsidR="009630AB">
              <w:rPr>
                <w:b/>
                <w:bCs/>
              </w:rPr>
              <w:t>signaling</w:t>
            </w:r>
            <w:proofErr w:type="spellEnd"/>
            <w:r w:rsidR="009630AB">
              <w:t>, via over-the-air and/or other approaches</w:t>
            </w:r>
            <w:r w:rsidR="009630AB">
              <w:rPr>
                <w:rStyle w:val="B1Char"/>
                <w:rFonts w:ascii="Times New Roman" w:eastAsia="SimSun" w:hAnsi="Times New Roman"/>
                <w:szCs w:val="20"/>
                <w:lang w:val="en-US" w:eastAsia="zh-CN"/>
              </w:rPr>
              <w:t>”</w:t>
            </w:r>
            <w:r w:rsidR="00D96F86">
              <w:rPr>
                <w:rStyle w:val="B1Char"/>
                <w:rFonts w:ascii="Times New Roman" w:eastAsia="SimSun" w:hAnsi="Times New Roman"/>
                <w:szCs w:val="20"/>
                <w:lang w:val="en-US" w:eastAsia="zh-CN"/>
              </w:rPr>
              <w:t xml:space="preserve">. </w:t>
            </w:r>
            <w:r w:rsidR="005B19D0">
              <w:rPr>
                <w:rStyle w:val="B1Char"/>
                <w:rFonts w:ascii="Times New Roman" w:eastAsia="SimSun" w:hAnsi="Times New Roman"/>
                <w:szCs w:val="20"/>
                <w:lang w:val="en-US" w:eastAsia="zh-CN"/>
              </w:rPr>
              <w:t xml:space="preserve">Hence, we believe that </w:t>
            </w:r>
            <w:r w:rsidR="00D96F86">
              <w:rPr>
                <w:rStyle w:val="B1Char"/>
                <w:rFonts w:ascii="Times New Roman" w:eastAsia="SimSun" w:hAnsi="Times New Roman"/>
                <w:szCs w:val="20"/>
                <w:lang w:val="en-US" w:eastAsia="zh-CN"/>
              </w:rPr>
              <w:t>RAN2 should</w:t>
            </w:r>
            <w:r w:rsidR="005B19D0">
              <w:rPr>
                <w:rStyle w:val="B1Char"/>
                <w:rFonts w:ascii="Times New Roman" w:eastAsia="SimSun" w:hAnsi="Times New Roman"/>
                <w:szCs w:val="20"/>
                <w:lang w:val="en-US" w:eastAsia="zh-CN"/>
              </w:rPr>
              <w:t xml:space="preserve"> assess the feasibility (from our point of view) of all the possible </w:t>
            </w:r>
            <w:proofErr w:type="gramStart"/>
            <w:r w:rsidR="005B19D0">
              <w:rPr>
                <w:rStyle w:val="B1Char"/>
                <w:rFonts w:ascii="Times New Roman" w:eastAsia="SimSun" w:hAnsi="Times New Roman"/>
                <w:szCs w:val="20"/>
                <w:lang w:val="en-US" w:eastAsia="zh-CN"/>
              </w:rPr>
              <w:t>solutions, and</w:t>
            </w:r>
            <w:proofErr w:type="gramEnd"/>
            <w:r w:rsidR="005B19D0">
              <w:rPr>
                <w:rStyle w:val="B1Char"/>
                <w:rFonts w:ascii="Times New Roman" w:eastAsia="SimSun" w:hAnsi="Times New Roman"/>
                <w:szCs w:val="20"/>
                <w:lang w:val="en-US" w:eastAsia="zh-CN"/>
              </w:rPr>
              <w:t xml:space="preserve"> </w:t>
            </w:r>
            <w:r w:rsidR="005A18A4">
              <w:rPr>
                <w:rStyle w:val="B1Char"/>
                <w:rFonts w:ascii="Times New Roman" w:eastAsia="SimSun" w:hAnsi="Times New Roman"/>
                <w:szCs w:val="20"/>
                <w:lang w:val="en-US" w:eastAsia="zh-CN"/>
              </w:rPr>
              <w:t>request</w:t>
            </w:r>
            <w:r w:rsidR="005B19D0">
              <w:rPr>
                <w:rStyle w:val="B1Char"/>
                <w:rFonts w:ascii="Times New Roman" w:eastAsia="SimSun" w:hAnsi="Times New Roman"/>
                <w:szCs w:val="20"/>
                <w:lang w:val="en-US" w:eastAsia="zh-CN"/>
              </w:rPr>
              <w:t xml:space="preserve"> other WGs </w:t>
            </w:r>
            <w:r w:rsidR="005A18A4">
              <w:rPr>
                <w:rStyle w:val="B1Char"/>
                <w:rFonts w:ascii="Times New Roman" w:eastAsia="SimSun" w:hAnsi="Times New Roman"/>
                <w:szCs w:val="20"/>
                <w:lang w:val="en-US" w:eastAsia="zh-CN"/>
              </w:rPr>
              <w:t xml:space="preserve">to further assess feasibility </w:t>
            </w:r>
            <w:r w:rsidR="005B19D0">
              <w:rPr>
                <w:rStyle w:val="B1Char"/>
                <w:rFonts w:ascii="Times New Roman" w:eastAsia="SimSun" w:hAnsi="Times New Roman"/>
                <w:szCs w:val="20"/>
                <w:lang w:val="en-US" w:eastAsia="zh-CN"/>
              </w:rPr>
              <w:t>(as mentioned in this proposal).</w:t>
            </w:r>
          </w:p>
        </w:tc>
      </w:tr>
      <w:tr w:rsidR="00C53E5D" w14:paraId="7A10886D" w14:textId="77777777" w:rsidTr="00B763A2">
        <w:tc>
          <w:tcPr>
            <w:tcW w:w="1857" w:type="dxa"/>
          </w:tcPr>
          <w:p w14:paraId="71871788" w14:textId="22CEE714" w:rsidR="00C53E5D" w:rsidRDefault="00C53E5D" w:rsidP="00C53E5D">
            <w:pPr>
              <w:rPr>
                <w:rStyle w:val="B1Char"/>
                <w:rFonts w:ascii="Times New Roman" w:eastAsia="SimSun" w:hAnsi="Times New Roman"/>
                <w:szCs w:val="20"/>
                <w:lang w:val="en-US" w:eastAsia="zh-CN"/>
              </w:rPr>
            </w:pPr>
            <w:r>
              <w:rPr>
                <w:rFonts w:eastAsiaTheme="minorEastAsia"/>
                <w:lang w:eastAsia="zh-CN"/>
              </w:rPr>
              <w:lastRenderedPageBreak/>
              <w:t>Nokia</w:t>
            </w:r>
          </w:p>
        </w:tc>
        <w:tc>
          <w:tcPr>
            <w:tcW w:w="3487" w:type="dxa"/>
          </w:tcPr>
          <w:p w14:paraId="669EACCC" w14:textId="7683B424" w:rsidR="00C53E5D" w:rsidRDefault="00C53E5D" w:rsidP="00C53E5D">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4006" w:type="dxa"/>
          </w:tcPr>
          <w:p w14:paraId="7057F9A1" w14:textId="35A2CD07" w:rsidR="00C53E5D" w:rsidRDefault="00C53E5D" w:rsidP="00C53E5D">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Agree with Vivo. W</w:t>
            </w:r>
            <w:r>
              <w:rPr>
                <w:rStyle w:val="B1Char"/>
                <w:rFonts w:ascii="Times New Roman" w:eastAsiaTheme="minorEastAsia" w:hAnsi="Times New Roman"/>
              </w:rPr>
              <w:t>e can leave it to the other WGs to determine feasibility. We do not have the expertise or authority to do so for the non-OTA approaches.</w:t>
            </w:r>
          </w:p>
        </w:tc>
      </w:tr>
      <w:tr w:rsidR="00AB3F44" w14:paraId="79B11CE1" w14:textId="77777777" w:rsidTr="00B763A2">
        <w:tc>
          <w:tcPr>
            <w:tcW w:w="1857" w:type="dxa"/>
          </w:tcPr>
          <w:p w14:paraId="10BD34A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3487" w:type="dxa"/>
          </w:tcPr>
          <w:p w14:paraId="459968B8"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4006" w:type="dxa"/>
          </w:tcPr>
          <w:p w14:paraId="29533F53" w14:textId="77777777" w:rsidR="00AB3F44" w:rsidRDefault="00AB3F44" w:rsidP="00D3051F">
            <w:pPr>
              <w:rPr>
                <w:rStyle w:val="B1Char"/>
                <w:rFonts w:ascii="Times New Roman" w:eastAsiaTheme="minorEastAsia" w:hAnsi="Times New Roman"/>
                <w:szCs w:val="20"/>
                <w:lang w:eastAsia="zh-CN"/>
              </w:rPr>
            </w:pPr>
          </w:p>
        </w:tc>
      </w:tr>
      <w:tr w:rsidR="00737300" w14:paraId="066AE499" w14:textId="77777777" w:rsidTr="00B763A2">
        <w:tc>
          <w:tcPr>
            <w:tcW w:w="1857" w:type="dxa"/>
          </w:tcPr>
          <w:p w14:paraId="73FDC10D" w14:textId="2FCDBAD2" w:rsidR="00737300" w:rsidRDefault="00737300" w:rsidP="00737300">
            <w:pPr>
              <w:rPr>
                <w:rStyle w:val="B1Char"/>
                <w:rFonts w:ascii="Times New Roman" w:eastAsiaTheme="minorEastAsia" w:hAnsi="Times New Roman"/>
                <w:szCs w:val="20"/>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3487" w:type="dxa"/>
          </w:tcPr>
          <w:p w14:paraId="0284C9C2" w14:textId="77777777" w:rsidR="00737300" w:rsidRDefault="00737300" w:rsidP="00737300">
            <w:pPr>
              <w:rPr>
                <w:rStyle w:val="B1Char"/>
                <w:rFonts w:ascii="Times New Roman" w:hAnsi="Times New Roman"/>
              </w:rPr>
            </w:pPr>
            <w:r>
              <w:rPr>
                <w:rStyle w:val="B1Char"/>
                <w:rFonts w:ascii="Times New Roman" w:eastAsiaTheme="minorEastAsia" w:hAnsi="Times New Roman" w:hint="eastAsia"/>
                <w:szCs w:val="20"/>
                <w:lang w:eastAsia="zh-CN"/>
              </w:rPr>
              <w:t>Y</w:t>
            </w:r>
            <w:r>
              <w:rPr>
                <w:rStyle w:val="B1Char"/>
                <w:rFonts w:ascii="Times New Roman" w:hAnsi="Times New Roman"/>
              </w:rPr>
              <w:t>es for 1, 2</w:t>
            </w:r>
          </w:p>
          <w:p w14:paraId="68E3F34D" w14:textId="3B3CC52F"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szCs w:val="20"/>
                <w:lang w:eastAsia="zh-CN"/>
              </w:rPr>
              <w:t>o for 3</w:t>
            </w:r>
          </w:p>
        </w:tc>
        <w:tc>
          <w:tcPr>
            <w:tcW w:w="4006" w:type="dxa"/>
          </w:tcPr>
          <w:p w14:paraId="25656E46"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 xml:space="preserve">We agree with ZTE that the path from </w:t>
            </w:r>
            <w:proofErr w:type="spellStart"/>
            <w:r w:rsidRPr="00CD4DD0">
              <w:rPr>
                <w:rStyle w:val="B1Char"/>
                <w:rFonts w:ascii="Times New Roman" w:eastAsiaTheme="minorEastAsia" w:hAnsi="Times New Roman"/>
                <w:szCs w:val="20"/>
                <w:lang w:eastAsia="zh-CN"/>
              </w:rPr>
              <w:t>gNB</w:t>
            </w:r>
            <w:proofErr w:type="spellEnd"/>
            <w:r w:rsidRPr="00CD4DD0">
              <w:rPr>
                <w:rStyle w:val="B1Char"/>
                <w:rFonts w:ascii="Times New Roman" w:eastAsiaTheme="minorEastAsia" w:hAnsi="Times New Roman"/>
                <w:szCs w:val="20"/>
                <w:lang w:eastAsia="zh-CN"/>
              </w:rPr>
              <w:t xml:space="preserve"> to OAM/CN is</w:t>
            </w:r>
            <w:r>
              <w:rPr>
                <w:rStyle w:val="B1Char"/>
                <w:rFonts w:ascii="Times New Roman" w:eastAsiaTheme="minorEastAsia" w:hAnsi="Times New Roman"/>
                <w:szCs w:val="20"/>
                <w:lang w:eastAsia="zh-CN"/>
              </w:rPr>
              <w:t xml:space="preserve"> common for option 1 and 2, which is</w:t>
            </w:r>
            <w:r w:rsidRPr="00CD4DD0">
              <w:rPr>
                <w:rStyle w:val="B1Char"/>
                <w:rFonts w:ascii="Times New Roman" w:eastAsiaTheme="minorEastAsia" w:hAnsi="Times New Roman"/>
                <w:szCs w:val="20"/>
                <w:lang w:eastAsia="zh-CN"/>
              </w:rPr>
              <w:t xml:space="preserve"> </w:t>
            </w:r>
            <w:r>
              <w:rPr>
                <w:rStyle w:val="B1Char"/>
                <w:rFonts w:ascii="Times New Roman" w:eastAsiaTheme="minorEastAsia" w:hAnsi="Times New Roman"/>
                <w:szCs w:val="20"/>
                <w:lang w:eastAsia="zh-CN"/>
              </w:rPr>
              <w:t>unavoidable</w:t>
            </w:r>
            <w:r w:rsidRPr="00CD4DD0">
              <w:rPr>
                <w:rStyle w:val="B1Char"/>
                <w:rFonts w:ascii="Times New Roman" w:eastAsiaTheme="minorEastAsia" w:hAnsi="Times New Roman"/>
                <w:szCs w:val="20"/>
                <w:lang w:eastAsia="zh-CN"/>
              </w:rPr>
              <w:t xml:space="preserve"> in the process of parameter/dataset sharing from the network to the UE training entity in the non-OTA approach.</w:t>
            </w:r>
          </w:p>
          <w:p w14:paraId="3F4447E0"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 xml:space="preserve">We should avoid </w:t>
            </w:r>
            <w:r>
              <w:rPr>
                <w:rStyle w:val="B1Char"/>
                <w:rFonts w:ascii="Times New Roman" w:eastAsiaTheme="minorEastAsia" w:hAnsi="Times New Roman"/>
                <w:szCs w:val="20"/>
                <w:lang w:eastAsia="zh-CN"/>
              </w:rPr>
              <w:t>defining different</w:t>
            </w:r>
            <w:r w:rsidRPr="00CD4DD0">
              <w:rPr>
                <w:rStyle w:val="B1Char"/>
                <w:rFonts w:ascii="Times New Roman" w:eastAsiaTheme="minorEastAsia" w:hAnsi="Times New Roman"/>
                <w:szCs w:val="20"/>
                <w:lang w:eastAsia="zh-CN"/>
              </w:rPr>
              <w:t xml:space="preserve"> variations with overlapping elements.</w:t>
            </w:r>
          </w:p>
          <w:p w14:paraId="0BF9BA40" w14:textId="39862B0D" w:rsidR="00737300" w:rsidRDefault="00737300" w:rsidP="00737300">
            <w:pPr>
              <w:rPr>
                <w:rStyle w:val="B1Char"/>
                <w:rFonts w:ascii="Times New Roman" w:eastAsiaTheme="minorEastAsia" w:hAnsi="Times New Roman"/>
                <w:szCs w:val="20"/>
                <w:lang w:eastAsia="zh-CN"/>
              </w:rPr>
            </w:pPr>
            <w:proofErr w:type="gramStart"/>
            <w:r w:rsidRPr="00CD4DD0">
              <w:rPr>
                <w:rStyle w:val="B1Char"/>
                <w:rFonts w:ascii="Times New Roman" w:eastAsiaTheme="minorEastAsia" w:hAnsi="Times New Roman"/>
                <w:szCs w:val="20"/>
                <w:lang w:eastAsia="zh-CN"/>
              </w:rPr>
              <w:t>Similar to</w:t>
            </w:r>
            <w:proofErr w:type="gramEnd"/>
            <w:r w:rsidRPr="00CD4DD0">
              <w:rPr>
                <w:rStyle w:val="B1Char"/>
                <w:rFonts w:ascii="Times New Roman" w:eastAsiaTheme="minorEastAsia" w:hAnsi="Times New Roman"/>
                <w:szCs w:val="20"/>
                <w:lang w:eastAsia="zh-CN"/>
              </w:rPr>
              <w:t xml:space="preserve"> data collection, we only need to consider options 1 and 2 in the table above.</w:t>
            </w:r>
          </w:p>
        </w:tc>
      </w:tr>
      <w:tr w:rsidR="00B763A2" w14:paraId="3DA84849" w14:textId="77777777" w:rsidTr="00B763A2">
        <w:tc>
          <w:tcPr>
            <w:tcW w:w="1857" w:type="dxa"/>
          </w:tcPr>
          <w:p w14:paraId="5B257190" w14:textId="1F126A52" w:rsidR="00B763A2" w:rsidRDefault="00B763A2" w:rsidP="00B763A2">
            <w:pPr>
              <w:rPr>
                <w:rFonts w:eastAsiaTheme="minorEastAsia"/>
                <w:lang w:eastAsia="zh-CN"/>
              </w:rPr>
            </w:pPr>
            <w:proofErr w:type="spellStart"/>
            <w:r>
              <w:rPr>
                <w:rFonts w:eastAsiaTheme="minorEastAsia"/>
                <w:lang w:eastAsia="zh-CN"/>
              </w:rPr>
              <w:t>Futurewei</w:t>
            </w:r>
            <w:proofErr w:type="spellEnd"/>
          </w:p>
        </w:tc>
        <w:tc>
          <w:tcPr>
            <w:tcW w:w="3487" w:type="dxa"/>
          </w:tcPr>
          <w:p w14:paraId="468289B0" w14:textId="208588EF" w:rsidR="00B763A2" w:rsidRDefault="00B763A2" w:rsidP="00B763A2">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006" w:type="dxa"/>
          </w:tcPr>
          <w:p w14:paraId="18E8FFC1" w14:textId="3DE2F4B1" w:rsidR="00B763A2" w:rsidRPr="00CD4DD0" w:rsidRDefault="00B763A2" w:rsidP="00B763A2">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A</w:t>
            </w:r>
            <w:r>
              <w:rPr>
                <w:rStyle w:val="B1Char"/>
                <w:rFonts w:ascii="Times New Roman" w:hAnsi="Times New Roman"/>
              </w:rPr>
              <w:t>gree in general.</w:t>
            </w:r>
          </w:p>
        </w:tc>
      </w:tr>
      <w:tr w:rsidR="003251C6" w14:paraId="026C09FA" w14:textId="77777777" w:rsidTr="00B763A2">
        <w:tc>
          <w:tcPr>
            <w:tcW w:w="1857" w:type="dxa"/>
          </w:tcPr>
          <w:p w14:paraId="673116FA" w14:textId="005AF68A" w:rsidR="003251C6" w:rsidRDefault="003251C6" w:rsidP="003251C6">
            <w:pPr>
              <w:rPr>
                <w:rFonts w:eastAsiaTheme="minorEastAsia"/>
                <w:lang w:eastAsia="zh-CN"/>
              </w:rPr>
            </w:pPr>
            <w:r>
              <w:rPr>
                <w:rStyle w:val="B1Char"/>
                <w:rFonts w:ascii="Times New Roman" w:hAnsi="Times New Roman" w:hint="eastAsia"/>
                <w:szCs w:val="20"/>
                <w:lang w:eastAsia="ko-KR"/>
              </w:rPr>
              <w:t>LGE</w:t>
            </w:r>
          </w:p>
        </w:tc>
        <w:tc>
          <w:tcPr>
            <w:tcW w:w="3487" w:type="dxa"/>
          </w:tcPr>
          <w:p w14:paraId="614B72B3" w14:textId="3CB0ABAE" w:rsidR="003251C6" w:rsidRDefault="003251C6" w:rsidP="003251C6">
            <w:pPr>
              <w:rPr>
                <w:rStyle w:val="B1Char"/>
                <w:rFonts w:ascii="Times New Roman" w:eastAsiaTheme="minorEastAsia" w:hAnsi="Times New Roman"/>
                <w:szCs w:val="20"/>
                <w:lang w:eastAsia="zh-CN"/>
              </w:rPr>
            </w:pPr>
            <w:r>
              <w:rPr>
                <w:rStyle w:val="B1Char"/>
                <w:rFonts w:ascii="Times New Roman" w:hAnsi="Times New Roman" w:hint="eastAsia"/>
                <w:szCs w:val="20"/>
                <w:lang w:eastAsia="ko-KR"/>
              </w:rPr>
              <w:t>Yes</w:t>
            </w:r>
          </w:p>
        </w:tc>
        <w:tc>
          <w:tcPr>
            <w:tcW w:w="4006" w:type="dxa"/>
          </w:tcPr>
          <w:p w14:paraId="267C1CDD" w14:textId="60B6F7BF" w:rsidR="003251C6" w:rsidRDefault="003251C6" w:rsidP="003251C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1F65A0" w14:paraId="5B5F368A" w14:textId="77777777" w:rsidTr="00B763A2">
        <w:tc>
          <w:tcPr>
            <w:tcW w:w="1857" w:type="dxa"/>
          </w:tcPr>
          <w:p w14:paraId="05A15550" w14:textId="2628BEF3" w:rsidR="001F65A0" w:rsidRDefault="001F65A0" w:rsidP="003251C6">
            <w:pPr>
              <w:rPr>
                <w:rStyle w:val="B1Char"/>
                <w:rFonts w:ascii="Times New Roman" w:hAnsi="Times New Roman"/>
                <w:szCs w:val="20"/>
                <w:lang w:eastAsia="ko-KR"/>
              </w:rPr>
            </w:pPr>
            <w:r>
              <w:rPr>
                <w:rStyle w:val="B1Char"/>
                <w:rFonts w:ascii="Times New Roman" w:hAnsi="Times New Roman"/>
                <w:szCs w:val="20"/>
                <w:lang w:eastAsia="ko-KR"/>
              </w:rPr>
              <w:lastRenderedPageBreak/>
              <w:t>Samsung</w:t>
            </w:r>
          </w:p>
        </w:tc>
        <w:tc>
          <w:tcPr>
            <w:tcW w:w="3487" w:type="dxa"/>
          </w:tcPr>
          <w:p w14:paraId="19529570" w14:textId="17218048" w:rsidR="001F65A0" w:rsidRDefault="001F65A0" w:rsidP="003251C6">
            <w:pPr>
              <w:rPr>
                <w:rStyle w:val="B1Char"/>
                <w:rFonts w:ascii="Times New Roman" w:hAnsi="Times New Roman"/>
                <w:szCs w:val="20"/>
                <w:lang w:eastAsia="ko-KR"/>
              </w:rPr>
            </w:pPr>
            <w:r>
              <w:rPr>
                <w:rStyle w:val="B1Char"/>
                <w:rFonts w:ascii="Times New Roman" w:hAnsi="Times New Roman"/>
                <w:szCs w:val="20"/>
              </w:rPr>
              <w:t>Please see comment</w:t>
            </w:r>
          </w:p>
        </w:tc>
        <w:tc>
          <w:tcPr>
            <w:tcW w:w="4006" w:type="dxa"/>
          </w:tcPr>
          <w:p w14:paraId="226500EA" w14:textId="77777777" w:rsidR="001F65A0" w:rsidRDefault="001F65A0" w:rsidP="003251C6">
            <w:pPr>
              <w:rPr>
                <w:rStyle w:val="B1Char"/>
                <w:rFonts w:ascii="Times New Roman" w:hAnsi="Times New Roman"/>
                <w:szCs w:val="20"/>
              </w:rPr>
            </w:pPr>
            <w:r>
              <w:rPr>
                <w:rStyle w:val="B1Char"/>
                <w:rFonts w:ascii="Times New Roman" w:hAnsi="Times New Roman"/>
                <w:szCs w:val="20"/>
              </w:rPr>
              <w:t xml:space="preserve">OK in principle but as the </w:t>
            </w:r>
            <w:proofErr w:type="gramStart"/>
            <w:r>
              <w:rPr>
                <w:rStyle w:val="B1Char"/>
                <w:rFonts w:ascii="Times New Roman" w:hAnsi="Times New Roman"/>
                <w:szCs w:val="20"/>
              </w:rPr>
              <w:t>rapporteurs</w:t>
            </w:r>
            <w:proofErr w:type="gramEnd"/>
            <w:r>
              <w:rPr>
                <w:rStyle w:val="B1Char"/>
                <w:rFonts w:ascii="Times New Roman" w:hAnsi="Times New Roman"/>
                <w:szCs w:val="20"/>
              </w:rPr>
              <w:t xml:space="preserve"> state, this should not preclude other WGs from identifying other solutions, and/or (in our view) perhaps even rejecting some of the solution options (paths) that we list. We therefore do not see the usefulness of this info or its intended </w:t>
            </w:r>
            <w:proofErr w:type="gramStart"/>
            <w:r>
              <w:rPr>
                <w:rStyle w:val="B1Char"/>
                <w:rFonts w:ascii="Times New Roman" w:hAnsi="Times New Roman"/>
                <w:szCs w:val="20"/>
              </w:rPr>
              <w:t>use?</w:t>
            </w:r>
            <w:proofErr w:type="gramEnd"/>
            <w:r>
              <w:rPr>
                <w:rStyle w:val="B1Char"/>
                <w:rFonts w:ascii="Times New Roman" w:hAnsi="Times New Roman"/>
                <w:szCs w:val="20"/>
              </w:rPr>
              <w:t xml:space="preserve"> We could simply say (as vivo suggests) that non-OTA is out of RAN2 scope.</w:t>
            </w:r>
          </w:p>
          <w:p w14:paraId="25461611" w14:textId="77777777" w:rsidR="001F65A0" w:rsidRDefault="001F65A0" w:rsidP="003251C6">
            <w:pPr>
              <w:rPr>
                <w:rStyle w:val="B1Char"/>
                <w:rFonts w:ascii="Times New Roman" w:hAnsi="Times New Roman"/>
                <w:szCs w:val="20"/>
              </w:rPr>
            </w:pPr>
          </w:p>
          <w:p w14:paraId="103BA615" w14:textId="30124693" w:rsidR="001F65A0" w:rsidRDefault="001F65A0" w:rsidP="004A212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Regarding rapporteurs’ comments (related to our Phase-1 input) which compares this analysis to the UE-side data collection solution analysis, and claims RAN2 remit in both, in our view in</w:t>
            </w:r>
            <w:r w:rsidRPr="001F65A0">
              <w:rPr>
                <w:rStyle w:val="B1Char"/>
                <w:rFonts w:ascii="Times New Roman" w:eastAsiaTheme="minorEastAsia" w:hAnsi="Times New Roman"/>
                <w:szCs w:val="20"/>
                <w:lang w:eastAsia="zh-CN"/>
              </w:rPr>
              <w:t xml:space="preserve"> case of UE-side data collection, data is transferred from the UE to NW entities (CN, OAM, UE server) and RAN2 ha</w:t>
            </w:r>
            <w:r w:rsidR="004A212E">
              <w:rPr>
                <w:rStyle w:val="B1Char"/>
                <w:rFonts w:ascii="Times New Roman" w:eastAsiaTheme="minorEastAsia" w:hAnsi="Times New Roman"/>
                <w:szCs w:val="20"/>
                <w:lang w:eastAsia="zh-CN"/>
              </w:rPr>
              <w:t>s</w:t>
            </w:r>
            <w:r w:rsidRPr="001F65A0">
              <w:rPr>
                <w:rStyle w:val="B1Char"/>
                <w:rFonts w:ascii="Times New Roman" w:eastAsiaTheme="minorEastAsia" w:hAnsi="Times New Roman"/>
                <w:szCs w:val="20"/>
                <w:lang w:eastAsia="zh-CN"/>
              </w:rPr>
              <w:t xml:space="preserve"> some expertise</w:t>
            </w:r>
            <w:r w:rsidR="004A212E">
              <w:rPr>
                <w:rStyle w:val="B1Char"/>
                <w:rFonts w:ascii="Times New Roman" w:eastAsiaTheme="minorEastAsia" w:hAnsi="Times New Roman"/>
                <w:szCs w:val="20"/>
                <w:lang w:eastAsia="zh-CN"/>
              </w:rPr>
              <w:t>/remit there</w:t>
            </w:r>
            <w:r w:rsidRPr="001F65A0">
              <w:rPr>
                <w:rStyle w:val="B1Char"/>
                <w:rFonts w:ascii="Times New Roman" w:eastAsiaTheme="minorEastAsia" w:hAnsi="Times New Roman"/>
                <w:szCs w:val="20"/>
                <w:lang w:eastAsia="zh-CN"/>
              </w:rPr>
              <w:t xml:space="preserve"> from protocol point of view. However, from NW entity to UE server over non-OTA </w:t>
            </w:r>
            <w:r>
              <w:rPr>
                <w:rStyle w:val="B1Char"/>
                <w:rFonts w:ascii="Times New Roman" w:eastAsiaTheme="minorEastAsia" w:hAnsi="Times New Roman"/>
                <w:szCs w:val="20"/>
                <w:lang w:eastAsia="zh-CN"/>
              </w:rPr>
              <w:t>has</w:t>
            </w:r>
            <w:r w:rsidRPr="001F65A0">
              <w:rPr>
                <w:rStyle w:val="B1Char"/>
                <w:rFonts w:ascii="Times New Roman" w:eastAsiaTheme="minorEastAsia" w:hAnsi="Times New Roman"/>
                <w:szCs w:val="20"/>
                <w:lang w:eastAsia="zh-CN"/>
              </w:rPr>
              <w:t xml:space="preserve"> nothing to do with RAN protocol</w:t>
            </w:r>
            <w:r>
              <w:rPr>
                <w:rStyle w:val="B1Char"/>
                <w:rFonts w:ascii="Times New Roman" w:eastAsiaTheme="minorEastAsia" w:hAnsi="Times New Roman"/>
                <w:szCs w:val="20"/>
                <w:lang w:eastAsia="zh-CN"/>
              </w:rPr>
              <w:t>s</w:t>
            </w:r>
            <w:r w:rsidRPr="001F65A0">
              <w:rPr>
                <w:rStyle w:val="B1Char"/>
                <w:rFonts w:ascii="Times New Roman" w:eastAsiaTheme="minorEastAsia" w:hAnsi="Times New Roman"/>
                <w:szCs w:val="20"/>
                <w:lang w:eastAsia="zh-CN"/>
              </w:rPr>
              <w:t xml:space="preserve">. </w:t>
            </w:r>
            <w:r>
              <w:rPr>
                <w:rStyle w:val="B1Char"/>
                <w:rFonts w:ascii="Times New Roman" w:eastAsiaTheme="minorEastAsia" w:hAnsi="Times New Roman"/>
                <w:szCs w:val="20"/>
                <w:lang w:eastAsia="zh-CN"/>
              </w:rPr>
              <w:t xml:space="preserve"> </w:t>
            </w:r>
          </w:p>
        </w:tc>
      </w:tr>
    </w:tbl>
    <w:p w14:paraId="2B83FB85" w14:textId="77777777" w:rsidR="00FF4AE5" w:rsidRDefault="00FF4AE5"/>
    <w:p w14:paraId="2B83FB86" w14:textId="77777777" w:rsidR="00FF4AE5" w:rsidRDefault="00BE476A">
      <w:pPr>
        <w:pStyle w:val="Heading2"/>
      </w:pPr>
      <w:r>
        <w:rPr>
          <w:rFonts w:hint="eastAsia"/>
        </w:rPr>
        <w:t>O</w:t>
      </w:r>
      <w:r>
        <w:t>TA solution</w:t>
      </w:r>
      <w:r>
        <w:rPr>
          <w:rFonts w:hint="eastAsia"/>
        </w:rPr>
        <w:t xml:space="preserve"> </w:t>
      </w:r>
      <w:r>
        <w:t>(NW dataset/model parameter entity -&gt; UE)</w:t>
      </w:r>
    </w:p>
    <w:p w14:paraId="2B83FB87" w14:textId="77777777" w:rsidR="00FF4AE5" w:rsidRDefault="00BE476A">
      <w:r>
        <w:rPr>
          <w:rFonts w:hint="eastAsia"/>
        </w:rPr>
        <w:t>A</w:t>
      </w:r>
      <w:r>
        <w:t>fter phase 1 discussion and companies’ feedback, rapporteur further summarized below feasibility/complexity analysis for each candidate solution:</w:t>
      </w:r>
    </w:p>
    <w:p w14:paraId="2B83FB88" w14:textId="77777777" w:rsidR="00FF4AE5" w:rsidRDefault="00BE476A">
      <w:pPr>
        <w:pStyle w:val="MiniHeading"/>
      </w:pPr>
      <w:r>
        <w:t xml:space="preserve">OTA solution 1a: </w:t>
      </w:r>
      <w:proofErr w:type="spellStart"/>
      <w:r>
        <w:rPr>
          <w:rFonts w:hint="eastAsia"/>
        </w:rPr>
        <w:t>g</w:t>
      </w:r>
      <w:r>
        <w:t>NB</w:t>
      </w:r>
      <w:proofErr w:type="spellEnd"/>
      <w:r>
        <w:t xml:space="preserve"> -&gt; UE via CP Feasibility Analysis</w:t>
      </w:r>
    </w:p>
    <w:p w14:paraId="2B83FB89" w14:textId="77777777" w:rsidR="00FF4AE5" w:rsidRDefault="00BE476A">
      <w:pPr>
        <w:rPr>
          <w:rStyle w:val="B1Char"/>
        </w:rPr>
      </w:pPr>
      <w:r>
        <w:rPr>
          <w:rStyle w:val="B1Char"/>
        </w:rPr>
        <w:t xml:space="preserve">As mentioned by some companies during phase 1 that analysis in TR38.843 could be reused. Two companies raised the concern of simply scaling up RRC segment number is not feasible. </w:t>
      </w:r>
    </w:p>
    <w:tbl>
      <w:tblPr>
        <w:tblStyle w:val="TableGrid"/>
        <w:tblW w:w="9351" w:type="dxa"/>
        <w:tblLook w:val="04A0" w:firstRow="1" w:lastRow="0" w:firstColumn="1" w:lastColumn="0" w:noHBand="0" w:noVBand="1"/>
      </w:tblPr>
      <w:tblGrid>
        <w:gridCol w:w="988"/>
        <w:gridCol w:w="3119"/>
        <w:gridCol w:w="5244"/>
      </w:tblGrid>
      <w:tr w:rsidR="00FF4AE5" w14:paraId="2B83FB8D" w14:textId="77777777">
        <w:tc>
          <w:tcPr>
            <w:tcW w:w="988" w:type="dxa"/>
          </w:tcPr>
          <w:p w14:paraId="2B83FB8A" w14:textId="77777777" w:rsidR="00FF4AE5" w:rsidRDefault="00BE476A">
            <w:pPr>
              <w:rPr>
                <w:rStyle w:val="B1Char"/>
                <w:b/>
                <w:bCs/>
              </w:rPr>
            </w:pPr>
            <w:r>
              <w:rPr>
                <w:rStyle w:val="B1Char"/>
                <w:b/>
                <w:bCs/>
              </w:rPr>
              <w:t>Solution</w:t>
            </w:r>
          </w:p>
        </w:tc>
        <w:tc>
          <w:tcPr>
            <w:tcW w:w="3119" w:type="dxa"/>
          </w:tcPr>
          <w:p w14:paraId="2B83FB8B" w14:textId="77777777" w:rsidR="00FF4AE5" w:rsidRDefault="00BE476A">
            <w:pPr>
              <w:rPr>
                <w:rStyle w:val="B1Char"/>
                <w:b/>
                <w:bCs/>
              </w:rPr>
            </w:pPr>
            <w:r>
              <w:rPr>
                <w:rStyle w:val="B1Char"/>
                <w:b/>
                <w:bCs/>
              </w:rPr>
              <w:t>Views on whether solution 1a as a candidate solution</w:t>
            </w:r>
          </w:p>
        </w:tc>
        <w:tc>
          <w:tcPr>
            <w:tcW w:w="5244" w:type="dxa"/>
          </w:tcPr>
          <w:p w14:paraId="2B83FB8C" w14:textId="77777777" w:rsidR="00FF4AE5" w:rsidRDefault="00BE476A">
            <w:pPr>
              <w:rPr>
                <w:rStyle w:val="B1Char"/>
                <w:b/>
                <w:bCs/>
              </w:rPr>
            </w:pPr>
            <w:r>
              <w:rPr>
                <w:rStyle w:val="B1Char"/>
                <w:b/>
                <w:bCs/>
              </w:rPr>
              <w:t>Enhancements to be considered for feasible solutions/Reason of not feasible</w:t>
            </w:r>
          </w:p>
        </w:tc>
      </w:tr>
      <w:tr w:rsidR="00FF4AE5" w14:paraId="2B83FB91" w14:textId="77777777">
        <w:tc>
          <w:tcPr>
            <w:tcW w:w="988" w:type="dxa"/>
            <w:vMerge w:val="restart"/>
          </w:tcPr>
          <w:p w14:paraId="2B83FB8E" w14:textId="77777777" w:rsidR="00FF4AE5" w:rsidRDefault="00BE476A">
            <w:pPr>
              <w:rPr>
                <w:rStyle w:val="B1Char"/>
              </w:rPr>
            </w:pPr>
            <w:r>
              <w:rPr>
                <w:rStyle w:val="B1Char"/>
              </w:rPr>
              <w:t>1a</w:t>
            </w:r>
          </w:p>
        </w:tc>
        <w:tc>
          <w:tcPr>
            <w:tcW w:w="3119" w:type="dxa"/>
          </w:tcPr>
          <w:p w14:paraId="2B83FB8F"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B90"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 xml:space="preserve">Extend existing supported RRC </w:t>
            </w:r>
            <w:proofErr w:type="spellStart"/>
            <w:r>
              <w:rPr>
                <w:rStyle w:val="B1Char"/>
                <w:rFonts w:ascii="Times New Roman" w:hAnsi="Times New Roman"/>
                <w:b/>
                <w:bCs/>
                <w:sz w:val="20"/>
                <w:szCs w:val="20"/>
              </w:rPr>
              <w:t>signaling</w:t>
            </w:r>
            <w:proofErr w:type="spellEnd"/>
            <w:r>
              <w:rPr>
                <w:rStyle w:val="B1Char"/>
                <w:rFonts w:ascii="Times New Roman" w:hAnsi="Times New Roman"/>
                <w:b/>
                <w:bCs/>
                <w:sz w:val="20"/>
                <w:szCs w:val="20"/>
              </w:rPr>
              <w:t xml:space="preserve"> size (same spec impact of solution 1a in TR38.843)</w:t>
            </w:r>
            <w:r>
              <w:rPr>
                <w:rStyle w:val="B1Char"/>
                <w:rFonts w:ascii="Times New Roman" w:hAnsi="Times New Roman"/>
                <w:sz w:val="20"/>
                <w:szCs w:val="20"/>
              </w:rPr>
              <w:t>: ZTE, Apple, HW, Vivo, QC, Oppo, MTK, SS, LG, CMCC</w:t>
            </w:r>
          </w:p>
        </w:tc>
      </w:tr>
      <w:tr w:rsidR="00FF4AE5" w14:paraId="2B83FB95" w14:textId="77777777">
        <w:tc>
          <w:tcPr>
            <w:tcW w:w="988" w:type="dxa"/>
            <w:vMerge/>
          </w:tcPr>
          <w:p w14:paraId="2B83FB92" w14:textId="77777777" w:rsidR="00FF4AE5" w:rsidRDefault="00FF4AE5">
            <w:pPr>
              <w:rPr>
                <w:rStyle w:val="B1Char"/>
              </w:rPr>
            </w:pPr>
          </w:p>
        </w:tc>
        <w:tc>
          <w:tcPr>
            <w:tcW w:w="3119" w:type="dxa"/>
          </w:tcPr>
          <w:p w14:paraId="2B83FB93" w14:textId="77777777" w:rsidR="00FF4AE5" w:rsidRDefault="00BE476A">
            <w:pPr>
              <w:rPr>
                <w:rStyle w:val="B1Char"/>
                <w:highlight w:val="yellow"/>
              </w:rPr>
            </w:pPr>
            <w:r>
              <w:rPr>
                <w:rStyle w:val="B1Char"/>
                <w:b/>
                <w:bCs/>
                <w:highlight w:val="yellow"/>
              </w:rPr>
              <w:t xml:space="preserve">No (2/14): </w:t>
            </w:r>
            <w:r>
              <w:rPr>
                <w:rStyle w:val="B1Char"/>
                <w:highlight w:val="yellow"/>
              </w:rPr>
              <w:t>Lenovo, Nokia</w:t>
            </w:r>
          </w:p>
        </w:tc>
        <w:tc>
          <w:tcPr>
            <w:tcW w:w="5244" w:type="dxa"/>
          </w:tcPr>
          <w:p w14:paraId="2B83FB94" w14:textId="77777777" w:rsidR="00FF4AE5" w:rsidRDefault="00BE476A">
            <w:pPr>
              <w:pStyle w:val="ListParagraph"/>
              <w:numPr>
                <w:ilvl w:val="0"/>
                <w:numId w:val="5"/>
              </w:numPr>
              <w:rPr>
                <w:rStyle w:val="B1Char"/>
                <w:rFonts w:ascii="Times New Roman" w:hAnsi="Times New Roman"/>
                <w:sz w:val="20"/>
                <w:szCs w:val="20"/>
                <w:highlight w:val="yellow"/>
              </w:rPr>
            </w:pPr>
            <w:r>
              <w:rPr>
                <w:rStyle w:val="B1Char"/>
                <w:rFonts w:ascii="Times New Roman" w:hAnsi="Times New Roman"/>
                <w:b/>
                <w:bCs/>
                <w:sz w:val="20"/>
                <w:szCs w:val="20"/>
                <w:highlight w:val="yellow"/>
              </w:rPr>
              <w:t>not scalable for size up to hundreds of MB:</w:t>
            </w:r>
            <w:r>
              <w:rPr>
                <w:rStyle w:val="B1Char"/>
                <w:rFonts w:ascii="Times New Roman" w:hAnsi="Times New Roman"/>
                <w:sz w:val="20"/>
                <w:szCs w:val="20"/>
                <w:highlight w:val="yellow"/>
              </w:rPr>
              <w:t xml:space="preserve"> Lenovo, Nokia (shouldn’t extend when there’s a viable non-OTA method available)</w:t>
            </w:r>
          </w:p>
        </w:tc>
      </w:tr>
    </w:tbl>
    <w:p w14:paraId="2B83FB96" w14:textId="77777777" w:rsidR="00FF4AE5" w:rsidRDefault="00BE476A">
      <w:pPr>
        <w:rPr>
          <w:rStyle w:val="B1Char"/>
        </w:rPr>
      </w:pPr>
      <w:r>
        <w:rPr>
          <w:rStyle w:val="B1Char"/>
        </w:rPr>
        <w:t xml:space="preserve">Rapporteurs understand the concern raised that scaling RRC segment number to support 225MB might be challenging. On the other hand, there might be other segmentation methods can be considered to reduce segmentation challenges in RRC, as mentioned in [3] and [9]. </w:t>
      </w:r>
    </w:p>
    <w:p w14:paraId="2B83FB97" w14:textId="77777777" w:rsidR="00FF4AE5" w:rsidRDefault="00BE476A">
      <w:pPr>
        <w:rPr>
          <w:rStyle w:val="B1Char"/>
        </w:rPr>
      </w:pPr>
      <w:r>
        <w:rPr>
          <w:rStyle w:val="B1Char"/>
        </w:rPr>
        <w:t>According to the discussion in Q1-1, rapporteurs further add a new column indicating whether the previous analysis can be applicable to dataset/model parameter transfer.</w:t>
      </w:r>
    </w:p>
    <w:tbl>
      <w:tblPr>
        <w:tblStyle w:val="TableGrid"/>
        <w:tblW w:w="0" w:type="auto"/>
        <w:tblLook w:val="04A0" w:firstRow="1" w:lastRow="0" w:firstColumn="1" w:lastColumn="0" w:noHBand="0" w:noVBand="1"/>
      </w:tblPr>
      <w:tblGrid>
        <w:gridCol w:w="3127"/>
        <w:gridCol w:w="3164"/>
        <w:gridCol w:w="3059"/>
      </w:tblGrid>
      <w:tr w:rsidR="00FF4AE5" w14:paraId="2B83FB9B" w14:textId="77777777">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8" w14:textId="77777777" w:rsidR="00FF4AE5" w:rsidRDefault="00BE476A">
            <w:pPr>
              <w:keepNext/>
              <w:keepLines/>
              <w:rPr>
                <w:rFonts w:ascii="Arial" w:eastAsia="MS Mincho" w:hAnsi="Arial" w:cs="Arial"/>
                <w:b/>
                <w:bCs/>
                <w:sz w:val="18"/>
                <w:szCs w:val="18"/>
              </w:rPr>
            </w:pPr>
            <w:proofErr w:type="gramStart"/>
            <w:r>
              <w:rPr>
                <w:rFonts w:ascii="Arial" w:hAnsi="Arial" w:cs="Arial"/>
                <w:b/>
                <w:bCs/>
                <w:sz w:val="18"/>
                <w:szCs w:val="18"/>
              </w:rPr>
              <w:lastRenderedPageBreak/>
              <w:t>Current status</w:t>
            </w:r>
            <w:proofErr w:type="gramEnd"/>
            <w:r>
              <w:rPr>
                <w:rFonts w:ascii="Arial" w:hAnsi="Arial" w:cs="Arial"/>
                <w:b/>
                <w:bCs/>
                <w:sz w:val="18"/>
                <w:szCs w:val="18"/>
              </w:rPr>
              <w:t xml:space="preserve">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9" w14:textId="77777777" w:rsidR="00FF4AE5" w:rsidRDefault="00BE476A">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A" w14:textId="77777777" w:rsidR="00FF4AE5" w:rsidRDefault="00BE476A">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BA0" w14:textId="77777777">
        <w:tc>
          <w:tcPr>
            <w:tcW w:w="3127" w:type="dxa"/>
            <w:tcBorders>
              <w:top w:val="single" w:sz="4" w:space="0" w:color="auto"/>
              <w:left w:val="single" w:sz="4" w:space="0" w:color="auto"/>
              <w:bottom w:val="single" w:sz="4" w:space="0" w:color="auto"/>
              <w:right w:val="single" w:sz="4" w:space="0" w:color="auto"/>
            </w:tcBorders>
          </w:tcPr>
          <w:p w14:paraId="2B83FB9C" w14:textId="77777777" w:rsidR="00FF4AE5" w:rsidRDefault="00BE476A">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tcPr>
          <w:p w14:paraId="2B83FB9D" w14:textId="77777777" w:rsidR="00FF4AE5" w:rsidRDefault="00BE476A">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2B83FB9E" w14:textId="77777777" w:rsidR="00FF4AE5" w:rsidRDefault="00BE476A">
            <w:pPr>
              <w:keepNext/>
              <w:keepLines/>
              <w:rPr>
                <w:rFonts w:ascii="Arial" w:hAnsi="Arial" w:cs="Arial"/>
                <w:sz w:val="18"/>
                <w:szCs w:val="18"/>
              </w:rPr>
            </w:pPr>
            <w:r>
              <w:rPr>
                <w:rFonts w:ascii="Arial" w:hAnsi="Arial" w:cs="Arial" w:hint="eastAsia"/>
                <w:b/>
                <w:bCs/>
                <w:sz w:val="18"/>
                <w:szCs w:val="18"/>
              </w:rPr>
              <w:t>Y</w:t>
            </w:r>
            <w:r>
              <w:rPr>
                <w:rFonts w:ascii="Arial" w:hAnsi="Arial" w:cs="Arial"/>
                <w:b/>
                <w:bCs/>
                <w:sz w:val="18"/>
                <w:szCs w:val="18"/>
              </w:rPr>
              <w:t xml:space="preserve">es (A1-Size), </w:t>
            </w:r>
            <w:r>
              <w:rPr>
                <w:rFonts w:ascii="Arial" w:hAnsi="Arial" w:cs="Arial"/>
                <w:sz w:val="18"/>
                <w:szCs w:val="18"/>
              </w:rPr>
              <w:t xml:space="preserve">but other segmentation method is not precluded (as mentioned by [3][9]). The detailed segmentation solutions for </w:t>
            </w:r>
            <w:proofErr w:type="gramStart"/>
            <w:r>
              <w:rPr>
                <w:rFonts w:ascii="Arial" w:hAnsi="Arial" w:cs="Arial"/>
                <w:sz w:val="18"/>
                <w:szCs w:val="18"/>
              </w:rPr>
              <w:t>this hundreds</w:t>
            </w:r>
            <w:proofErr w:type="gramEnd"/>
            <w:r>
              <w:rPr>
                <w:rFonts w:ascii="Arial" w:hAnsi="Arial" w:cs="Arial"/>
                <w:sz w:val="18"/>
                <w:szCs w:val="18"/>
              </w:rPr>
              <w:t xml:space="preserve"> of MB dataset/model parameter size can be further discussed during WI. Rapporteur suggests </w:t>
            </w:r>
            <w:proofErr w:type="gramStart"/>
            <w:r>
              <w:rPr>
                <w:rFonts w:ascii="Arial" w:hAnsi="Arial" w:cs="Arial"/>
                <w:sz w:val="18"/>
                <w:szCs w:val="18"/>
              </w:rPr>
              <w:t>to revise</w:t>
            </w:r>
            <w:proofErr w:type="gramEnd"/>
            <w:r>
              <w:rPr>
                <w:rFonts w:ascii="Arial" w:hAnsi="Arial" w:cs="Arial"/>
                <w:sz w:val="18"/>
                <w:szCs w:val="18"/>
              </w:rPr>
              <w:t xml:space="preserve"> it as below:</w:t>
            </w:r>
          </w:p>
          <w:p w14:paraId="2B83FB9F" w14:textId="77777777" w:rsidR="00FF4AE5" w:rsidRDefault="00BE476A">
            <w:pPr>
              <w:keepNext/>
              <w:keepLines/>
              <w:rPr>
                <w:rFonts w:ascii="Arial" w:hAnsi="Arial" w:cs="Arial"/>
                <w:b/>
                <w:bCs/>
                <w:sz w:val="18"/>
                <w:szCs w:val="18"/>
              </w:rPr>
            </w:pPr>
            <w:r>
              <w:rPr>
                <w:rFonts w:ascii="Arial" w:hAnsi="Arial" w:cs="Arial" w:hint="eastAsia"/>
                <w:b/>
                <w:bCs/>
                <w:sz w:val="18"/>
                <w:szCs w:val="18"/>
              </w:rPr>
              <w:t>S</w:t>
            </w:r>
            <w:r>
              <w:rPr>
                <w:rFonts w:ascii="Arial" w:hAnsi="Arial" w:cs="Arial"/>
                <w:b/>
                <w:bCs/>
                <w:sz w:val="18"/>
                <w:szCs w:val="18"/>
              </w:rPr>
              <w:t>egmentation to support hundreds of MB dataset/model parameter transfer</w:t>
            </w:r>
          </w:p>
        </w:tc>
      </w:tr>
      <w:tr w:rsidR="00FF4AE5" w14:paraId="2B83FBA7" w14:textId="77777777">
        <w:tc>
          <w:tcPr>
            <w:tcW w:w="3127" w:type="dxa"/>
            <w:tcBorders>
              <w:top w:val="single" w:sz="4" w:space="0" w:color="auto"/>
              <w:left w:val="single" w:sz="4" w:space="0" w:color="auto"/>
              <w:bottom w:val="single" w:sz="4" w:space="0" w:color="auto"/>
              <w:right w:val="single" w:sz="4" w:space="0" w:color="auto"/>
            </w:tcBorders>
          </w:tcPr>
          <w:p w14:paraId="2B83FBA1" w14:textId="77777777" w:rsidR="00FF4AE5" w:rsidRDefault="00BE476A">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tcPr>
          <w:p w14:paraId="2B83FBA2" w14:textId="77777777" w:rsidR="00FF4AE5" w:rsidRDefault="00BE476A">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2B83FBA3" w14:textId="77777777" w:rsidR="00FF4AE5" w:rsidRDefault="00BE476A">
            <w:pPr>
              <w:pStyle w:val="B10"/>
              <w:spacing w:after="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B83FBA4" w14:textId="77777777" w:rsidR="00FF4AE5" w:rsidRDefault="00BE476A">
            <w:pPr>
              <w:pStyle w:val="B10"/>
              <w:spacing w:after="0"/>
              <w:ind w:left="0" w:firstLine="0"/>
              <w:rPr>
                <w:rFonts w:ascii="Arial" w:hAnsi="Arial" w:cs="Arial"/>
                <w:b/>
                <w:bCs/>
                <w:sz w:val="18"/>
                <w:szCs w:val="18"/>
              </w:rPr>
            </w:pPr>
            <w:proofErr w:type="gramStart"/>
            <w:r>
              <w:rPr>
                <w:rFonts w:ascii="Arial" w:hAnsi="Arial" w:cs="Arial" w:hint="eastAsia"/>
                <w:b/>
                <w:bCs/>
                <w:sz w:val="18"/>
                <w:szCs w:val="18"/>
              </w:rPr>
              <w:t>Y</w:t>
            </w:r>
            <w:r>
              <w:rPr>
                <w:rFonts w:ascii="Arial" w:hAnsi="Arial" w:cs="Arial"/>
                <w:b/>
                <w:bCs/>
                <w:sz w:val="18"/>
                <w:szCs w:val="18"/>
              </w:rPr>
              <w:t>es</w:t>
            </w:r>
            <w:proofErr w:type="gramEnd"/>
            <w:r>
              <w:rPr>
                <w:rFonts w:ascii="Arial" w:hAnsi="Arial" w:cs="Arial"/>
                <w:b/>
                <w:bCs/>
                <w:sz w:val="18"/>
                <w:szCs w:val="18"/>
              </w:rPr>
              <w:t xml:space="preserve"> with change (A2- Continuity):</w:t>
            </w:r>
          </w:p>
          <w:p w14:paraId="2B83FBA5"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2B83FBA6"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transfer continuity</w:t>
            </w:r>
          </w:p>
        </w:tc>
      </w:tr>
      <w:tr w:rsidR="00FF4AE5" w14:paraId="2B83FBAB" w14:textId="77777777">
        <w:tc>
          <w:tcPr>
            <w:tcW w:w="3127" w:type="dxa"/>
            <w:tcBorders>
              <w:top w:val="single" w:sz="4" w:space="0" w:color="auto"/>
              <w:left w:val="single" w:sz="4" w:space="0" w:color="auto"/>
              <w:bottom w:val="single" w:sz="4" w:space="0" w:color="auto"/>
              <w:right w:val="single" w:sz="4" w:space="0" w:color="auto"/>
            </w:tcBorders>
          </w:tcPr>
          <w:p w14:paraId="2B83FBA8" w14:textId="77777777" w:rsidR="00FF4AE5" w:rsidRDefault="00BE476A">
            <w:pPr>
              <w:keepNext/>
              <w:keepLines/>
              <w:rPr>
                <w:rFonts w:ascii="Arial" w:hAnsi="Arial" w:cs="Arial"/>
                <w:sz w:val="18"/>
                <w:szCs w:val="18"/>
              </w:rPr>
            </w:pPr>
            <w:r>
              <w:rPr>
                <w:rFonts w:ascii="Arial" w:hAnsi="Arial" w:cs="Arial"/>
                <w:sz w:val="18"/>
                <w:szCs w:val="18"/>
              </w:rPr>
              <w:t xml:space="preserve">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w:t>
            </w:r>
            <w:proofErr w:type="gramStart"/>
            <w:r>
              <w:rPr>
                <w:rFonts w:ascii="Arial" w:hAnsi="Arial" w:cs="Arial"/>
                <w:sz w:val="18"/>
                <w:szCs w:val="18"/>
              </w:rPr>
              <w:t>is</w:t>
            </w:r>
            <w:proofErr w:type="gramEnd"/>
            <w:r>
              <w:rPr>
                <w:rFonts w:ascii="Arial" w:hAnsi="Arial" w:cs="Arial"/>
                <w:sz w:val="18"/>
                <w:szCs w:val="18"/>
              </w:rPr>
              <w:t xml:space="preserve"> not supported</w:t>
            </w:r>
          </w:p>
        </w:tc>
        <w:tc>
          <w:tcPr>
            <w:tcW w:w="3164" w:type="dxa"/>
            <w:tcBorders>
              <w:top w:val="single" w:sz="4" w:space="0" w:color="auto"/>
              <w:left w:val="single" w:sz="4" w:space="0" w:color="auto"/>
              <w:bottom w:val="single" w:sz="4" w:space="0" w:color="auto"/>
              <w:right w:val="single" w:sz="4" w:space="0" w:color="auto"/>
            </w:tcBorders>
          </w:tcPr>
          <w:p w14:paraId="2B83FBA9" w14:textId="77777777" w:rsidR="00FF4AE5" w:rsidRDefault="00BE476A">
            <w:pPr>
              <w:keepNext/>
              <w:keepLines/>
              <w:rPr>
                <w:rFonts w:ascii="Arial" w:hAnsi="Arial" w:cs="Arial"/>
                <w:sz w:val="18"/>
                <w:szCs w:val="18"/>
              </w:rPr>
            </w:pPr>
            <w:r>
              <w:rPr>
                <w:rFonts w:ascii="Arial" w:hAnsi="Arial" w:cs="Arial"/>
                <w:sz w:val="18"/>
                <w:szCs w:val="18"/>
              </w:rPr>
              <w:t xml:space="preserve">Requires 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(e.g., model identification, model transfer completion indication, etc.) when model management at </w:t>
            </w:r>
            <w:proofErr w:type="spellStart"/>
            <w:r>
              <w:rPr>
                <w:rFonts w:ascii="Arial" w:hAnsi="Arial" w:cs="Arial"/>
                <w:sz w:val="18"/>
                <w:szCs w:val="18"/>
              </w:rPr>
              <w:t>gNB</w:t>
            </w:r>
            <w:proofErr w:type="spellEnd"/>
          </w:p>
        </w:tc>
        <w:tc>
          <w:tcPr>
            <w:tcW w:w="3059" w:type="dxa"/>
            <w:tcBorders>
              <w:top w:val="single" w:sz="4" w:space="0" w:color="auto"/>
              <w:left w:val="single" w:sz="4" w:space="0" w:color="auto"/>
              <w:bottom w:val="single" w:sz="4" w:space="0" w:color="auto"/>
              <w:right w:val="single" w:sz="4" w:space="0" w:color="auto"/>
            </w:tcBorders>
          </w:tcPr>
          <w:p w14:paraId="2B83FBAA" w14:textId="77777777" w:rsidR="00FF4AE5" w:rsidRDefault="00BE476A">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BAF" w14:textId="77777777">
        <w:tc>
          <w:tcPr>
            <w:tcW w:w="3127" w:type="dxa"/>
            <w:tcBorders>
              <w:top w:val="single" w:sz="4" w:space="0" w:color="auto"/>
              <w:left w:val="single" w:sz="4" w:space="0" w:color="auto"/>
              <w:bottom w:val="single" w:sz="4" w:space="0" w:color="auto"/>
              <w:right w:val="single" w:sz="4" w:space="0" w:color="auto"/>
            </w:tcBorders>
          </w:tcPr>
          <w:p w14:paraId="2B83FBAC" w14:textId="77777777" w:rsidR="00FF4AE5" w:rsidRDefault="00BE476A">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tcPr>
          <w:p w14:paraId="2B83FBAD" w14:textId="77777777" w:rsidR="00FF4AE5" w:rsidRDefault="00BE476A">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B83FBAE"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(A4- Latency)</w:t>
            </w:r>
          </w:p>
        </w:tc>
      </w:tr>
    </w:tbl>
    <w:p w14:paraId="2B83FBB0" w14:textId="77777777" w:rsidR="00FF4AE5" w:rsidRDefault="00BE476A">
      <w:pPr>
        <w:rPr>
          <w:rStyle w:val="B1Char"/>
        </w:rPr>
      </w:pPr>
      <w:r>
        <w:rPr>
          <w:rStyle w:val="B1Char"/>
          <w:rFonts w:hint="eastAsia"/>
        </w:rPr>
        <w:t>R</w:t>
      </w:r>
      <w:r>
        <w:rPr>
          <w:rStyle w:val="B1Char"/>
        </w:rPr>
        <w:t>apporteurs observe that the above specification impact seems manageable from RAN2 point of view.</w:t>
      </w:r>
    </w:p>
    <w:p w14:paraId="2B83FBB1" w14:textId="77777777" w:rsidR="00FF4AE5" w:rsidRDefault="00BE476A">
      <w:pPr>
        <w:rPr>
          <w:rStyle w:val="B1Char"/>
        </w:rPr>
      </w:pPr>
      <w:r>
        <w:rPr>
          <w:rStyle w:val="B1Char"/>
          <w:rFonts w:hint="eastAsia"/>
        </w:rPr>
        <w:t>F</w:t>
      </w:r>
      <w:r>
        <w:rPr>
          <w:rStyle w:val="B1Char"/>
        </w:rPr>
        <w:t xml:space="preserve">urthermore, as summarized in Q1-1, A3-Controllaiblity and A5-Visibility also need to be supported in solution 1a, where A3 is naturally supported by RRC </w:t>
      </w:r>
      <w:proofErr w:type="spellStart"/>
      <w:r>
        <w:rPr>
          <w:rStyle w:val="B1Char"/>
        </w:rPr>
        <w:t>signaling</w:t>
      </w:r>
      <w:proofErr w:type="spellEnd"/>
      <w:r>
        <w:rPr>
          <w:rStyle w:val="B1Char"/>
        </w:rPr>
        <w:t xml:space="preserve"> and A5 depends on the standardized data format and model structure (which is up to RAN1).</w:t>
      </w:r>
    </w:p>
    <w:p w14:paraId="2B83FBB2" w14:textId="77777777" w:rsidR="00FF4AE5" w:rsidRDefault="00BE476A">
      <w:pPr>
        <w:rPr>
          <w:rStyle w:val="B1Char"/>
        </w:rPr>
      </w:pPr>
      <w:r>
        <w:rPr>
          <w:rStyle w:val="B1Char"/>
          <w:rFonts w:hint="eastAsia"/>
        </w:rPr>
        <w:t>B</w:t>
      </w:r>
      <w:r>
        <w:rPr>
          <w:rStyle w:val="B1Char"/>
        </w:rPr>
        <w:t>ased on above analysis, following specification impact can be considered to achieve OTA solution 1a feasibility from RAN2 point of view:</w:t>
      </w:r>
    </w:p>
    <w:p w14:paraId="2B83FBB3"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Segmentation to support hundreds of MB dataset/model parameter transfer</w:t>
      </w:r>
    </w:p>
    <w:p w14:paraId="2B83FBB4"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Requires service continuity support for SRBs with segmentations during UE mobility</w:t>
      </w:r>
    </w:p>
    <w:p w14:paraId="2B83FBB5" w14:textId="77777777" w:rsidR="00FF4AE5" w:rsidRDefault="00BE476A">
      <w:pPr>
        <w:pStyle w:val="ListParagraph"/>
        <w:numPr>
          <w:ilvl w:val="0"/>
          <w:numId w:val="54"/>
        </w:numPr>
        <w:rPr>
          <w:rStyle w:val="B1Char"/>
          <w:rFonts w:ascii="Times New Roman" w:hAnsi="Times New Roman"/>
          <w:szCs w:val="20"/>
        </w:rPr>
      </w:pPr>
      <w:proofErr w:type="spellStart"/>
      <w:r>
        <w:rPr>
          <w:rStyle w:val="B1Char"/>
          <w:rFonts w:ascii="Times New Roman" w:hAnsi="Times New Roman"/>
          <w:szCs w:val="20"/>
        </w:rPr>
        <w:t>Xn</w:t>
      </w:r>
      <w:proofErr w:type="spellEnd"/>
      <w:r>
        <w:rPr>
          <w:rStyle w:val="B1Char"/>
          <w:rFonts w:ascii="Times New Roman" w:hAnsi="Times New Roman"/>
          <w:szCs w:val="20"/>
        </w:rPr>
        <w:t>/NGAP enhancement(s) for dataset/model parameter transfer continuity</w:t>
      </w:r>
    </w:p>
    <w:p w14:paraId="2B83FBB6"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Impact on SRB in DL, e.g., a new SRB with configurable priority, etc.</w:t>
      </w:r>
    </w:p>
    <w:p w14:paraId="2B83FBB7" w14:textId="77777777" w:rsidR="00FF4AE5" w:rsidRDefault="00BE476A">
      <w:pPr>
        <w:pStyle w:val="Heading4"/>
        <w:rPr>
          <w:u w:val="none"/>
        </w:rPr>
      </w:pPr>
      <w:r>
        <w:rPr>
          <w:u w:val="none"/>
        </w:rPr>
        <w:t xml:space="preserve">Q3-4: Do you think candidate solution OTA solution 1a (i.e. </w:t>
      </w:r>
      <w:proofErr w:type="spellStart"/>
      <w:r>
        <w:rPr>
          <w:u w:val="none"/>
        </w:rPr>
        <w:t>gNB</w:t>
      </w:r>
      <w:proofErr w:type="spellEnd"/>
      <w:r>
        <w:rPr>
          <w:u w:val="none"/>
        </w:rPr>
        <w:t xml:space="preserve"> -&gt; UE via CP) is feasible with manageable specification impact listed above?</w:t>
      </w:r>
    </w:p>
    <w:tbl>
      <w:tblPr>
        <w:tblStyle w:val="TableGrid"/>
        <w:tblW w:w="9351" w:type="dxa"/>
        <w:tblLook w:val="04A0" w:firstRow="1" w:lastRow="0" w:firstColumn="1" w:lastColumn="0" w:noHBand="0" w:noVBand="1"/>
      </w:tblPr>
      <w:tblGrid>
        <w:gridCol w:w="1245"/>
        <w:gridCol w:w="1553"/>
        <w:gridCol w:w="3305"/>
        <w:gridCol w:w="3248"/>
      </w:tblGrid>
      <w:tr w:rsidR="00FF4AE5" w14:paraId="2B83FBBD" w14:textId="77777777" w:rsidTr="003F4818">
        <w:tc>
          <w:tcPr>
            <w:tcW w:w="1245" w:type="dxa"/>
          </w:tcPr>
          <w:p w14:paraId="2B83FBB8"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553" w:type="dxa"/>
          </w:tcPr>
          <w:p w14:paraId="2B83FBB9"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05" w:type="dxa"/>
          </w:tcPr>
          <w:p w14:paraId="2B83FBBA"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feasible/n</w:t>
            </w:r>
            <w:r>
              <w:rPr>
                <w:rStyle w:val="B1Char"/>
                <w:rFonts w:ascii="Times New Roman" w:hAnsi="Times New Roman"/>
                <w:b/>
                <w:bCs/>
              </w:rPr>
              <w:t>ot complex</w:t>
            </w:r>
            <w:r>
              <w:rPr>
                <w:rStyle w:val="B1Char"/>
                <w:rFonts w:ascii="Times New Roman" w:hAnsi="Times New Roman"/>
                <w:b/>
                <w:bCs/>
                <w:szCs w:val="20"/>
              </w:rPr>
              <w:t>?</w:t>
            </w:r>
          </w:p>
          <w:p w14:paraId="2B83FBBB"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248" w:type="dxa"/>
          </w:tcPr>
          <w:p w14:paraId="2B83FBBC"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it’s not feasible/</w:t>
            </w:r>
            <w:r>
              <w:rPr>
                <w:rStyle w:val="B1Char"/>
                <w:rFonts w:ascii="Times New Roman" w:hAnsi="Times New Roman"/>
                <w:b/>
                <w:bCs/>
              </w:rPr>
              <w:t>complex</w:t>
            </w:r>
            <w:r>
              <w:rPr>
                <w:rStyle w:val="B1Char"/>
                <w:rFonts w:ascii="Times New Roman" w:hAnsi="Times New Roman"/>
                <w:b/>
                <w:bCs/>
                <w:szCs w:val="20"/>
              </w:rPr>
              <w:t>?</w:t>
            </w:r>
          </w:p>
        </w:tc>
      </w:tr>
      <w:tr w:rsidR="00FF4AE5" w14:paraId="2B83FBCC" w14:textId="77777777" w:rsidTr="003F4818">
        <w:tc>
          <w:tcPr>
            <w:tcW w:w="1245" w:type="dxa"/>
          </w:tcPr>
          <w:p w14:paraId="2B83FBBE" w14:textId="77777777" w:rsidR="00FF4AE5" w:rsidRDefault="00BE476A">
            <w:pPr>
              <w:rPr>
                <w:rStyle w:val="B1Char"/>
                <w:rFonts w:ascii="Times New Roman" w:hAnsi="Times New Roman"/>
                <w:szCs w:val="20"/>
              </w:rPr>
            </w:pPr>
            <w:r>
              <w:rPr>
                <w:rStyle w:val="B1Char"/>
                <w:rFonts w:ascii="Times New Roman" w:hAnsi="Times New Roman"/>
                <w:szCs w:val="20"/>
              </w:rPr>
              <w:lastRenderedPageBreak/>
              <w:t>Apple</w:t>
            </w:r>
          </w:p>
        </w:tc>
        <w:tc>
          <w:tcPr>
            <w:tcW w:w="1553" w:type="dxa"/>
          </w:tcPr>
          <w:p w14:paraId="2B83FBBF"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05" w:type="dxa"/>
          </w:tcPr>
          <w:p w14:paraId="2B83FBC0" w14:textId="77777777" w:rsidR="00FF4AE5" w:rsidRDefault="00FF4AE5">
            <w:pPr>
              <w:rPr>
                <w:rStyle w:val="B1Char"/>
                <w:rFonts w:ascii="Times New Roman" w:hAnsi="Times New Roman"/>
                <w:szCs w:val="20"/>
              </w:rPr>
            </w:pPr>
          </w:p>
        </w:tc>
        <w:tc>
          <w:tcPr>
            <w:tcW w:w="3248" w:type="dxa"/>
          </w:tcPr>
          <w:p w14:paraId="2B83FBC1" w14:textId="77777777" w:rsidR="00FF4AE5" w:rsidRDefault="00BE476A">
            <w:pPr>
              <w:rPr>
                <w:rStyle w:val="B1Char"/>
                <w:rFonts w:ascii="Times New Roman" w:hAnsi="Times New Roman"/>
                <w:szCs w:val="20"/>
              </w:rPr>
            </w:pPr>
            <w:r>
              <w:rPr>
                <w:rStyle w:val="B1Char"/>
                <w:rFonts w:ascii="Times New Roman" w:hAnsi="Times New Roman"/>
                <w:szCs w:val="20"/>
              </w:rPr>
              <w:t>First, a</w:t>
            </w:r>
            <w:r>
              <w:rPr>
                <w:rStyle w:val="B1Char"/>
              </w:rPr>
              <w:t xml:space="preserve">s UE/chipset vendor, we think </w:t>
            </w:r>
            <w:r>
              <w:rPr>
                <w:rStyle w:val="B1Char"/>
                <w:rFonts w:ascii="Times New Roman" w:hAnsi="Times New Roman"/>
                <w:szCs w:val="20"/>
              </w:rPr>
              <w:t>it is not feasible for 5G UE to h</w:t>
            </w:r>
            <w:r>
              <w:rPr>
                <w:rStyle w:val="B1Char"/>
              </w:rPr>
              <w:t>ave</w:t>
            </w:r>
            <w:r>
              <w:rPr>
                <w:rStyle w:val="B1Char"/>
                <w:rFonts w:ascii="Times New Roman" w:hAnsi="Times New Roman"/>
                <w:szCs w:val="20"/>
              </w:rPr>
              <w:t xml:space="preserve"> RRC buffer &gt;200MByte (e.g. at least for d</w:t>
            </w:r>
            <w:r>
              <w:rPr>
                <w:rStyle w:val="B1Char"/>
              </w:rPr>
              <w:t xml:space="preserve">ata/parameter </w:t>
            </w:r>
            <w:r>
              <w:rPr>
                <w:rStyle w:val="B1Char"/>
                <w:rFonts w:ascii="Times New Roman" w:hAnsi="Times New Roman"/>
                <w:szCs w:val="20"/>
              </w:rPr>
              <w:t xml:space="preserve">segments reassemble): </w:t>
            </w:r>
          </w:p>
          <w:p w14:paraId="2B83FBC2"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Please note that section 4.2.14 of TS 38.306 clearly captured below: “</w:t>
            </w:r>
            <w:r>
              <w:rPr>
                <w:rFonts w:ascii="AppleSystemUIFont" w:eastAsia="SimSun" w:hAnsi="AppleSystemUIFont" w:cs="AppleSystemUIFont"/>
                <w:i/>
                <w:iCs/>
                <w:sz w:val="20"/>
                <w:szCs w:val="20"/>
                <w:lang w:val="en-US" w:eastAsia="zh-CN"/>
              </w:rPr>
              <w:t xml:space="preserve">The RRC buffer size is defined as </w:t>
            </w:r>
            <w:r>
              <w:rPr>
                <w:rFonts w:ascii="AppleSystemUIFont" w:eastAsia="SimSun" w:hAnsi="AppleSystemUIFont" w:cs="AppleSystemUIFont"/>
                <w:b/>
                <w:bCs/>
                <w:i/>
                <w:iCs/>
                <w:sz w:val="20"/>
                <w:szCs w:val="20"/>
                <w:lang w:val="en-US" w:eastAsia="zh-CN"/>
              </w:rPr>
              <w:t>the maximum</w:t>
            </w:r>
            <w:r>
              <w:rPr>
                <w:rFonts w:ascii="AppleSystemUIFont" w:eastAsia="SimSun" w:hAnsi="AppleSystemUIFont" w:cs="AppleSystemUIFont"/>
                <w:i/>
                <w:iCs/>
                <w:sz w:val="20"/>
                <w:szCs w:val="20"/>
                <w:lang w:val="en-US" w:eastAsia="zh-CN"/>
              </w:rPr>
              <w:t xml:space="preserve"> overall RRC configuration </w:t>
            </w:r>
            <w:r>
              <w:rPr>
                <w:rFonts w:ascii="AppleSystemUIFont" w:eastAsia="SimSun" w:hAnsi="AppleSystemUIFont" w:cs="AppleSystemUIFont"/>
                <w:b/>
                <w:bCs/>
                <w:i/>
                <w:iCs/>
                <w:sz w:val="20"/>
                <w:szCs w:val="20"/>
                <w:lang w:val="en-US" w:eastAsia="zh-CN"/>
              </w:rPr>
              <w:t>size that</w:t>
            </w:r>
            <w:r>
              <w:rPr>
                <w:rFonts w:ascii="AppleSystemUIFont" w:eastAsia="SimSun" w:hAnsi="AppleSystemUIFont" w:cs="AppleSystemUIFont"/>
                <w:i/>
                <w:iCs/>
                <w:sz w:val="20"/>
                <w:szCs w:val="20"/>
                <w:lang w:val="en-US" w:eastAsia="zh-CN"/>
              </w:rPr>
              <w:t xml:space="preserve"> </w:t>
            </w:r>
            <w:r>
              <w:rPr>
                <w:rFonts w:ascii="AppleSystemUIFont" w:eastAsia="SimSun" w:hAnsi="AppleSystemUIFont" w:cs="AppleSystemUIFont"/>
                <w:b/>
                <w:bCs/>
                <w:i/>
                <w:iCs/>
                <w:sz w:val="20"/>
                <w:szCs w:val="20"/>
                <w:lang w:val="en-US" w:eastAsia="zh-CN"/>
              </w:rPr>
              <w:t>the UE is required to store. The RRC buffer size is 45Kbytes</w:t>
            </w:r>
            <w:r>
              <w:rPr>
                <w:rFonts w:ascii="AppleSystemUIFont" w:eastAsia="SimSun" w:hAnsi="AppleSystemUIFont" w:cs="AppleSystemUIFont"/>
                <w:i/>
                <w:iCs/>
                <w:sz w:val="20"/>
                <w:szCs w:val="20"/>
                <w:lang w:val="en-US" w:eastAsia="zh-CN"/>
              </w:rPr>
              <w:t xml:space="preserve">.” </w:t>
            </w:r>
            <w:r>
              <w:rPr>
                <w:rStyle w:val="B1Char"/>
                <w:rFonts w:ascii="Times New Roman" w:hAnsi="Times New Roman"/>
                <w:sz w:val="20"/>
                <w:szCs w:val="20"/>
              </w:rPr>
              <w:t>T</w:t>
            </w:r>
            <w:r>
              <w:rPr>
                <w:rFonts w:ascii="Times New Roman" w:eastAsia="SimSun" w:hAnsi="Times New Roman"/>
                <w:sz w:val="20"/>
                <w:szCs w:val="20"/>
                <w:lang w:val="en-US" w:eastAsia="zh-CN"/>
              </w:rPr>
              <w:t>his limit was specified in Rel-15, and UE vendors had designed their memory access and hardware accelerators for ciphering based on it. Supporting &gt;200Mbyte RRC buffer would require major re-design of the user plane hardware architecture, which is not realistic in late 5G.</w:t>
            </w:r>
          </w:p>
          <w:p w14:paraId="2B83FBC3"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 xml:space="preserve">RRC buffer </w:t>
            </w:r>
            <w:r>
              <w:rPr>
                <w:rFonts w:ascii="Times New Roman" w:hAnsi="Times New Roman"/>
                <w:sz w:val="20"/>
                <w:szCs w:val="20"/>
                <w:lang w:val="en-US"/>
              </w:rPr>
              <w:t xml:space="preserve">utilizes RAM memory which is a scarce resource rather than UE internal storage. And limited RAM memory for baseband needs to share with RF buffer (e.g. for analog beamforming), L2 buffer (e.g. for RLC/PDCP record/reassemble), and L1 buffer (e.g. for massive MIMO processing). We think it is quite challenging for 5G UE to have 200Mbyte RRC buffer.  </w:t>
            </w:r>
          </w:p>
          <w:p w14:paraId="2B83FBC4" w14:textId="77777777" w:rsidR="00FF4AE5" w:rsidRDefault="00BE476A">
            <w:pPr>
              <w:rPr>
                <w:rFonts w:ascii="Times New Roman" w:hAnsi="Times New Roman"/>
                <w:szCs w:val="20"/>
              </w:rPr>
            </w:pPr>
            <w:r>
              <w:rPr>
                <w:rFonts w:ascii="Times New Roman" w:hAnsi="Times New Roman"/>
                <w:szCs w:val="20"/>
                <w:lang w:val="en-US"/>
              </w:rPr>
              <w:t>S</w:t>
            </w:r>
            <w:r>
              <w:rPr>
                <w:lang w:val="en-US"/>
              </w:rPr>
              <w:t>econdly, w</w:t>
            </w:r>
            <w:r>
              <w:rPr>
                <w:rFonts w:ascii="Times New Roman" w:hAnsi="Times New Roman"/>
                <w:szCs w:val="20"/>
                <w:lang w:val="en-US"/>
              </w:rPr>
              <w:t>e understand the proposed other segmentation solutions (e.g. in [3][9]) are not l</w:t>
            </w:r>
            <w:r>
              <w:rPr>
                <w:lang w:val="en-US"/>
              </w:rPr>
              <w:t xml:space="preserve">egacy </w:t>
            </w:r>
            <w:r>
              <w:rPr>
                <w:rFonts w:ascii="Times New Roman" w:hAnsi="Times New Roman"/>
                <w:szCs w:val="20"/>
                <w:lang w:val="en-US"/>
              </w:rPr>
              <w:t xml:space="preserve">RRC segmentation specified in RAN2, but segmentation in a new layer above RRC (e.g. AI/ML layer). Note in Rel-16, RAN2 specify </w:t>
            </w:r>
            <w:r>
              <w:rPr>
                <w:rFonts w:ascii="Times New Roman" w:hAnsi="Times New Roman"/>
                <w:b/>
                <w:bCs/>
                <w:szCs w:val="20"/>
                <w:lang w:val="en-US"/>
              </w:rPr>
              <w:t>RRC segmentation is performed</w:t>
            </w:r>
            <w:r>
              <w:rPr>
                <w:rFonts w:ascii="Times New Roman" w:hAnsi="Times New Roman"/>
                <w:szCs w:val="20"/>
                <w:lang w:val="en-US"/>
              </w:rPr>
              <w:t xml:space="preserve"> </w:t>
            </w:r>
            <w:r>
              <w:rPr>
                <w:rFonts w:ascii="Times New Roman" w:hAnsi="Times New Roman"/>
                <w:b/>
                <w:bCs/>
                <w:szCs w:val="20"/>
                <w:u w:val="single"/>
                <w:lang w:val="en-US"/>
              </w:rPr>
              <w:t>after</w:t>
            </w:r>
            <w:r>
              <w:rPr>
                <w:rFonts w:ascii="Times New Roman" w:hAnsi="Times New Roman"/>
                <w:b/>
                <w:bCs/>
                <w:szCs w:val="20"/>
                <w:lang w:val="en-US"/>
              </w:rPr>
              <w:t xml:space="preserve"> ASN.1 coding</w:t>
            </w:r>
            <w:r>
              <w:rPr>
                <w:rFonts w:ascii="Times New Roman" w:hAnsi="Times New Roman"/>
                <w:szCs w:val="20"/>
                <w:lang w:val="en-US"/>
              </w:rPr>
              <w:t>. S</w:t>
            </w:r>
            <w:r>
              <w:rPr>
                <w:lang w:val="en-US"/>
              </w:rPr>
              <w:t>o</w:t>
            </w:r>
            <w:r>
              <w:rPr>
                <w:rFonts w:ascii="Times New Roman" w:hAnsi="Times New Roman"/>
                <w:szCs w:val="20"/>
                <w:lang w:val="en-US"/>
              </w:rPr>
              <w:t xml:space="preserve">, these proposals essentially introduce a new SRB protocol stack in late 5G because RAN2 requires to specify how to generate AI/ML PDU from AI/ML </w:t>
            </w:r>
            <w:r>
              <w:rPr>
                <w:rFonts w:ascii="Times New Roman" w:hAnsi="Times New Roman"/>
                <w:szCs w:val="20"/>
                <w:lang w:val="en-US"/>
              </w:rPr>
              <w:lastRenderedPageBreak/>
              <w:t xml:space="preserve">SDU and design its PDU header (at least include segmentation info).  </w:t>
            </w:r>
          </w:p>
          <w:p w14:paraId="2B83FBC5" w14:textId="77777777" w:rsidR="00FF4AE5" w:rsidRDefault="00BE476A">
            <w:pPr>
              <w:rPr>
                <w:rStyle w:val="B1Char"/>
              </w:rPr>
            </w:pPr>
            <w:r>
              <w:rPr>
                <w:rStyle w:val="B1Char"/>
                <w:rFonts w:ascii="Times New Roman" w:hAnsi="Times New Roman"/>
                <w:szCs w:val="20"/>
              </w:rPr>
              <w:t>F</w:t>
            </w:r>
            <w:r>
              <w:rPr>
                <w:rStyle w:val="B1Char"/>
              </w:rPr>
              <w:t xml:space="preserve">inally, we don’t think the spec work is manageable. At least below RAN2 spec changes are expected:  </w:t>
            </w:r>
          </w:p>
          <w:p w14:paraId="2B83FBC6"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New SRB protocol stack with a new specified AI/ML layer above RRC, including how to generate AI/ML PDU, PDU header and status report PDU (for continuity).  </w:t>
            </w:r>
          </w:p>
          <w:p w14:paraId="2B83FBC7"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RRC segments continuity: current 38.331 specify the UE discards previous RRC segments in HO. </w:t>
            </w:r>
          </w:p>
          <w:p w14:paraId="2B83FBC8"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SRB recovery: current 38.322 only support data recovery in DRB.</w:t>
            </w:r>
          </w:p>
          <w:p w14:paraId="2B83FBC9"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New SRB design: current 38.300 specify all segments of an RRC message are transmitted before sending another RRC message.</w:t>
            </w:r>
          </w:p>
          <w:p w14:paraId="2B83FBCA" w14:textId="77777777" w:rsidR="00FF4AE5" w:rsidRDefault="00BE476A">
            <w:pPr>
              <w:pStyle w:val="ListParagraph"/>
              <w:numPr>
                <w:ilvl w:val="0"/>
                <w:numId w:val="56"/>
              </w:numPr>
              <w:spacing w:after="120"/>
              <w:rPr>
                <w:rStyle w:val="B1Char"/>
                <w:rFonts w:ascii="Times New Roman" w:hAnsi="Times New Roman"/>
                <w:sz w:val="20"/>
                <w:szCs w:val="20"/>
              </w:rPr>
            </w:pPr>
            <w:r>
              <w:rPr>
                <w:rStyle w:val="B1Char"/>
                <w:rFonts w:ascii="Times New Roman" w:hAnsi="Times New Roman"/>
                <w:sz w:val="20"/>
                <w:szCs w:val="20"/>
              </w:rPr>
              <w:t xml:space="preserve">How to select UE only from one specific UE vendor. </w:t>
            </w:r>
          </w:p>
          <w:p w14:paraId="2B83FBCB" w14:textId="77777777" w:rsidR="00FF4AE5" w:rsidRDefault="00BE476A">
            <w:pPr>
              <w:rPr>
                <w:rStyle w:val="B1Char"/>
                <w:rFonts w:ascii="Times New Roman" w:hAnsi="Times New Roman"/>
                <w:szCs w:val="20"/>
              </w:rPr>
            </w:pPr>
            <w:r>
              <w:rPr>
                <w:rStyle w:val="B1Char"/>
                <w:rFonts w:ascii="Times New Roman" w:hAnsi="Times New Roman"/>
                <w:szCs w:val="20"/>
              </w:rPr>
              <w:t xml:space="preserve">We </w:t>
            </w:r>
            <w:proofErr w:type="gramStart"/>
            <w:r>
              <w:rPr>
                <w:rStyle w:val="B1Char"/>
                <w:rFonts w:ascii="Times New Roman" w:hAnsi="Times New Roman"/>
                <w:szCs w:val="20"/>
              </w:rPr>
              <w:t>h</w:t>
            </w:r>
            <w:r>
              <w:rPr>
                <w:rStyle w:val="B1Char"/>
              </w:rPr>
              <w:t>ave</w:t>
            </w:r>
            <w:r>
              <w:rPr>
                <w:rStyle w:val="B1Char"/>
                <w:rFonts w:ascii="Times New Roman" w:hAnsi="Times New Roman"/>
                <w:szCs w:val="20"/>
              </w:rPr>
              <w:t xml:space="preserve"> to</w:t>
            </w:r>
            <w:proofErr w:type="gramEnd"/>
            <w:r>
              <w:rPr>
                <w:rStyle w:val="B1Char"/>
                <w:rFonts w:ascii="Times New Roman" w:hAnsi="Times New Roman"/>
                <w:szCs w:val="20"/>
              </w:rPr>
              <w:t xml:space="preserve"> emphasize that the long list is conflicted with sprit of RANP#107 (e</w:t>
            </w:r>
            <w:r>
              <w:rPr>
                <w:rStyle w:val="B1Char"/>
              </w:rPr>
              <w:t>.g. c</w:t>
            </w:r>
            <w:proofErr w:type="spellStart"/>
            <w:r>
              <w:rPr>
                <w:rFonts w:ascii="Times New Roman" w:hAnsi="Times New Roman"/>
                <w:szCs w:val="20"/>
                <w:lang w:val="en-US"/>
              </w:rPr>
              <w:t>ritical</w:t>
            </w:r>
            <w:proofErr w:type="spellEnd"/>
            <w:r>
              <w:rPr>
                <w:rFonts w:ascii="Times New Roman" w:hAnsi="Times New Roman"/>
                <w:szCs w:val="20"/>
                <w:lang w:val="en-US"/>
              </w:rPr>
              <w:t xml:space="preserve"> to have reasonable amount of TUs accommodating necessary 5G-Advanced items to address commercial needs)</w:t>
            </w:r>
          </w:p>
        </w:tc>
      </w:tr>
      <w:tr w:rsidR="00FF4AE5" w14:paraId="2B83FBD3" w14:textId="77777777" w:rsidTr="003F4818">
        <w:tc>
          <w:tcPr>
            <w:tcW w:w="1245" w:type="dxa"/>
          </w:tcPr>
          <w:p w14:paraId="2B83FBC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553" w:type="dxa"/>
          </w:tcPr>
          <w:p w14:paraId="2B83FBC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305" w:type="dxa"/>
          </w:tcPr>
          <w:p w14:paraId="2B83FBC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2B83FBD0" w14:textId="77777777" w:rsidR="00FF4AE5" w:rsidRDefault="00BE476A">
            <w:pPr>
              <w:rPr>
                <w:rStyle w:val="B1Char"/>
                <w:rFonts w:ascii="Times New Roman" w:hAnsi="Times New Roman"/>
              </w:rPr>
            </w:pPr>
            <w:r>
              <w:rPr>
                <w:rStyle w:val="B1Char"/>
                <w:rFonts w:ascii="Times New Roman" w:hAnsi="Times New Roman" w:hint="eastAsia"/>
              </w:rPr>
              <w:t>F</w:t>
            </w:r>
            <w:r>
              <w:rPr>
                <w:rStyle w:val="B1Char"/>
                <w:rFonts w:ascii="Times New Roman" w:hAnsi="Times New Roman"/>
              </w:rPr>
              <w:t xml:space="preserve">or model parameter the size is less than hundred MB. Please note that from R1 Ls, R2 can just assume a model parameter size of 11.6MB, not hundreds of MB. As, considering hundreds of MB is not appropriate for model parameters size. So, we suggest </w:t>
            </w:r>
            <w:proofErr w:type="gramStart"/>
            <w:r>
              <w:rPr>
                <w:rStyle w:val="B1Char"/>
                <w:rFonts w:ascii="Times New Roman" w:hAnsi="Times New Roman"/>
              </w:rPr>
              <w:t>to revise</w:t>
            </w:r>
            <w:proofErr w:type="gramEnd"/>
            <w:r>
              <w:rPr>
                <w:rStyle w:val="B1Char"/>
                <w:rFonts w:ascii="Times New Roman" w:hAnsi="Times New Roman"/>
              </w:rPr>
              <w:t xml:space="preserve"> the 1</w:t>
            </w:r>
            <w:r>
              <w:rPr>
                <w:rStyle w:val="B1Char"/>
                <w:rFonts w:ascii="Times New Roman" w:hAnsi="Times New Roman"/>
                <w:vertAlign w:val="superscript"/>
              </w:rPr>
              <w:t>st</w:t>
            </w:r>
            <w:r>
              <w:rPr>
                <w:rStyle w:val="B1Char"/>
                <w:rFonts w:ascii="Times New Roman" w:hAnsi="Times New Roman"/>
              </w:rPr>
              <w:t xml:space="preserve"> bullet as:</w:t>
            </w:r>
          </w:p>
          <w:p w14:paraId="2B83FBD1" w14:textId="77777777" w:rsidR="00FF4AE5" w:rsidRDefault="00BE476A">
            <w:pPr>
              <w:pStyle w:val="ListParagraph"/>
              <w:numPr>
                <w:ilvl w:val="0"/>
                <w:numId w:val="54"/>
              </w:numPr>
              <w:rPr>
                <w:rStyle w:val="B1Char"/>
                <w:rFonts w:ascii="Times New Roman" w:hAnsi="Times New Roman"/>
                <w:b/>
                <w:bCs/>
                <w:sz w:val="20"/>
                <w:szCs w:val="20"/>
              </w:rPr>
            </w:pPr>
            <w:r>
              <w:rPr>
                <w:rStyle w:val="B1Char"/>
                <w:rFonts w:ascii="Times New Roman" w:hAnsi="Times New Roman"/>
                <w:b/>
                <w:bCs/>
                <w:sz w:val="20"/>
                <w:szCs w:val="20"/>
              </w:rPr>
              <w:t>Segmentation to support hundreds of MB dataset</w:t>
            </w:r>
            <w:r>
              <w:rPr>
                <w:rStyle w:val="B1Char"/>
                <w:rFonts w:ascii="Times New Roman" w:hAnsi="Times New Roman"/>
                <w:b/>
                <w:bCs/>
                <w:strike/>
                <w:color w:val="FF0000"/>
                <w:sz w:val="20"/>
                <w:szCs w:val="20"/>
              </w:rPr>
              <w:t xml:space="preserve">/model parameter </w:t>
            </w:r>
            <w:r>
              <w:rPr>
                <w:rStyle w:val="B1Char"/>
                <w:rFonts w:ascii="Times New Roman" w:hAnsi="Times New Roman"/>
                <w:b/>
                <w:bCs/>
                <w:sz w:val="20"/>
                <w:szCs w:val="20"/>
              </w:rPr>
              <w:t>transfer</w:t>
            </w:r>
            <w:r>
              <w:rPr>
                <w:rStyle w:val="B1Char"/>
                <w:rFonts w:ascii="Times New Roman" w:hAnsi="Times New Roman"/>
                <w:b/>
                <w:bCs/>
                <w:color w:val="FF0000"/>
                <w:sz w:val="20"/>
                <w:szCs w:val="20"/>
              </w:rPr>
              <w:t xml:space="preserve">, and smaller number of segmentations to support tens </w:t>
            </w:r>
            <w:r>
              <w:rPr>
                <w:rStyle w:val="B1Char"/>
                <w:rFonts w:ascii="Times New Roman" w:hAnsi="Times New Roman"/>
                <w:b/>
                <w:bCs/>
                <w:color w:val="FF0000"/>
                <w:sz w:val="20"/>
                <w:szCs w:val="20"/>
              </w:rPr>
              <w:lastRenderedPageBreak/>
              <w:t>of MB model parameters transfer</w:t>
            </w:r>
          </w:p>
        </w:tc>
        <w:tc>
          <w:tcPr>
            <w:tcW w:w="3248" w:type="dxa"/>
          </w:tcPr>
          <w:p w14:paraId="2B83FBD2" w14:textId="77777777" w:rsidR="00FF4AE5" w:rsidRDefault="00FF4AE5">
            <w:pPr>
              <w:rPr>
                <w:rStyle w:val="B1Char"/>
                <w:rFonts w:ascii="Times New Roman" w:hAnsi="Times New Roman"/>
                <w:szCs w:val="20"/>
              </w:rPr>
            </w:pPr>
          </w:p>
        </w:tc>
      </w:tr>
      <w:tr w:rsidR="00FF4AE5" w14:paraId="2B83FBDB" w14:textId="77777777" w:rsidTr="003F4818">
        <w:tc>
          <w:tcPr>
            <w:tcW w:w="1245" w:type="dxa"/>
          </w:tcPr>
          <w:p w14:paraId="2B83FBD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1553" w:type="dxa"/>
          </w:tcPr>
          <w:p w14:paraId="2B83FBD5"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305" w:type="dxa"/>
          </w:tcPr>
          <w:p w14:paraId="2B83FBD6" w14:textId="77777777" w:rsidR="00FF4AE5" w:rsidRDefault="00FF4AE5">
            <w:pPr>
              <w:rPr>
                <w:rStyle w:val="B1Char"/>
                <w:rFonts w:ascii="Times New Roman" w:hAnsi="Times New Roman"/>
                <w:szCs w:val="20"/>
              </w:rPr>
            </w:pPr>
          </w:p>
        </w:tc>
        <w:tc>
          <w:tcPr>
            <w:tcW w:w="3248" w:type="dxa"/>
          </w:tcPr>
          <w:p w14:paraId="2B83FBD7"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proofErr w:type="spellStart"/>
            <w:r>
              <w:rPr>
                <w:rStyle w:val="B1Char"/>
                <w:rFonts w:ascii="Times New Roman" w:eastAsiaTheme="minorEastAsia" w:hAnsi="Times New Roman" w:hint="eastAsia"/>
                <w:szCs w:val="20"/>
                <w:lang w:eastAsia="zh-CN"/>
              </w:rPr>
              <w:t>gNB</w:t>
            </w:r>
            <w:proofErr w:type="spellEnd"/>
            <w:r>
              <w:rPr>
                <w:rStyle w:val="B1Char"/>
                <w:rFonts w:ascii="Times New Roman" w:eastAsiaTheme="minorEastAsia" w:hAnsi="Times New Roman" w:hint="eastAsia"/>
                <w:szCs w:val="20"/>
                <w:lang w:eastAsia="zh-CN"/>
              </w:rPr>
              <w:t>-&gt;UE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It implies quite big change to the existing use/capability of RRC buffer at UE as also pointed out by Apple. Comparatively, the CN/OAM -&gt; </w:t>
            </w:r>
            <w:proofErr w:type="spellStart"/>
            <w:r>
              <w:rPr>
                <w:rStyle w:val="B1Char"/>
                <w:rFonts w:ascii="Times New Roman" w:eastAsiaTheme="minorEastAsia" w:hAnsi="Times New Roman" w:hint="eastAsia"/>
                <w:szCs w:val="20"/>
                <w:lang w:eastAsia="zh-CN"/>
              </w:rPr>
              <w:t>gNB</w:t>
            </w:r>
            <w:proofErr w:type="spellEnd"/>
            <w:r>
              <w:rPr>
                <w:rStyle w:val="B1Char"/>
                <w:rFonts w:ascii="Times New Roman" w:eastAsiaTheme="minorEastAsia" w:hAnsi="Times New Roman" w:hint="eastAsia"/>
                <w:szCs w:val="20"/>
                <w:lang w:eastAsia="zh-CN"/>
              </w:rPr>
              <w:t xml:space="preserve"> -&gt; UE via UP is a more feasible approach, if we really want to support OTA.  </w:t>
            </w:r>
          </w:p>
          <w:p w14:paraId="2B83FBD8"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2B83FBD9" w14:textId="77777777" w:rsidR="00FF4AE5" w:rsidRDefault="00FF4AE5">
            <w:pPr>
              <w:rPr>
                <w:rStyle w:val="B1Char"/>
                <w:rFonts w:ascii="Times New Roman" w:eastAsiaTheme="minorEastAsia" w:hAnsi="Times New Roman"/>
                <w:szCs w:val="20"/>
                <w:lang w:eastAsia="zh-CN"/>
              </w:rPr>
            </w:pPr>
          </w:p>
          <w:p w14:paraId="2B83FBDA"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proofErr w:type="spellStart"/>
            <w:r>
              <w:rPr>
                <w:rStyle w:val="B1Char"/>
                <w:rFonts w:ascii="Times New Roman" w:eastAsiaTheme="minorEastAsia" w:hAnsi="Times New Roman" w:hint="eastAsia"/>
                <w:szCs w:val="20"/>
                <w:lang w:eastAsia="zh-CN"/>
              </w:rPr>
              <w:t>gNB</w:t>
            </w:r>
            <w:proofErr w:type="spellEnd"/>
            <w:r>
              <w:rPr>
                <w:rStyle w:val="B1Char"/>
                <w:rFonts w:ascii="Times New Roman" w:eastAsiaTheme="minorEastAsia" w:hAnsi="Times New Roman" w:hint="eastAsia"/>
                <w:szCs w:val="20"/>
                <w:lang w:eastAsia="zh-CN"/>
              </w:rPr>
              <w:t>-&gt;UE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Pr>
                <w:rStyle w:val="B1Char"/>
                <w:rFonts w:ascii="Times New Roman" w:eastAsiaTheme="minorEastAsia" w:hAnsi="Times New Roman"/>
                <w:b/>
                <w:bCs/>
                <w:szCs w:val="20"/>
                <w:lang w:eastAsia="zh-CN"/>
              </w:rPr>
              <w:t>But it is difficult to say the solution is “feasible”, indicating it’s practical in real deployment.</w:t>
            </w:r>
          </w:p>
        </w:tc>
      </w:tr>
      <w:tr w:rsidR="00FF4AE5" w14:paraId="2B83FBE6" w14:textId="77777777" w:rsidTr="003F4818">
        <w:tc>
          <w:tcPr>
            <w:tcW w:w="1245" w:type="dxa"/>
          </w:tcPr>
          <w:p w14:paraId="2B83FBD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3" w:type="dxa"/>
          </w:tcPr>
          <w:p w14:paraId="2B83FBD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r>
              <w:rPr>
                <w:rStyle w:val="B1Char"/>
                <w:rFonts w:ascii="Times New Roman" w:hAnsi="Times New Roman"/>
              </w:rPr>
              <w:t xml:space="preserve"> with comments</w:t>
            </w:r>
          </w:p>
        </w:tc>
        <w:tc>
          <w:tcPr>
            <w:tcW w:w="3305" w:type="dxa"/>
          </w:tcPr>
          <w:p w14:paraId="2B83FBD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hAnsi="Times New Roman"/>
              </w:rPr>
              <w:t xml:space="preserve">irstly, as mentioned in A4 - Latency, the transmission of dataset/parameter is different from normal user traffic data. </w:t>
            </w:r>
            <w:proofErr w:type="gramStart"/>
            <w:r>
              <w:rPr>
                <w:rStyle w:val="B1Char"/>
                <w:rFonts w:ascii="Times New Roman" w:hAnsi="Times New Roman"/>
              </w:rPr>
              <w:t>So</w:t>
            </w:r>
            <w:proofErr w:type="gramEnd"/>
            <w:r>
              <w:rPr>
                <w:rStyle w:val="B1Char"/>
                <w:rFonts w:ascii="Times New Roman" w:hAnsi="Times New Roman"/>
              </w:rPr>
              <w:t xml:space="preserve"> NW should be able to have flexible means to transfer them to UE via </w:t>
            </w:r>
            <w:proofErr w:type="spellStart"/>
            <w:r>
              <w:rPr>
                <w:rStyle w:val="B1Char"/>
                <w:rFonts w:ascii="Times New Roman" w:hAnsi="Times New Roman"/>
              </w:rPr>
              <w:t>Uu</w:t>
            </w:r>
            <w:proofErr w:type="spellEnd"/>
            <w:r>
              <w:rPr>
                <w:rStyle w:val="B1Char"/>
                <w:rFonts w:ascii="Times New Roman" w:hAnsi="Times New Roman"/>
              </w:rPr>
              <w:t xml:space="preserve">, e.g. </w:t>
            </w:r>
            <w:r>
              <w:rPr>
                <w:rStyle w:val="B1Char"/>
                <w:rFonts w:ascii="Times New Roman" w:eastAsiaTheme="minorEastAsia" w:hAnsi="Times New Roman"/>
                <w:szCs w:val="20"/>
                <w:lang w:eastAsia="zh-CN"/>
              </w:rPr>
              <w:t>NW can select proper UEs at proper time to do the dataset/</w:t>
            </w:r>
            <w:proofErr w:type="spellStart"/>
            <w:r>
              <w:rPr>
                <w:rStyle w:val="B1Char"/>
                <w:rFonts w:ascii="Times New Roman" w:eastAsiaTheme="minorEastAsia" w:hAnsi="Times New Roman"/>
                <w:szCs w:val="20"/>
                <w:lang w:eastAsia="zh-CN"/>
              </w:rPr>
              <w:t>papater</w:t>
            </w:r>
            <w:proofErr w:type="spellEnd"/>
            <w:r>
              <w:rPr>
                <w:rStyle w:val="B1Char"/>
                <w:rFonts w:ascii="Times New Roman" w:eastAsiaTheme="minorEastAsia" w:hAnsi="Times New Roman"/>
                <w:szCs w:val="20"/>
                <w:lang w:eastAsia="zh-CN"/>
              </w:rPr>
              <w:t xml:space="preserve"> transfer, and the integrity/efficiency can be guaranteed.</w:t>
            </w:r>
          </w:p>
          <w:p w14:paraId="2B83FBDF" w14:textId="77777777" w:rsidR="00FF4AE5" w:rsidRDefault="00FF4AE5">
            <w:pPr>
              <w:rPr>
                <w:rStyle w:val="B1Char"/>
                <w:rFonts w:ascii="Times New Roman" w:eastAsiaTheme="minorEastAsia" w:hAnsi="Times New Roman"/>
                <w:lang w:eastAsia="zh-CN"/>
              </w:rPr>
            </w:pPr>
          </w:p>
          <w:p w14:paraId="2B83FBE0"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hint="eastAsia"/>
                <w:lang w:eastAsia="zh-CN"/>
              </w:rPr>
              <w:t>S</w:t>
            </w:r>
            <w:r>
              <w:rPr>
                <w:rStyle w:val="B1Char"/>
                <w:rFonts w:ascii="Times New Roman" w:eastAsiaTheme="minorEastAsia" w:hAnsi="Times New Roman"/>
                <w:lang w:eastAsia="zh-CN"/>
              </w:rPr>
              <w:t>econdly, if data size is small, there should be no problems as NW can transfer dataset/parameter to one UE via an efficient way.</w:t>
            </w:r>
          </w:p>
          <w:p w14:paraId="2B83FBE1"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lang w:eastAsia="zh-CN"/>
              </w:rPr>
              <w:t>If data size is large, we think OTA approach is feasible, due to the following reasons:</w:t>
            </w:r>
          </w:p>
          <w:p w14:paraId="2B83FBE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a) NW can split the data into some pieces (either in RRC layer or higher layer), and then these pieces can be transferred to one UE or multiple UEs. Since there are ids to guarantee the integrity, UE-side server can merge them into a whole one. If some </w:t>
            </w:r>
            <w:r>
              <w:rPr>
                <w:rStyle w:val="B1Char"/>
                <w:rFonts w:ascii="Times New Roman" w:eastAsiaTheme="minorEastAsia" w:hAnsi="Times New Roman"/>
                <w:szCs w:val="20"/>
                <w:lang w:eastAsia="zh-CN"/>
              </w:rPr>
              <w:lastRenderedPageBreak/>
              <w:t>pieces have not got by UE-side, UE can request them from NW. Details can be lef</w:t>
            </w:r>
            <w:r>
              <w:rPr>
                <w:rStyle w:val="B1Char"/>
                <w:rFonts w:ascii="Times New Roman" w:eastAsiaTheme="minorEastAsia" w:hAnsi="Times New Roman" w:hint="eastAsia"/>
                <w:szCs w:val="20"/>
                <w:lang w:eastAsia="zh-CN"/>
              </w:rPr>
              <w:t>t</w:t>
            </w:r>
            <w:r>
              <w:rPr>
                <w:rStyle w:val="B1Char"/>
                <w:rFonts w:ascii="Times New Roman" w:eastAsiaTheme="minorEastAsia" w:hAnsi="Times New Roman"/>
                <w:szCs w:val="20"/>
                <w:lang w:eastAsia="zh-CN"/>
              </w:rPr>
              <w:t xml:space="preserve"> to later phase if possible</w:t>
            </w:r>
          </w:p>
          <w:p w14:paraId="2B83FBE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b) For service continuity and </w:t>
            </w:r>
            <w:proofErr w:type="spellStart"/>
            <w:r>
              <w:rPr>
                <w:rStyle w:val="B1Char"/>
                <w:rFonts w:ascii="Times New Roman" w:eastAsiaTheme="minorEastAsia" w:hAnsi="Times New Roman"/>
                <w:szCs w:val="20"/>
                <w:lang w:eastAsia="zh-CN"/>
              </w:rPr>
              <w:t>Xn</w:t>
            </w:r>
            <w:proofErr w:type="spellEnd"/>
            <w:r>
              <w:rPr>
                <w:rStyle w:val="B1Char"/>
                <w:rFonts w:ascii="Times New Roman" w:eastAsiaTheme="minorEastAsia" w:hAnsi="Times New Roman"/>
                <w:szCs w:val="20"/>
                <w:lang w:eastAsia="zh-CN"/>
              </w:rPr>
              <w:t xml:space="preserve"> impacts, as we mentioned for (a), there are no problems because if the UE just gets some pieces, the UE could be able to request left pieces from NW, or there may be some signalling impacts and overhead if NW wants to continue the data transmission</w:t>
            </w:r>
          </w:p>
          <w:p w14:paraId="2B83FBE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c) for impact on SRB in DL, since A4 - Latency is assumed here, NW can select proper UEs at proper time so that the data transmission has minimal impacts to other UEs. A low-priority SRB can be also considered for data transmission in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interface</w:t>
            </w:r>
          </w:p>
        </w:tc>
        <w:tc>
          <w:tcPr>
            <w:tcW w:w="3248" w:type="dxa"/>
          </w:tcPr>
          <w:p w14:paraId="2B83FBE5" w14:textId="77777777" w:rsidR="00FF4AE5" w:rsidRDefault="00FF4AE5">
            <w:pPr>
              <w:rPr>
                <w:rStyle w:val="B1Char"/>
                <w:rFonts w:ascii="Times New Roman" w:eastAsiaTheme="minorEastAsia" w:hAnsi="Times New Roman"/>
                <w:szCs w:val="20"/>
                <w:lang w:eastAsia="zh-CN"/>
              </w:rPr>
            </w:pPr>
          </w:p>
        </w:tc>
      </w:tr>
      <w:tr w:rsidR="00FF4AE5" w14:paraId="2B83FBEC" w14:textId="77777777" w:rsidTr="003F4818">
        <w:tc>
          <w:tcPr>
            <w:tcW w:w="1245" w:type="dxa"/>
          </w:tcPr>
          <w:p w14:paraId="2B83FBE7" w14:textId="77777777" w:rsidR="00FF4AE5" w:rsidRDefault="00BE476A">
            <w:pPr>
              <w:rPr>
                <w:rFonts w:eastAsiaTheme="minorEastAsia"/>
                <w:lang w:val="en-US" w:eastAsia="zh-CN"/>
              </w:rPr>
            </w:pPr>
            <w:r>
              <w:rPr>
                <w:rFonts w:eastAsiaTheme="minorEastAsia" w:hint="eastAsia"/>
                <w:lang w:val="en-US" w:eastAsia="zh-CN"/>
              </w:rPr>
              <w:t>ZTE</w:t>
            </w:r>
          </w:p>
        </w:tc>
        <w:tc>
          <w:tcPr>
            <w:tcW w:w="1553" w:type="dxa"/>
          </w:tcPr>
          <w:p w14:paraId="2B83FBE8"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Yes</w:t>
            </w:r>
          </w:p>
        </w:tc>
        <w:tc>
          <w:tcPr>
            <w:tcW w:w="3305" w:type="dxa"/>
          </w:tcPr>
          <w:p w14:paraId="2B83FBE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 understand the main concern is about the significant gap between the model/data set size and maximum DL RRC signaling size.</w:t>
            </w:r>
          </w:p>
          <w:p w14:paraId="2B83FBEA"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 xml:space="preserve">As rapporteur point out, in addition to directly increasing the segment number of DL RRC message, other segmentation method has been mentioned in [1] and [9], which is, one UE can be responsible for a small part of dataset/model </w:t>
            </w:r>
            <w:proofErr w:type="gramStart"/>
            <w:r>
              <w:rPr>
                <w:rStyle w:val="B1Char"/>
                <w:rFonts w:ascii="Times New Roman" w:eastAsia="SimSun" w:hAnsi="Times New Roman" w:hint="eastAsia"/>
                <w:szCs w:val="20"/>
                <w:lang w:val="en-US" w:eastAsia="zh-CN"/>
              </w:rPr>
              <w:t>parameter, and</w:t>
            </w:r>
            <w:proofErr w:type="gramEnd"/>
            <w:r>
              <w:rPr>
                <w:rStyle w:val="B1Char"/>
                <w:rFonts w:ascii="Times New Roman" w:eastAsia="SimSun" w:hAnsi="Times New Roman" w:hint="eastAsia"/>
                <w:szCs w:val="20"/>
                <w:lang w:val="en-US" w:eastAsia="zh-CN"/>
              </w:rPr>
              <w:t xml:space="preserve"> then forward to UE side server for the further processing.</w:t>
            </w:r>
          </w:p>
        </w:tc>
        <w:tc>
          <w:tcPr>
            <w:tcW w:w="3248" w:type="dxa"/>
          </w:tcPr>
          <w:p w14:paraId="2B83FBEB" w14:textId="77777777" w:rsidR="00FF4AE5" w:rsidRDefault="00FF4AE5">
            <w:pPr>
              <w:rPr>
                <w:rStyle w:val="B1Char"/>
                <w:rFonts w:ascii="Times New Roman" w:eastAsiaTheme="minorEastAsia" w:hAnsi="Times New Roman"/>
                <w:szCs w:val="20"/>
                <w:lang w:eastAsia="zh-CN"/>
              </w:rPr>
            </w:pPr>
          </w:p>
        </w:tc>
      </w:tr>
      <w:tr w:rsidR="000B7DAA" w14:paraId="5485140C" w14:textId="77777777" w:rsidTr="003F4818">
        <w:tc>
          <w:tcPr>
            <w:tcW w:w="1245" w:type="dxa"/>
          </w:tcPr>
          <w:p w14:paraId="2B8D3117" w14:textId="1FB87495" w:rsidR="000B7DAA" w:rsidRDefault="000B7DAA" w:rsidP="000B7DAA">
            <w:pPr>
              <w:rPr>
                <w:rFonts w:eastAsiaTheme="minorEastAsia"/>
                <w:lang w:val="en-US" w:eastAsia="zh-CN"/>
              </w:rPr>
            </w:pPr>
            <w:r>
              <w:rPr>
                <w:rFonts w:eastAsiaTheme="minorEastAsia"/>
                <w:lang w:eastAsia="zh-CN"/>
              </w:rPr>
              <w:t>Qualcomm</w:t>
            </w:r>
          </w:p>
        </w:tc>
        <w:tc>
          <w:tcPr>
            <w:tcW w:w="1553" w:type="dxa"/>
          </w:tcPr>
          <w:p w14:paraId="62A10569" w14:textId="025D4CBA" w:rsidR="000B7DAA" w:rsidRDefault="000B7DAA" w:rsidP="000B7DA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Fe</w:t>
            </w:r>
            <w:r>
              <w:rPr>
                <w:rStyle w:val="B1Char"/>
                <w:rFonts w:eastAsiaTheme="minorEastAsia"/>
              </w:rPr>
              <w:t xml:space="preserve">asible; at significant specification impact and implementation complexity. </w:t>
            </w:r>
          </w:p>
        </w:tc>
        <w:tc>
          <w:tcPr>
            <w:tcW w:w="3305" w:type="dxa"/>
          </w:tcPr>
          <w:p w14:paraId="565986FA" w14:textId="77777777" w:rsidR="000B7DAA" w:rsidRDefault="000B7DAA" w:rsidP="000B7DAA">
            <w:pPr>
              <w:rPr>
                <w:rStyle w:val="B1Char"/>
                <w:rFonts w:ascii="Times New Roman" w:eastAsia="SimSun" w:hAnsi="Times New Roman"/>
                <w:szCs w:val="20"/>
                <w:lang w:val="en-US" w:eastAsia="zh-CN"/>
              </w:rPr>
            </w:pPr>
          </w:p>
        </w:tc>
        <w:tc>
          <w:tcPr>
            <w:tcW w:w="3248" w:type="dxa"/>
          </w:tcPr>
          <w:p w14:paraId="505531D1" w14:textId="77777777" w:rsidR="000B7DAA" w:rsidRDefault="000B7DAA" w:rsidP="000B7DA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Apart from the reasons mentioned by Apple and Lenovo, there are significant specification impact associated with </w:t>
            </w:r>
          </w:p>
          <w:p w14:paraId="74675688" w14:textId="77777777" w:rsid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F049E4">
              <w:rPr>
                <w:rStyle w:val="B1Char"/>
                <w:rFonts w:ascii="Times New Roman" w:eastAsiaTheme="minorEastAsia" w:hAnsi="Times New Roman"/>
                <w:sz w:val="20"/>
                <w:szCs w:val="20"/>
                <w:lang w:eastAsia="zh-CN"/>
              </w:rPr>
              <w:t>UE selection for dataset/parameter transfer from a UE vendor,</w:t>
            </w:r>
          </w:p>
          <w:p w14:paraId="439C0BFF" w14:textId="5221C3F4" w:rsidR="000B7DAA" w:rsidRP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0B7DAA">
              <w:rPr>
                <w:rFonts w:ascii="Times New Roman" w:hAnsi="Times New Roman"/>
                <w:szCs w:val="20"/>
              </w:rPr>
              <w:t xml:space="preserve">E2E reliability of dataset/model parameter transfer </w:t>
            </w:r>
            <w:r w:rsidRPr="000B7DAA">
              <w:rPr>
                <w:szCs w:val="20"/>
              </w:rPr>
              <w:t>(e.g., handling during UE mobility, RRC state transitions).</w:t>
            </w:r>
          </w:p>
        </w:tc>
      </w:tr>
      <w:tr w:rsidR="00D1298C" w14:paraId="2BA8A9B5" w14:textId="77777777" w:rsidTr="003F4818">
        <w:tc>
          <w:tcPr>
            <w:tcW w:w="1245" w:type="dxa"/>
          </w:tcPr>
          <w:p w14:paraId="36167437" w14:textId="66A837A4" w:rsidR="00D1298C" w:rsidRDefault="00D1298C" w:rsidP="00D1298C">
            <w:pPr>
              <w:rPr>
                <w:rFonts w:eastAsiaTheme="minorEastAsia"/>
                <w:lang w:eastAsia="zh-CN"/>
              </w:rPr>
            </w:pPr>
            <w:r>
              <w:rPr>
                <w:rFonts w:eastAsiaTheme="minorEastAsia" w:hint="eastAsia"/>
                <w:lang w:val="en-US" w:eastAsia="zh-CN"/>
              </w:rPr>
              <w:t>O</w:t>
            </w:r>
            <w:r>
              <w:rPr>
                <w:rFonts w:eastAsiaTheme="minorEastAsia"/>
              </w:rPr>
              <w:t>PPO</w:t>
            </w:r>
          </w:p>
        </w:tc>
        <w:tc>
          <w:tcPr>
            <w:tcW w:w="1553" w:type="dxa"/>
          </w:tcPr>
          <w:p w14:paraId="1675311C" w14:textId="5E6B6C63" w:rsidR="00D1298C" w:rsidRDefault="00D1298C" w:rsidP="00D1298C">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w:t>
            </w:r>
            <w:r>
              <w:rPr>
                <w:rStyle w:val="B1Char"/>
                <w:rFonts w:ascii="Times New Roman" w:eastAsia="SimSun" w:hAnsi="Times New Roman"/>
                <w:szCs w:val="20"/>
                <w:lang w:val="en-US" w:eastAsia="zh-CN"/>
              </w:rPr>
              <w:t>es</w:t>
            </w:r>
          </w:p>
        </w:tc>
        <w:tc>
          <w:tcPr>
            <w:tcW w:w="3305" w:type="dxa"/>
          </w:tcPr>
          <w:p w14:paraId="5A29FBB0" w14:textId="77777777" w:rsidR="00D1298C" w:rsidRDefault="00D1298C" w:rsidP="00D1298C">
            <w:pPr>
              <w:rPr>
                <w:rStyle w:val="B1Char"/>
                <w:rFonts w:eastAsia="SimSun"/>
              </w:rPr>
            </w:pPr>
            <w:r>
              <w:rPr>
                <w:rStyle w:val="B1Char"/>
                <w:rFonts w:ascii="Times New Roman" w:eastAsia="SimSun" w:hAnsi="Times New Roman"/>
                <w:szCs w:val="20"/>
                <w:lang w:val="en-US" w:eastAsia="zh-CN"/>
              </w:rPr>
              <w:t>O</w:t>
            </w:r>
            <w:proofErr w:type="spellStart"/>
            <w:r>
              <w:rPr>
                <w:rStyle w:val="B1Char"/>
                <w:rFonts w:eastAsia="SimSun" w:hint="eastAsia"/>
                <w:lang w:eastAsia="zh-CN"/>
              </w:rPr>
              <w:t>n</w:t>
            </w:r>
            <w:proofErr w:type="spellEnd"/>
            <w:r>
              <w:rPr>
                <w:rStyle w:val="B1Char"/>
                <w:rFonts w:eastAsia="SimSun"/>
              </w:rPr>
              <w:t xml:space="preserve"> one hand, </w:t>
            </w:r>
            <w:r>
              <w:rPr>
                <w:rStyle w:val="B1Char"/>
                <w:rFonts w:ascii="Times New Roman" w:eastAsia="SimSun" w:hAnsi="Times New Roman" w:hint="eastAsia"/>
                <w:szCs w:val="20"/>
                <w:lang w:val="en-US" w:eastAsia="zh-CN"/>
              </w:rPr>
              <w:t xml:space="preserve">one UE can be responsible for a small part of </w:t>
            </w:r>
            <w:r>
              <w:rPr>
                <w:rStyle w:val="B1Char"/>
                <w:rFonts w:ascii="Times New Roman" w:eastAsia="SimSun" w:hAnsi="Times New Roman" w:hint="eastAsia"/>
                <w:szCs w:val="20"/>
                <w:lang w:val="en-US" w:eastAsia="zh-CN"/>
              </w:rPr>
              <w:lastRenderedPageBreak/>
              <w:t>dataset/model parameter</w:t>
            </w:r>
            <w:r>
              <w:rPr>
                <w:rStyle w:val="B1Char"/>
                <w:rFonts w:ascii="Times New Roman" w:eastAsia="SimSun" w:hAnsi="Times New Roman"/>
                <w:szCs w:val="20"/>
                <w:lang w:val="en-US" w:eastAsia="zh-CN"/>
              </w:rPr>
              <w:t>,</w:t>
            </w:r>
            <w:r>
              <w:rPr>
                <w:rStyle w:val="B1Char"/>
                <w:rFonts w:eastAsia="SimSun"/>
              </w:rPr>
              <w:t xml:space="preserve"> this gives the way to limit the segmentations.</w:t>
            </w:r>
          </w:p>
          <w:p w14:paraId="28E9AB75" w14:textId="17A97418" w:rsidR="00D1298C" w:rsidRDefault="00D1298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On the other hand, </w:t>
            </w:r>
            <w:r>
              <w:rPr>
                <w:rFonts w:ascii="Times New Roman" w:eastAsiaTheme="minorEastAsia" w:hAnsi="Times New Roman"/>
                <w:szCs w:val="20"/>
                <w:lang w:val="en-US" w:eastAsia="zh-CN"/>
              </w:rPr>
              <w:t>dataset and/or parameter sharing size could range from tens of KBs to hundreds of MBs,</w:t>
            </w:r>
            <w:r>
              <w:rPr>
                <w:rFonts w:eastAsiaTheme="minorEastAsia"/>
              </w:rPr>
              <w:t xml:space="preserve"> for the small size, RRC still can be the candidate solution while for large size, </w:t>
            </w:r>
            <w:proofErr w:type="spellStart"/>
            <w:r>
              <w:rPr>
                <w:rFonts w:eastAsiaTheme="minorEastAsia"/>
              </w:rPr>
              <w:t>gNB</w:t>
            </w:r>
            <w:proofErr w:type="spellEnd"/>
            <w:r>
              <w:rPr>
                <w:rFonts w:eastAsiaTheme="minorEastAsia"/>
              </w:rPr>
              <w:t xml:space="preserve"> can try to distribute the burden of each UE, which is also feasible.</w:t>
            </w:r>
            <w:r>
              <w:rPr>
                <w:rFonts w:ascii="Times New Roman" w:eastAsiaTheme="minorEastAsia" w:hAnsi="Times New Roman"/>
                <w:szCs w:val="20"/>
                <w:lang w:val="en-US" w:eastAsia="zh-CN"/>
              </w:rPr>
              <w:t xml:space="preserve"> </w:t>
            </w:r>
          </w:p>
        </w:tc>
        <w:tc>
          <w:tcPr>
            <w:tcW w:w="3248" w:type="dxa"/>
          </w:tcPr>
          <w:p w14:paraId="27636865" w14:textId="77777777" w:rsidR="00D1298C" w:rsidRDefault="00D1298C" w:rsidP="00D1298C">
            <w:pPr>
              <w:rPr>
                <w:rStyle w:val="B1Char"/>
                <w:rFonts w:ascii="Times New Roman" w:eastAsiaTheme="minorEastAsia" w:hAnsi="Times New Roman"/>
                <w:szCs w:val="20"/>
                <w:lang w:eastAsia="zh-CN"/>
              </w:rPr>
            </w:pPr>
          </w:p>
        </w:tc>
      </w:tr>
      <w:tr w:rsidR="003C04C5" w14:paraId="7659D604" w14:textId="77777777" w:rsidTr="003F4818">
        <w:tc>
          <w:tcPr>
            <w:tcW w:w="1245" w:type="dxa"/>
          </w:tcPr>
          <w:p w14:paraId="644CF41E" w14:textId="22A52BB6" w:rsidR="003C04C5" w:rsidRDefault="003C04C5" w:rsidP="00D1298C">
            <w:pPr>
              <w:rPr>
                <w:rFonts w:eastAsiaTheme="minorEastAsia"/>
                <w:lang w:val="en-US" w:eastAsia="zh-CN"/>
              </w:rPr>
            </w:pPr>
            <w:r>
              <w:rPr>
                <w:rFonts w:eastAsiaTheme="minorEastAsia"/>
                <w:lang w:val="en-US" w:eastAsia="zh-CN"/>
              </w:rPr>
              <w:t>E</w:t>
            </w:r>
            <w:proofErr w:type="spellStart"/>
            <w:r>
              <w:rPr>
                <w:rFonts w:eastAsiaTheme="minorEastAsia"/>
              </w:rPr>
              <w:t>ricsson</w:t>
            </w:r>
            <w:proofErr w:type="spellEnd"/>
          </w:p>
        </w:tc>
        <w:tc>
          <w:tcPr>
            <w:tcW w:w="1553" w:type="dxa"/>
          </w:tcPr>
          <w:p w14:paraId="773E03B4" w14:textId="41223494" w:rsidR="003C04C5" w:rsidRDefault="003C04C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No</w:t>
            </w:r>
          </w:p>
        </w:tc>
        <w:tc>
          <w:tcPr>
            <w:tcW w:w="3305" w:type="dxa"/>
          </w:tcPr>
          <w:p w14:paraId="2121044F" w14:textId="12AF46B7" w:rsidR="003C04C5" w:rsidRDefault="004715D6"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The specification cost and the standardization efforts to specify this functionality is huge</w:t>
            </w:r>
            <w:r w:rsidR="00956BC6">
              <w:rPr>
                <w:rStyle w:val="B1Char"/>
                <w:rFonts w:ascii="Times New Roman" w:eastAsia="SimSun" w:hAnsi="Times New Roman"/>
                <w:szCs w:val="20"/>
                <w:lang w:val="en-US" w:eastAsia="zh-CN"/>
              </w:rPr>
              <w:t xml:space="preserve"> </w:t>
            </w:r>
          </w:p>
        </w:tc>
        <w:tc>
          <w:tcPr>
            <w:tcW w:w="3248" w:type="dxa"/>
          </w:tcPr>
          <w:p w14:paraId="7BB6F390" w14:textId="47F02DCD" w:rsidR="003C04C5" w:rsidRDefault="004715D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agree with the previous observations from </w:t>
            </w:r>
            <w:proofErr w:type="spellStart"/>
            <w:r>
              <w:rPr>
                <w:rStyle w:val="B1Char"/>
                <w:rFonts w:ascii="Times New Roman" w:eastAsiaTheme="minorEastAsia" w:hAnsi="Times New Roman"/>
                <w:szCs w:val="20"/>
                <w:lang w:eastAsia="zh-CN"/>
              </w:rPr>
              <w:t>s</w:t>
            </w:r>
            <w:r w:rsidR="00B62F40">
              <w:rPr>
                <w:rStyle w:val="B1Char"/>
                <w:rFonts w:ascii="Times New Roman" w:eastAsiaTheme="minorEastAsia" w:hAnsi="Times New Roman"/>
                <w:szCs w:val="20"/>
                <w:lang w:eastAsia="zh-CN"/>
              </w:rPr>
              <w:t>k</w:t>
            </w:r>
            <w:r>
              <w:rPr>
                <w:rStyle w:val="B1Char"/>
                <w:rFonts w:ascii="Times New Roman" w:eastAsiaTheme="minorEastAsia" w:hAnsi="Times New Roman"/>
                <w:szCs w:val="20"/>
                <w:lang w:eastAsia="zh-CN"/>
              </w:rPr>
              <w:t>eptical</w:t>
            </w:r>
            <w:proofErr w:type="spellEnd"/>
            <w:r>
              <w:rPr>
                <w:rStyle w:val="B1Char"/>
                <w:rFonts w:ascii="Times New Roman" w:eastAsiaTheme="minorEastAsia" w:hAnsi="Times New Roman"/>
                <w:szCs w:val="20"/>
                <w:lang w:eastAsia="zh-CN"/>
              </w:rPr>
              <w:t xml:space="preserve"> companies</w:t>
            </w:r>
            <w:r w:rsidR="00B62F40">
              <w:rPr>
                <w:rStyle w:val="B1Char"/>
                <w:rFonts w:ascii="Times New Roman" w:eastAsiaTheme="minorEastAsia" w:hAnsi="Times New Roman"/>
                <w:szCs w:val="20"/>
                <w:lang w:eastAsia="zh-CN"/>
              </w:rPr>
              <w:t>. We would like to further capture the following issues:</w:t>
            </w:r>
          </w:p>
          <w:p w14:paraId="18CE330C" w14:textId="77777777" w:rsidR="00B62F40" w:rsidRDefault="00B62F40" w:rsidP="00D1298C">
            <w:pPr>
              <w:rPr>
                <w:rStyle w:val="B1Char"/>
                <w:rFonts w:ascii="Times New Roman" w:eastAsiaTheme="minorEastAsia" w:hAnsi="Times New Roman"/>
                <w:szCs w:val="20"/>
                <w:lang w:eastAsia="zh-CN"/>
              </w:rPr>
            </w:pPr>
          </w:p>
          <w:p w14:paraId="773E2942" w14:textId="124A030C" w:rsidR="003D6B41" w:rsidRPr="00B27A08" w:rsidRDefault="003D6B41"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RRC signalling scalability</w:t>
            </w:r>
            <w:r w:rsidRPr="00B27A08">
              <w:rPr>
                <w:rStyle w:val="B1Char"/>
                <w:rFonts w:eastAsiaTheme="minorEastAsia"/>
                <w:sz w:val="20"/>
                <w:szCs w:val="20"/>
                <w:lang w:eastAsia="zh-CN"/>
              </w:rPr>
              <w:t xml:space="preserve">: </w:t>
            </w:r>
            <w:bookmarkStart w:id="62" w:name="_Toc189771079"/>
            <w:r w:rsidRPr="00B27A08">
              <w:rPr>
                <w:rStyle w:val="B1Char"/>
                <w:rFonts w:eastAsiaTheme="minorEastAsia"/>
                <w:sz w:val="20"/>
                <w:szCs w:val="20"/>
                <w:lang w:eastAsia="zh-CN"/>
              </w:rPr>
              <w:t>The maximum RRC and SIB message size cannot carry the large amount of data expected for dataset/model parameter delivery over-the-air</w:t>
            </w:r>
            <w:bookmarkEnd w:id="62"/>
            <w:r w:rsidRPr="00B27A08">
              <w:rPr>
                <w:rStyle w:val="B1Char"/>
                <w:rFonts w:eastAsiaTheme="minorEastAsia"/>
                <w:sz w:val="20"/>
                <w:szCs w:val="20"/>
                <w:lang w:eastAsia="zh-CN"/>
              </w:rPr>
              <w:t xml:space="preserve">. </w:t>
            </w:r>
            <w:r w:rsidR="002D1CD4" w:rsidRPr="00B27A08">
              <w:rPr>
                <w:rStyle w:val="B1Char"/>
                <w:rFonts w:eastAsiaTheme="minorEastAsia"/>
                <w:sz w:val="20"/>
                <w:szCs w:val="20"/>
                <w:lang w:eastAsia="zh-CN"/>
              </w:rPr>
              <w:t>Further, RRC protocol requires that all segments of an RRC message are transmitted before sending another RRC message</w:t>
            </w:r>
            <w:r w:rsidR="006D7407" w:rsidRPr="00B27A08">
              <w:rPr>
                <w:rStyle w:val="B1Char"/>
                <w:rFonts w:eastAsiaTheme="minorEastAsia"/>
                <w:sz w:val="20"/>
                <w:szCs w:val="20"/>
                <w:lang w:eastAsia="zh-CN"/>
              </w:rPr>
              <w:t>.</w:t>
            </w:r>
          </w:p>
          <w:p w14:paraId="39892422" w14:textId="40C52110" w:rsidR="00B62F40" w:rsidRPr="00B27A08" w:rsidRDefault="00B62F40"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Over-the-Air Identification</w:t>
            </w:r>
            <w:r w:rsidRPr="00B27A08">
              <w:rPr>
                <w:rStyle w:val="B1Char"/>
                <w:rFonts w:eastAsiaTheme="minorEastAsia"/>
                <w:sz w:val="20"/>
                <w:szCs w:val="20"/>
                <w:lang w:eastAsia="zh-CN"/>
              </w:rPr>
              <w:t xml:space="preserve">: As mentioned by some companies above, a mechanism is needed to uniquely identify a dataset/model parameter and its corresponding partition IDs (if the dataset transmission is shared by different </w:t>
            </w:r>
            <w:proofErr w:type="spellStart"/>
            <w:r w:rsidRPr="00B27A08">
              <w:rPr>
                <w:rStyle w:val="B1Char"/>
                <w:rFonts w:eastAsiaTheme="minorEastAsia"/>
                <w:sz w:val="20"/>
                <w:szCs w:val="20"/>
                <w:lang w:eastAsia="zh-CN"/>
              </w:rPr>
              <w:t>gNBs</w:t>
            </w:r>
            <w:proofErr w:type="spellEnd"/>
            <w:r w:rsidRPr="00B27A08">
              <w:rPr>
                <w:rStyle w:val="B1Char"/>
                <w:rFonts w:eastAsiaTheme="minorEastAsia"/>
                <w:sz w:val="20"/>
                <w:szCs w:val="20"/>
                <w:lang w:eastAsia="zh-CN"/>
              </w:rPr>
              <w:t>) across different vendors.</w:t>
            </w:r>
          </w:p>
          <w:p w14:paraId="33DE0726" w14:textId="24814D4B" w:rsidR="00FE2ED1" w:rsidRPr="00FE2ED1" w:rsidRDefault="00B62F40" w:rsidP="00FE2ED1">
            <w:pPr>
              <w:pStyle w:val="3GPPText"/>
              <w:numPr>
                <w:ilvl w:val="0"/>
                <w:numId w:val="60"/>
              </w:numPr>
              <w:rPr>
                <w:rStyle w:val="B1Char"/>
                <w:rFonts w:eastAsiaTheme="minorEastAsia"/>
                <w:sz w:val="20"/>
                <w:szCs w:val="20"/>
                <w:lang w:eastAsia="zh-CN"/>
              </w:rPr>
            </w:pPr>
            <w:r w:rsidRPr="00FE2ED1">
              <w:rPr>
                <w:rStyle w:val="B1Char"/>
                <w:rFonts w:eastAsiaTheme="minorEastAsia"/>
                <w:sz w:val="20"/>
                <w:szCs w:val="20"/>
                <w:u w:val="single"/>
                <w:lang w:eastAsia="zh-CN"/>
              </w:rPr>
              <w:t>Increased Complexity</w:t>
            </w:r>
            <w:r w:rsidR="00FE2ED1" w:rsidRPr="00FE2ED1">
              <w:rPr>
                <w:rStyle w:val="B1Char"/>
                <w:rFonts w:eastAsiaTheme="minorEastAsia"/>
                <w:sz w:val="20"/>
                <w:szCs w:val="20"/>
                <w:u w:val="single"/>
                <w:lang w:eastAsia="zh-CN"/>
              </w:rPr>
              <w:t xml:space="preserve"> at UE/</w:t>
            </w:r>
            <w:proofErr w:type="spellStart"/>
            <w:r w:rsidR="00FE2ED1" w:rsidRPr="00FE2ED1">
              <w:rPr>
                <w:rStyle w:val="B1Char"/>
                <w:rFonts w:eastAsiaTheme="minorEastAsia"/>
                <w:sz w:val="20"/>
                <w:szCs w:val="20"/>
                <w:u w:val="single"/>
                <w:lang w:eastAsia="zh-CN"/>
              </w:rPr>
              <w:t>gNB</w:t>
            </w:r>
            <w:proofErr w:type="spellEnd"/>
            <w:r w:rsidRPr="00B27A08">
              <w:rPr>
                <w:rStyle w:val="B1Char"/>
                <w:rFonts w:eastAsiaTheme="minorEastAsia"/>
                <w:sz w:val="20"/>
                <w:szCs w:val="20"/>
                <w:lang w:eastAsia="zh-CN"/>
              </w:rPr>
              <w:t xml:space="preserve">: Both the NW and UE would face additional complexity in managing which parts of the dataset/parameters should be transmitted through specific </w:t>
            </w:r>
            <w:proofErr w:type="spellStart"/>
            <w:r w:rsidRPr="00B27A08">
              <w:rPr>
                <w:rStyle w:val="B1Char"/>
                <w:rFonts w:eastAsiaTheme="minorEastAsia"/>
                <w:sz w:val="20"/>
                <w:szCs w:val="20"/>
                <w:lang w:eastAsia="zh-CN"/>
              </w:rPr>
              <w:t>gNBs</w:t>
            </w:r>
            <w:proofErr w:type="spellEnd"/>
            <w:r w:rsidRPr="00B27A08">
              <w:rPr>
                <w:rStyle w:val="B1Char"/>
                <w:rFonts w:eastAsiaTheme="minorEastAsia"/>
                <w:sz w:val="20"/>
                <w:szCs w:val="20"/>
                <w:lang w:eastAsia="zh-CN"/>
              </w:rPr>
              <w:t xml:space="preserve"> and delivered to specific UEs in the network.</w:t>
            </w:r>
          </w:p>
          <w:p w14:paraId="0AAEFE2E" w14:textId="405C0965" w:rsidR="00B62F40" w:rsidRDefault="00FE2ED1" w:rsidP="00B27A08">
            <w:pPr>
              <w:pStyle w:val="3GPPText"/>
              <w:numPr>
                <w:ilvl w:val="0"/>
                <w:numId w:val="60"/>
              </w:numPr>
              <w:rPr>
                <w:rStyle w:val="B1Char"/>
                <w:rFonts w:eastAsiaTheme="minorEastAsia"/>
                <w:szCs w:val="20"/>
                <w:lang w:eastAsia="zh-CN"/>
              </w:rPr>
            </w:pPr>
            <w:proofErr w:type="spellStart"/>
            <w:r>
              <w:rPr>
                <w:rStyle w:val="B1Char"/>
                <w:rFonts w:eastAsiaTheme="minorEastAsia"/>
                <w:sz w:val="20"/>
                <w:szCs w:val="20"/>
                <w:u w:val="single"/>
                <w:lang w:eastAsia="zh-CN"/>
              </w:rPr>
              <w:t>Uu</w:t>
            </w:r>
            <w:proofErr w:type="spellEnd"/>
            <w:r w:rsidR="00E1311D">
              <w:rPr>
                <w:rStyle w:val="B1Char"/>
                <w:rFonts w:eastAsiaTheme="minorEastAsia"/>
                <w:sz w:val="20"/>
                <w:szCs w:val="20"/>
                <w:u w:val="single"/>
                <w:lang w:eastAsia="zh-CN"/>
              </w:rPr>
              <w:t xml:space="preserve"> </w:t>
            </w:r>
            <w:r>
              <w:rPr>
                <w:rStyle w:val="B1Char"/>
                <w:rFonts w:eastAsiaTheme="minorEastAsia"/>
                <w:sz w:val="20"/>
                <w:szCs w:val="20"/>
                <w:u w:val="single"/>
                <w:lang w:eastAsia="zh-CN"/>
              </w:rPr>
              <w:t>overhead</w:t>
            </w:r>
            <w:r w:rsidR="00B62F40" w:rsidRPr="00B27A08">
              <w:rPr>
                <w:rStyle w:val="B1Char"/>
                <w:rFonts w:eastAsiaTheme="minorEastAsia"/>
                <w:sz w:val="20"/>
                <w:szCs w:val="20"/>
                <w:lang w:eastAsia="zh-CN"/>
              </w:rPr>
              <w:t xml:space="preserve">: </w:t>
            </w:r>
            <w:proofErr w:type="gramStart"/>
            <w:r w:rsidR="00AD26E6" w:rsidRPr="00B27A08">
              <w:rPr>
                <w:rStyle w:val="B1Char"/>
                <w:rFonts w:eastAsiaTheme="minorEastAsia"/>
                <w:sz w:val="20"/>
                <w:szCs w:val="20"/>
                <w:lang w:eastAsia="zh-CN"/>
              </w:rPr>
              <w:t>1)</w:t>
            </w:r>
            <w:r w:rsidR="00C909C0" w:rsidRPr="00B27A08">
              <w:rPr>
                <w:rStyle w:val="B1Char"/>
                <w:rFonts w:eastAsiaTheme="minorEastAsia"/>
                <w:sz w:val="20"/>
                <w:szCs w:val="20"/>
                <w:lang w:eastAsia="zh-CN"/>
              </w:rPr>
              <w:t>The</w:t>
            </w:r>
            <w:proofErr w:type="gramEnd"/>
            <w:r w:rsidR="00C909C0" w:rsidRPr="00B27A08">
              <w:rPr>
                <w:rStyle w:val="B1Char"/>
                <w:rFonts w:eastAsiaTheme="minorEastAsia"/>
                <w:sz w:val="20"/>
                <w:szCs w:val="20"/>
                <w:lang w:eastAsia="zh-CN"/>
              </w:rPr>
              <w:t xml:space="preserve"> NW should first collect data over the UL, in order to generate the dataset/model parameters. </w:t>
            </w:r>
            <w:r w:rsidR="00AD26E6" w:rsidRPr="00B27A08">
              <w:rPr>
                <w:rStyle w:val="B1Char"/>
                <w:rFonts w:eastAsiaTheme="minorEastAsia"/>
                <w:sz w:val="20"/>
                <w:szCs w:val="20"/>
                <w:lang w:eastAsia="zh-CN"/>
              </w:rPr>
              <w:t>2)</w:t>
            </w:r>
            <w:r w:rsidR="00C909C0" w:rsidRPr="00B27A08">
              <w:rPr>
                <w:rStyle w:val="B1Char"/>
                <w:rFonts w:eastAsiaTheme="minorEastAsia"/>
                <w:sz w:val="20"/>
                <w:szCs w:val="20"/>
                <w:lang w:eastAsia="zh-CN"/>
              </w:rPr>
              <w:t xml:space="preserve">Then the </w:t>
            </w:r>
            <w:r w:rsidR="00B612EB" w:rsidRPr="00B27A08">
              <w:rPr>
                <w:rStyle w:val="B1Char"/>
                <w:rFonts w:eastAsiaTheme="minorEastAsia"/>
                <w:sz w:val="20"/>
                <w:szCs w:val="20"/>
                <w:lang w:eastAsia="zh-CN"/>
              </w:rPr>
              <w:t xml:space="preserve">generated </w:t>
            </w:r>
            <w:r w:rsidR="00B612EB" w:rsidRPr="00B27A08">
              <w:rPr>
                <w:rStyle w:val="B1Char"/>
                <w:rFonts w:eastAsiaTheme="minorEastAsia"/>
                <w:sz w:val="20"/>
                <w:szCs w:val="20"/>
                <w:lang w:eastAsia="zh-CN"/>
              </w:rPr>
              <w:lastRenderedPageBreak/>
              <w:t>dataset/model parameters should be sent back to the UE in the DL, and finally</w:t>
            </w:r>
            <w:r w:rsidR="00AD26E6" w:rsidRPr="00B27A08">
              <w:rPr>
                <w:rStyle w:val="B1Char"/>
                <w:rFonts w:eastAsiaTheme="minorEastAsia"/>
                <w:sz w:val="20"/>
                <w:szCs w:val="20"/>
                <w:lang w:eastAsia="zh-CN"/>
              </w:rPr>
              <w:t xml:space="preserve"> 3)</w:t>
            </w:r>
            <w:r w:rsidR="00B612EB" w:rsidRPr="00B27A08">
              <w:rPr>
                <w:rStyle w:val="B1Char"/>
                <w:rFonts w:eastAsiaTheme="minorEastAsia"/>
                <w:sz w:val="20"/>
                <w:szCs w:val="20"/>
                <w:lang w:eastAsia="zh-CN"/>
              </w:rPr>
              <w:t xml:space="preserve"> the UE sends them again over the UL to the training entity. </w:t>
            </w:r>
            <w:r w:rsidR="00AD26E6" w:rsidRPr="00B27A08">
              <w:rPr>
                <w:rStyle w:val="B1Char"/>
                <w:rFonts w:eastAsiaTheme="minorEastAsia"/>
                <w:sz w:val="20"/>
                <w:szCs w:val="20"/>
                <w:lang w:eastAsia="zh-CN"/>
              </w:rPr>
              <w:br/>
            </w:r>
            <w:r w:rsidR="00B612EB" w:rsidRPr="00B27A08">
              <w:rPr>
                <w:rStyle w:val="B1Char"/>
                <w:rFonts w:eastAsiaTheme="minorEastAsia"/>
                <w:sz w:val="20"/>
                <w:szCs w:val="20"/>
                <w:lang w:eastAsia="zh-CN"/>
              </w:rPr>
              <w:t xml:space="preserve">Compared with non-OTA approach this means </w:t>
            </w:r>
            <w:r w:rsidR="00452BDA" w:rsidRPr="00B27A08">
              <w:rPr>
                <w:rStyle w:val="B1Char"/>
                <w:rFonts w:eastAsiaTheme="minorEastAsia"/>
                <w:sz w:val="20"/>
                <w:szCs w:val="20"/>
                <w:lang w:eastAsia="zh-CN"/>
              </w:rPr>
              <w:t xml:space="preserve">that impact over the </w:t>
            </w:r>
            <w:proofErr w:type="spellStart"/>
            <w:r w:rsidR="00452BDA" w:rsidRPr="00B27A08">
              <w:rPr>
                <w:rStyle w:val="B1Char"/>
                <w:rFonts w:eastAsiaTheme="minorEastAsia"/>
                <w:sz w:val="20"/>
                <w:szCs w:val="20"/>
                <w:lang w:eastAsia="zh-CN"/>
              </w:rPr>
              <w:t>Uu</w:t>
            </w:r>
            <w:proofErr w:type="spellEnd"/>
            <w:r w:rsidR="00452BDA" w:rsidRPr="00B27A08">
              <w:rPr>
                <w:rStyle w:val="B1Char"/>
                <w:rFonts w:eastAsiaTheme="minorEastAsia"/>
                <w:sz w:val="20"/>
                <w:szCs w:val="20"/>
                <w:lang w:eastAsia="zh-CN"/>
              </w:rPr>
              <w:t xml:space="preserve"> air interface is </w:t>
            </w:r>
            <w:r w:rsidR="00B27A08" w:rsidRPr="00B27A08">
              <w:rPr>
                <w:rStyle w:val="B1Char"/>
                <w:rFonts w:eastAsiaTheme="minorEastAsia"/>
                <w:sz w:val="20"/>
                <w:szCs w:val="20"/>
                <w:lang w:eastAsia="zh-CN"/>
              </w:rPr>
              <w:t>much higher, given that for non-OTA only the step 1) is needed</w:t>
            </w:r>
            <w:r w:rsidR="00B27A08" w:rsidRPr="00B27A08">
              <w:rPr>
                <w:rStyle w:val="B1Char"/>
                <w:rFonts w:eastAsiaTheme="minorEastAsia"/>
              </w:rPr>
              <w:t>.</w:t>
            </w:r>
          </w:p>
        </w:tc>
      </w:tr>
      <w:tr w:rsidR="006C7D16" w14:paraId="70AF8025" w14:textId="77777777" w:rsidTr="003F4818">
        <w:tc>
          <w:tcPr>
            <w:tcW w:w="1245" w:type="dxa"/>
          </w:tcPr>
          <w:p w14:paraId="1AA275EB" w14:textId="38042046" w:rsidR="006C7D16" w:rsidRDefault="006C7D16" w:rsidP="006C7D16">
            <w:pPr>
              <w:rPr>
                <w:rFonts w:eastAsiaTheme="minorEastAsia"/>
                <w:lang w:val="en-US" w:eastAsia="zh-CN"/>
              </w:rPr>
            </w:pPr>
            <w:r>
              <w:rPr>
                <w:rFonts w:eastAsiaTheme="minorEastAsia"/>
                <w:lang w:eastAsia="zh-CN"/>
              </w:rPr>
              <w:lastRenderedPageBreak/>
              <w:t>N</w:t>
            </w:r>
            <w:r>
              <w:t>okia</w:t>
            </w:r>
          </w:p>
        </w:tc>
        <w:tc>
          <w:tcPr>
            <w:tcW w:w="1553" w:type="dxa"/>
          </w:tcPr>
          <w:p w14:paraId="659289E4" w14:textId="1156ED4E" w:rsidR="006C7D16" w:rsidRDefault="006C7D16" w:rsidP="006C7D1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305" w:type="dxa"/>
          </w:tcPr>
          <w:p w14:paraId="41C0E1A5" w14:textId="77777777" w:rsidR="006C7D16" w:rsidRDefault="006C7D16" w:rsidP="006C7D16">
            <w:pPr>
              <w:rPr>
                <w:rStyle w:val="B1Char"/>
                <w:rFonts w:ascii="Times New Roman" w:eastAsia="SimSun" w:hAnsi="Times New Roman"/>
                <w:szCs w:val="20"/>
                <w:lang w:val="en-US" w:eastAsia="zh-CN"/>
              </w:rPr>
            </w:pPr>
          </w:p>
        </w:tc>
        <w:tc>
          <w:tcPr>
            <w:tcW w:w="3248" w:type="dxa"/>
          </w:tcPr>
          <w:p w14:paraId="4EDA94F0"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szCs w:val="20"/>
                <w:lang w:eastAsia="zh-CN"/>
              </w:rPr>
              <w:t>W</w:t>
            </w:r>
            <w:r>
              <w:rPr>
                <w:rStyle w:val="B1Char"/>
                <w:rFonts w:ascii="Times New Roman" w:eastAsiaTheme="minorEastAsia" w:hAnsi="Times New Roman"/>
              </w:rPr>
              <w:t xml:space="preserve">e </w:t>
            </w:r>
            <w:r w:rsidRPr="00EA222E">
              <w:rPr>
                <w:rStyle w:val="B1Char"/>
                <w:rFonts w:ascii="Times New Roman" w:eastAsiaTheme="minorEastAsia" w:hAnsi="Times New Roman"/>
                <w:b/>
                <w:bCs/>
                <w:color w:val="00B050"/>
              </w:rPr>
              <w:t>agree with Apple</w:t>
            </w:r>
            <w:r>
              <w:rPr>
                <w:rStyle w:val="B1Char"/>
                <w:rFonts w:ascii="Times New Roman" w:eastAsiaTheme="minorEastAsia" w:hAnsi="Times New Roman"/>
                <w:b/>
                <w:bCs/>
                <w:color w:val="00B050"/>
              </w:rPr>
              <w:t xml:space="preserve"> and Lenovo</w:t>
            </w:r>
            <w:r>
              <w:rPr>
                <w:rStyle w:val="B1Char"/>
                <w:rFonts w:ascii="Times New Roman" w:eastAsiaTheme="minorEastAsia" w:hAnsi="Times New Roman"/>
                <w:b/>
                <w:bCs/>
              </w:rPr>
              <w:t xml:space="preserve"> </w:t>
            </w:r>
            <w:r w:rsidRPr="00965C9C">
              <w:rPr>
                <w:rStyle w:val="B1Char"/>
                <w:rFonts w:ascii="Times New Roman" w:eastAsiaTheme="minorEastAsia" w:hAnsi="Times New Roman"/>
              </w:rPr>
              <w:t xml:space="preserve">on their respective </w:t>
            </w:r>
            <w:r>
              <w:rPr>
                <w:rStyle w:val="B1Char"/>
                <w:rFonts w:ascii="Times New Roman" w:eastAsiaTheme="minorEastAsia" w:hAnsi="Times New Roman"/>
              </w:rPr>
              <w:t>feasibility analyses regarding increasing the maximum number of segments and in creating a new type of SRB.</w:t>
            </w:r>
          </w:p>
          <w:p w14:paraId="32909F98"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rPr>
              <w:t>Furthermore, we do not see any value in this large amount of specification work since an alternative, non-OTA solution, which would meet all the requirements without burdening the air interface, is also possible.</w:t>
            </w:r>
          </w:p>
          <w:p w14:paraId="71474CFA"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disagree with </w:t>
            </w:r>
            <w:proofErr w:type="spellStart"/>
            <w:r>
              <w:rPr>
                <w:rStyle w:val="B1Char"/>
                <w:rFonts w:ascii="Times New Roman" w:eastAsiaTheme="minorEastAsia" w:hAnsi="Times New Roman"/>
                <w:szCs w:val="20"/>
                <w:lang w:eastAsia="zh-CN"/>
              </w:rPr>
              <w:t>vivo’s</w:t>
            </w:r>
            <w:proofErr w:type="spellEnd"/>
            <w:r>
              <w:rPr>
                <w:rStyle w:val="B1Char"/>
                <w:rFonts w:ascii="Times New Roman" w:eastAsiaTheme="minorEastAsia" w:hAnsi="Times New Roman"/>
                <w:szCs w:val="20"/>
                <w:lang w:eastAsia="zh-CN"/>
              </w:rPr>
              <w:t xml:space="preserve"> approach as splits the dataset and parameter set mechanisms instead of unifying them. There is no identified need to transfer small </w:t>
            </w:r>
            <w:proofErr w:type="gramStart"/>
            <w:r>
              <w:rPr>
                <w:rStyle w:val="B1Char"/>
                <w:rFonts w:ascii="Times New Roman" w:eastAsiaTheme="minorEastAsia" w:hAnsi="Times New Roman"/>
                <w:szCs w:val="20"/>
                <w:lang w:eastAsia="zh-CN"/>
              </w:rPr>
              <w:t>datasets</w:t>
            </w:r>
            <w:proofErr w:type="gramEnd"/>
            <w:r>
              <w:rPr>
                <w:rStyle w:val="B1Char"/>
                <w:rFonts w:ascii="Times New Roman" w:eastAsiaTheme="minorEastAsia" w:hAnsi="Times New Roman"/>
                <w:szCs w:val="20"/>
                <w:lang w:eastAsia="zh-CN"/>
              </w:rPr>
              <w:t xml:space="preserve"> and parameter sets over RRC while transferring larger ones through non-OTA means. The latency requirement is low.</w:t>
            </w:r>
          </w:p>
          <w:p w14:paraId="57610CF4"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support the approach proposed by Huawei, we would still need to build a protocol atop RRC to handle retransmissions and to track the status of the overall transmission – removing duplicate segments and identifying missing segments. We do not think this is trivial, and since protocols such as TCP/IP, which can be used in the non-OTA solution, already supports these features, we do not see the benefit of recreating this over the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CP interface.</w:t>
            </w:r>
          </w:p>
          <w:p w14:paraId="413AC97A" w14:textId="77777777" w:rsidR="006C7D16" w:rsidRDefault="006C7D16" w:rsidP="006C7D16">
            <w:pPr>
              <w:rPr>
                <w:rStyle w:val="B1Char"/>
                <w:rFonts w:ascii="Times New Roman" w:eastAsiaTheme="minorEastAsia" w:hAnsi="Times New Roman"/>
                <w:szCs w:val="20"/>
                <w:lang w:eastAsia="zh-CN"/>
              </w:rPr>
            </w:pPr>
          </w:p>
          <w:p w14:paraId="07502930"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The transfers would not be done by many UEs. What we are discussing here is committing significant effort to adding a feature that a small minority of UEs would likely use given that these dataset and </w:t>
            </w:r>
            <w:r>
              <w:rPr>
                <w:rStyle w:val="B1Char"/>
                <w:rFonts w:ascii="Times New Roman" w:eastAsiaTheme="minorEastAsia" w:hAnsi="Times New Roman"/>
                <w:szCs w:val="20"/>
                <w:lang w:eastAsia="zh-CN"/>
              </w:rPr>
              <w:lastRenderedPageBreak/>
              <w:t>parameter set transfers shouldn’t be happening often.</w:t>
            </w:r>
          </w:p>
          <w:p w14:paraId="1F9D4D69" w14:textId="77777777" w:rsidR="006C7D16" w:rsidRDefault="006C7D16" w:rsidP="006C7D16">
            <w:pPr>
              <w:rPr>
                <w:rStyle w:val="B1Char"/>
                <w:rFonts w:ascii="Times New Roman" w:eastAsiaTheme="minorEastAsia" w:hAnsi="Times New Roman"/>
                <w:szCs w:val="20"/>
                <w:lang w:eastAsia="zh-CN"/>
              </w:rPr>
            </w:pPr>
          </w:p>
        </w:tc>
      </w:tr>
      <w:tr w:rsidR="00AB3F44" w14:paraId="78A4F280" w14:textId="77777777" w:rsidTr="003F4818">
        <w:tc>
          <w:tcPr>
            <w:tcW w:w="1245" w:type="dxa"/>
          </w:tcPr>
          <w:p w14:paraId="5AA6987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lastRenderedPageBreak/>
              <w:t>CATT</w:t>
            </w:r>
          </w:p>
        </w:tc>
        <w:tc>
          <w:tcPr>
            <w:tcW w:w="1553" w:type="dxa"/>
          </w:tcPr>
          <w:p w14:paraId="4433A0C9" w14:textId="77777777" w:rsidR="00AB3F44" w:rsidRDefault="00AB3F44" w:rsidP="00D3051F">
            <w:pPr>
              <w:rPr>
                <w:rStyle w:val="B1Char"/>
                <w:rFonts w:ascii="Times New Roman" w:eastAsiaTheme="minorEastAsia" w:hAnsi="Times New Roman"/>
                <w:szCs w:val="20"/>
                <w:lang w:eastAsia="zh-CN"/>
              </w:rPr>
            </w:pPr>
            <w:proofErr w:type="gramStart"/>
            <w:r>
              <w:rPr>
                <w:rStyle w:val="B1Char"/>
                <w:rFonts w:ascii="Times New Roman" w:eastAsiaTheme="minorEastAsia" w:hAnsi="Times New Roman" w:hint="eastAsia"/>
                <w:szCs w:val="20"/>
                <w:lang w:eastAsia="zh-CN"/>
              </w:rPr>
              <w:t>Yes</w:t>
            </w:r>
            <w:proofErr w:type="gramEnd"/>
            <w:r>
              <w:rPr>
                <w:rStyle w:val="B1Char"/>
                <w:rFonts w:ascii="Times New Roman" w:eastAsiaTheme="minorEastAsia" w:hAnsi="Times New Roman" w:hint="eastAsia"/>
                <w:szCs w:val="20"/>
                <w:lang w:eastAsia="zh-CN"/>
              </w:rPr>
              <w:t xml:space="preserve"> with comments</w:t>
            </w:r>
          </w:p>
        </w:tc>
        <w:tc>
          <w:tcPr>
            <w:tcW w:w="3305" w:type="dxa"/>
          </w:tcPr>
          <w:p w14:paraId="0BAC2886" w14:textId="77777777" w:rsidR="00AB3F44" w:rsidRPr="004057F8" w:rsidRDefault="00AB3F44" w:rsidP="00D3051F">
            <w:pPr>
              <w:rPr>
                <w:rStyle w:val="B1Char"/>
                <w:rFonts w:ascii="Times New Roman" w:hAnsi="Times New Roman"/>
                <w:szCs w:val="20"/>
              </w:rPr>
            </w:pPr>
            <w:r w:rsidRPr="004057F8">
              <w:rPr>
                <w:rStyle w:val="B1Char"/>
                <w:rFonts w:ascii="Times New Roman" w:hAnsi="Times New Roman" w:hint="eastAsia"/>
                <w:szCs w:val="20"/>
              </w:rPr>
              <w:t>T</w:t>
            </w:r>
            <w:r w:rsidRPr="004057F8">
              <w:rPr>
                <w:rStyle w:val="B1Char"/>
                <w:rFonts w:ascii="Times New Roman" w:hAnsi="Times New Roman"/>
                <w:szCs w:val="20"/>
              </w:rPr>
              <w:t xml:space="preserve">he </w:t>
            </w:r>
            <w:r w:rsidRPr="004057F8">
              <w:rPr>
                <w:rStyle w:val="B1Char"/>
                <w:rFonts w:ascii="Times New Roman" w:hAnsi="Times New Roman" w:hint="eastAsia"/>
                <w:szCs w:val="20"/>
              </w:rPr>
              <w:t xml:space="preserve">split </w:t>
            </w:r>
            <w:r w:rsidRPr="004057F8">
              <w:rPr>
                <w:rStyle w:val="B1Char"/>
                <w:rFonts w:ascii="Times New Roman" w:hAnsi="Times New Roman"/>
                <w:szCs w:val="20"/>
              </w:rPr>
              <w:t>segmentation</w:t>
            </w:r>
            <w:r w:rsidRPr="004057F8">
              <w:rPr>
                <w:rStyle w:val="B1Char"/>
                <w:rFonts w:ascii="Times New Roman" w:hAnsi="Times New Roman" w:hint="eastAsia"/>
                <w:szCs w:val="20"/>
              </w:rPr>
              <w:t xml:space="preserve"> options discussed for </w:t>
            </w:r>
            <w:r w:rsidRPr="004057F8">
              <w:rPr>
                <w:rStyle w:val="B1Char"/>
                <w:rFonts w:ascii="Times New Roman" w:hAnsi="Times New Roman"/>
                <w:szCs w:val="20"/>
              </w:rPr>
              <w:t>UE radio capability optimization</w:t>
            </w:r>
            <w:r w:rsidRPr="004057F8">
              <w:rPr>
                <w:rStyle w:val="B1Char"/>
                <w:rFonts w:ascii="Times New Roman" w:hAnsi="Times New Roman" w:hint="eastAsia"/>
                <w:szCs w:val="20"/>
              </w:rPr>
              <w:t xml:space="preserve"> can be considered.</w:t>
            </w:r>
            <w:r>
              <w:rPr>
                <w:rStyle w:val="B1Char"/>
                <w:rFonts w:ascii="Times New Roman" w:eastAsiaTheme="minorEastAsia" w:hAnsi="Times New Roman" w:hint="eastAsia"/>
                <w:szCs w:val="20"/>
                <w:lang w:eastAsia="zh-CN"/>
              </w:rPr>
              <w:t xml:space="preserve"> Since the </w:t>
            </w:r>
            <w:r w:rsidRPr="008D301B">
              <w:rPr>
                <w:rFonts w:ascii="Times New Roman" w:eastAsiaTheme="minorEastAsia" w:hAnsi="Times New Roman"/>
                <w:szCs w:val="20"/>
                <w:lang w:val="en-US" w:eastAsia="zh-CN"/>
              </w:rPr>
              <w:t>dataset/model parameter</w:t>
            </w:r>
            <w:r w:rsidRPr="004057F8">
              <w:rPr>
                <w:rStyle w:val="B1Char"/>
                <w:rFonts w:ascii="Times New Roman" w:hAnsi="Times New Roman" w:hint="eastAsia"/>
                <w:szCs w:val="20"/>
              </w:rPr>
              <w:t xml:space="preserve"> size provided by RAN1 needs </w:t>
            </w:r>
            <w:r>
              <w:rPr>
                <w:rStyle w:val="B1Char"/>
                <w:rFonts w:ascii="Times New Roman" w:eastAsiaTheme="minorEastAsia" w:hAnsi="Times New Roman" w:hint="eastAsia"/>
                <w:szCs w:val="20"/>
                <w:lang w:eastAsia="zh-CN"/>
              </w:rPr>
              <w:t>thousands of</w:t>
            </w:r>
            <w:r w:rsidRPr="004057F8">
              <w:rPr>
                <w:rStyle w:val="B1Char"/>
                <w:rFonts w:ascii="Times New Roman" w:hAnsi="Times New Roman" w:hint="eastAsia"/>
                <w:szCs w:val="20"/>
              </w:rPr>
              <w:t xml:space="preserve"> segments which </w:t>
            </w:r>
            <w:r w:rsidRPr="004057F8">
              <w:rPr>
                <w:rStyle w:val="B1Char"/>
                <w:rFonts w:ascii="Times New Roman" w:hAnsi="Times New Roman"/>
                <w:szCs w:val="20"/>
              </w:rPr>
              <w:t>greatly exceeds RRC buffer size defined for current UE capability</w:t>
            </w:r>
            <w:r>
              <w:rPr>
                <w:rStyle w:val="B1Char"/>
                <w:rFonts w:ascii="Times New Roman" w:eastAsiaTheme="minorEastAsia" w:hAnsi="Times New Roman" w:hint="eastAsia"/>
                <w:szCs w:val="20"/>
                <w:lang w:eastAsia="zh-CN"/>
              </w:rPr>
              <w:t>,</w:t>
            </w:r>
            <w:r w:rsidRPr="004057F8">
              <w:rPr>
                <w:rStyle w:val="B1Char"/>
                <w:rFonts w:ascii="Times New Roman" w:hAnsi="Times New Roman" w:hint="eastAsia"/>
                <w:szCs w:val="20"/>
              </w:rPr>
              <w:t xml:space="preserve"> </w:t>
            </w:r>
            <w:r w:rsidRPr="004057F8">
              <w:rPr>
                <w:rStyle w:val="B1Char"/>
                <w:rFonts w:ascii="Times New Roman" w:hAnsi="Times New Roman"/>
                <w:szCs w:val="20"/>
              </w:rPr>
              <w:t>“Hard” split RRC segmentation</w:t>
            </w:r>
            <w:r w:rsidRPr="004057F8">
              <w:rPr>
                <w:rStyle w:val="B1Char"/>
                <w:rFonts w:ascii="Times New Roman" w:hAnsi="Times New Roman" w:hint="eastAsia"/>
                <w:szCs w:val="20"/>
              </w:rPr>
              <w:t xml:space="preserve"> without multiple decode is applicable for AI model transfer if the RRC buffer size can be expanded.</w:t>
            </w:r>
          </w:p>
          <w:p w14:paraId="669B4690" w14:textId="77777777" w:rsidR="00AB3F44" w:rsidRDefault="00AB3F44" w:rsidP="00D3051F">
            <w:pPr>
              <w:rPr>
                <w:rFonts w:ascii="Times New Roman" w:eastAsiaTheme="minorEastAsia" w:hAnsi="Times New Roman"/>
                <w:szCs w:val="20"/>
                <w:lang w:val="en-US" w:eastAsia="zh-CN"/>
              </w:rPr>
            </w:pPr>
            <w:r>
              <w:rPr>
                <w:rStyle w:val="B1Char"/>
                <w:rFonts w:ascii="Times New Roman" w:eastAsiaTheme="minorEastAsia" w:hAnsi="Times New Roman" w:hint="eastAsia"/>
                <w:szCs w:val="20"/>
                <w:lang w:eastAsia="zh-CN"/>
              </w:rPr>
              <w:t xml:space="preserve">Since the latency requirement is relaxed, the UE </w:t>
            </w:r>
            <w:r w:rsidRPr="0069595F">
              <w:rPr>
                <w:lang w:eastAsia="ko-KR"/>
              </w:rPr>
              <w:t xml:space="preserve">can decode the complete </w:t>
            </w:r>
            <w:r>
              <w:rPr>
                <w:rFonts w:eastAsiaTheme="minorEastAsia" w:hint="eastAsia"/>
                <w:lang w:eastAsia="zh-CN"/>
              </w:rPr>
              <w:t>information</w:t>
            </w:r>
            <w:r w:rsidRPr="0069595F">
              <w:rPr>
                <w:lang w:eastAsia="ko-KR"/>
              </w:rPr>
              <w:t xml:space="preserve"> after assembling all parts</w:t>
            </w:r>
            <w:r>
              <w:rPr>
                <w:rFonts w:eastAsiaTheme="minorEastAsia" w:hint="eastAsia"/>
                <w:lang w:eastAsia="zh-CN"/>
              </w:rPr>
              <w:t xml:space="preserve">, no matter a new SRB is used for the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transfer.</w:t>
            </w:r>
          </w:p>
          <w:p w14:paraId="6DEEF0C1" w14:textId="77777777" w:rsidR="00AB3F44" w:rsidRDefault="00AB3F44" w:rsidP="00D3051F">
            <w:pPr>
              <w:rPr>
                <w:rStyle w:val="B1Char"/>
                <w:rFonts w:ascii="Times New Roman" w:eastAsiaTheme="minorEastAsia" w:hAnsi="Times New Roman"/>
                <w:szCs w:val="20"/>
                <w:lang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w:t>
            </w:r>
            <w:r w:rsidRPr="00FE2274">
              <w:rPr>
                <w:rStyle w:val="B1Char"/>
                <w:rFonts w:ascii="Times New Roman" w:hAnsi="Times New Roman"/>
                <w:szCs w:val="20"/>
              </w:rPr>
              <w:t>service continuity</w:t>
            </w:r>
            <w:r>
              <w:rPr>
                <w:rStyle w:val="B1Char"/>
                <w:rFonts w:ascii="Times New Roman" w:eastAsiaTheme="minorEastAsia" w:hAnsi="Times New Roman" w:hint="eastAsia"/>
                <w:szCs w:val="20"/>
                <w:lang w:eastAsia="zh-CN"/>
              </w:rPr>
              <w:t xml:space="preserve">, the enhancement of </w:t>
            </w:r>
            <w:proofErr w:type="spellStart"/>
            <w:r>
              <w:rPr>
                <w:rStyle w:val="B1Char"/>
                <w:rFonts w:ascii="Times New Roman" w:eastAsiaTheme="minorEastAsia" w:hAnsi="Times New Roman" w:hint="eastAsia"/>
                <w:szCs w:val="20"/>
                <w:lang w:eastAsia="zh-CN"/>
              </w:rPr>
              <w:t>Xn</w:t>
            </w:r>
            <w:proofErr w:type="spellEnd"/>
            <w:r>
              <w:rPr>
                <w:rStyle w:val="B1Char"/>
                <w:rFonts w:ascii="Times New Roman" w:eastAsiaTheme="minorEastAsia" w:hAnsi="Times New Roman" w:hint="eastAsia"/>
                <w:szCs w:val="20"/>
                <w:lang w:eastAsia="zh-CN"/>
              </w:rPr>
              <w:t>/NGAP is needed, but we do not think it is a complicated enhancement as it</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s based on the</w:t>
            </w:r>
            <w:r>
              <w:t xml:space="preserve">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w:t>
            </w:r>
          </w:p>
        </w:tc>
        <w:tc>
          <w:tcPr>
            <w:tcW w:w="3248" w:type="dxa"/>
          </w:tcPr>
          <w:p w14:paraId="02971247" w14:textId="77777777" w:rsidR="00AB3F44" w:rsidRDefault="00AB3F44" w:rsidP="00D3051F">
            <w:pPr>
              <w:rPr>
                <w:rStyle w:val="B1Char"/>
                <w:rFonts w:ascii="Times New Roman" w:eastAsiaTheme="minorEastAsia" w:hAnsi="Times New Roman"/>
                <w:szCs w:val="20"/>
                <w:lang w:eastAsia="zh-CN"/>
              </w:rPr>
            </w:pPr>
          </w:p>
        </w:tc>
      </w:tr>
      <w:tr w:rsidR="00737300" w14:paraId="1AECB59B" w14:textId="77777777" w:rsidTr="003F4818">
        <w:tc>
          <w:tcPr>
            <w:tcW w:w="1245" w:type="dxa"/>
          </w:tcPr>
          <w:p w14:paraId="5B4C78BB" w14:textId="2A7ADEB0" w:rsidR="00737300" w:rsidRDefault="00737300" w:rsidP="00737300">
            <w:pPr>
              <w:rPr>
                <w:rStyle w:val="B1Char"/>
                <w:rFonts w:ascii="Times New Roman" w:eastAsiaTheme="minorEastAsia" w:hAnsi="Times New Roman"/>
                <w:szCs w:val="20"/>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553" w:type="dxa"/>
          </w:tcPr>
          <w:p w14:paraId="1FC0967F" w14:textId="46BDD4D6"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05" w:type="dxa"/>
          </w:tcPr>
          <w:p w14:paraId="3A5A4394" w14:textId="77777777" w:rsidR="00737300" w:rsidRPr="004057F8" w:rsidRDefault="00737300" w:rsidP="00737300">
            <w:pPr>
              <w:rPr>
                <w:rStyle w:val="B1Char"/>
                <w:rFonts w:ascii="Times New Roman" w:hAnsi="Times New Roman"/>
                <w:szCs w:val="20"/>
              </w:rPr>
            </w:pPr>
          </w:p>
        </w:tc>
        <w:tc>
          <w:tcPr>
            <w:tcW w:w="3248" w:type="dxa"/>
          </w:tcPr>
          <w:p w14:paraId="7B9AF9D8" w14:textId="77777777"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eastAsiaTheme="minorEastAsia" w:hAnsi="Times New Roman"/>
                <w:szCs w:val="20"/>
                <w:lang w:eastAsia="zh-CN"/>
              </w:rPr>
              <w:t>I agree with the technical reasons mentioned by Apple and Lenovo. If we aim to develop a workable and practical solution, supporting thousands of segments with an extremely long sharing process is not viable, especially when we want to commercialize and scale AI over wireless.</w:t>
            </w:r>
          </w:p>
          <w:p w14:paraId="036FC716" w14:textId="77777777" w:rsidR="00737300" w:rsidRDefault="00737300" w:rsidP="00737300">
            <w:pPr>
              <w:rPr>
                <w:rStyle w:val="B1Char"/>
                <w:rFonts w:ascii="Times New Roman" w:hAnsi="Times New Roman"/>
              </w:rPr>
            </w:pPr>
            <w:r w:rsidRPr="00B6185B">
              <w:rPr>
                <w:rStyle w:val="B1Char"/>
                <w:rFonts w:ascii="Times New Roman" w:hAnsi="Times New Roman"/>
              </w:rPr>
              <w:t xml:space="preserve">The CP is originally designed for compact </w:t>
            </w:r>
            <w:proofErr w:type="spellStart"/>
            <w:r w:rsidRPr="00B6185B">
              <w:rPr>
                <w:rStyle w:val="B1Char"/>
                <w:rFonts w:ascii="Times New Roman" w:hAnsi="Times New Roman"/>
              </w:rPr>
              <w:t>signaling</w:t>
            </w:r>
            <w:proofErr w:type="spellEnd"/>
            <w:r w:rsidRPr="00B6185B">
              <w:rPr>
                <w:rStyle w:val="B1Char"/>
                <w:rFonts w:ascii="Times New Roman" w:hAnsi="Times New Roman"/>
              </w:rPr>
              <w:t xml:space="preserve"> and control messages, not for large data transfers.</w:t>
            </w:r>
            <w:r>
              <w:rPr>
                <w:rStyle w:val="B1Char"/>
                <w:rFonts w:ascii="Times New Roman" w:hAnsi="Times New Roman"/>
              </w:rPr>
              <w:t xml:space="preserve"> Furthermore,</w:t>
            </w:r>
            <w:r w:rsidRPr="00B6185B">
              <w:rPr>
                <w:rStyle w:val="B1Char"/>
                <w:rFonts w:ascii="Times New Roman" w:hAnsi="Times New Roman"/>
              </w:rPr>
              <w:t xml:space="preserve"> overloading </w:t>
            </w:r>
            <w:r>
              <w:rPr>
                <w:rStyle w:val="B1Char"/>
                <w:rFonts w:ascii="Times New Roman" w:hAnsi="Times New Roman"/>
              </w:rPr>
              <w:t>CP</w:t>
            </w:r>
            <w:r w:rsidRPr="00B6185B">
              <w:rPr>
                <w:rStyle w:val="B1Char"/>
                <w:rFonts w:ascii="Times New Roman" w:hAnsi="Times New Roman"/>
              </w:rPr>
              <w:t xml:space="preserve"> with large datasets would disrupt its core functions, leading to potential service degradation and reliability issues.</w:t>
            </w:r>
            <w:r>
              <w:rPr>
                <w:rStyle w:val="B1Char"/>
                <w:rFonts w:ascii="Times New Roman" w:hAnsi="Times New Roman"/>
              </w:rPr>
              <w:t xml:space="preserve"> </w:t>
            </w:r>
          </w:p>
          <w:p w14:paraId="33DF5C82" w14:textId="723554F5"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hAnsi="Times New Roman"/>
              </w:rPr>
              <w:t>For AI over wireless to be commercially viable and scalable, the data transfer process must be efficient and cost-effective. The OTA solution 1a is unaffordable for the network</w:t>
            </w:r>
          </w:p>
        </w:tc>
      </w:tr>
      <w:tr w:rsidR="003F4818" w14:paraId="095AE16F" w14:textId="77777777" w:rsidTr="003F4818">
        <w:tc>
          <w:tcPr>
            <w:tcW w:w="1245" w:type="dxa"/>
          </w:tcPr>
          <w:p w14:paraId="56EA8595" w14:textId="35ED7BDC" w:rsidR="003F4818" w:rsidRDefault="003F4818" w:rsidP="003F4818">
            <w:pPr>
              <w:rPr>
                <w:rFonts w:eastAsiaTheme="minorEastAsia"/>
                <w:lang w:eastAsia="zh-CN"/>
              </w:rPr>
            </w:pPr>
            <w:proofErr w:type="spellStart"/>
            <w:r>
              <w:rPr>
                <w:rFonts w:eastAsiaTheme="minorEastAsia"/>
                <w:lang w:eastAsia="zh-CN"/>
              </w:rPr>
              <w:t>Futurewei</w:t>
            </w:r>
            <w:proofErr w:type="spellEnd"/>
          </w:p>
        </w:tc>
        <w:tc>
          <w:tcPr>
            <w:tcW w:w="1553" w:type="dxa"/>
          </w:tcPr>
          <w:p w14:paraId="7E138ED9" w14:textId="72B56C74" w:rsidR="003F4818" w:rsidRDefault="003F4818" w:rsidP="003F4818">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3305" w:type="dxa"/>
          </w:tcPr>
          <w:p w14:paraId="4F5C2659" w14:textId="3E5D2AE9" w:rsidR="003F4818" w:rsidRPr="004057F8" w:rsidRDefault="003F4818" w:rsidP="003F4818">
            <w:pPr>
              <w:rPr>
                <w:rStyle w:val="B1Char"/>
                <w:rFonts w:ascii="Times New Roman" w:hAnsi="Times New Roman"/>
                <w:szCs w:val="20"/>
              </w:rPr>
            </w:pPr>
            <w:r>
              <w:rPr>
                <w:rStyle w:val="B1Char"/>
                <w:rFonts w:ascii="Times New Roman" w:eastAsia="SimSun" w:hAnsi="Times New Roman"/>
              </w:rPr>
              <w:t>While not the best solution, we think it is doable.</w:t>
            </w:r>
          </w:p>
        </w:tc>
        <w:tc>
          <w:tcPr>
            <w:tcW w:w="3248" w:type="dxa"/>
          </w:tcPr>
          <w:p w14:paraId="1D38066A" w14:textId="77777777" w:rsidR="003F4818" w:rsidRPr="00B6185B" w:rsidRDefault="003F4818" w:rsidP="003F4818">
            <w:pPr>
              <w:rPr>
                <w:rStyle w:val="B1Char"/>
                <w:rFonts w:ascii="Times New Roman" w:eastAsiaTheme="minorEastAsia" w:hAnsi="Times New Roman"/>
                <w:szCs w:val="20"/>
                <w:lang w:eastAsia="zh-CN"/>
              </w:rPr>
            </w:pPr>
          </w:p>
        </w:tc>
      </w:tr>
      <w:tr w:rsidR="003251C6" w14:paraId="21B019F6" w14:textId="77777777" w:rsidTr="003F4818">
        <w:tc>
          <w:tcPr>
            <w:tcW w:w="1245" w:type="dxa"/>
          </w:tcPr>
          <w:p w14:paraId="35A60A3D" w14:textId="75A03CC3" w:rsidR="003251C6" w:rsidRDefault="003251C6" w:rsidP="003251C6">
            <w:pPr>
              <w:rPr>
                <w:rFonts w:eastAsiaTheme="minorEastAsia"/>
                <w:lang w:eastAsia="zh-CN"/>
              </w:rPr>
            </w:pPr>
            <w:r>
              <w:rPr>
                <w:rStyle w:val="B1Char"/>
                <w:rFonts w:ascii="Times New Roman" w:hAnsi="Times New Roman" w:hint="eastAsia"/>
                <w:szCs w:val="20"/>
                <w:lang w:eastAsia="ko-KR"/>
              </w:rPr>
              <w:lastRenderedPageBreak/>
              <w:t>LGE</w:t>
            </w:r>
          </w:p>
        </w:tc>
        <w:tc>
          <w:tcPr>
            <w:tcW w:w="1553" w:type="dxa"/>
          </w:tcPr>
          <w:p w14:paraId="3DE3997B" w14:textId="1F47FB3B" w:rsidR="003251C6" w:rsidRDefault="003251C6" w:rsidP="003251C6">
            <w:pPr>
              <w:rPr>
                <w:rStyle w:val="B1Char"/>
                <w:rFonts w:ascii="Times New Roman" w:eastAsiaTheme="minorEastAsia" w:hAnsi="Times New Roman"/>
                <w:szCs w:val="20"/>
                <w:lang w:eastAsia="zh-CN"/>
              </w:rPr>
            </w:pPr>
            <w:r>
              <w:rPr>
                <w:rStyle w:val="B1Char"/>
                <w:rFonts w:ascii="Times New Roman" w:hAnsi="Times New Roman" w:hint="eastAsia"/>
                <w:szCs w:val="20"/>
                <w:lang w:eastAsia="ko-KR"/>
              </w:rPr>
              <w:t>No</w:t>
            </w:r>
          </w:p>
        </w:tc>
        <w:tc>
          <w:tcPr>
            <w:tcW w:w="3305" w:type="dxa"/>
          </w:tcPr>
          <w:p w14:paraId="5F83DCEC" w14:textId="77777777" w:rsidR="003251C6" w:rsidRDefault="003251C6" w:rsidP="003251C6">
            <w:pPr>
              <w:rPr>
                <w:rStyle w:val="B1Char"/>
                <w:rFonts w:ascii="Times New Roman" w:eastAsia="SimSun" w:hAnsi="Times New Roman"/>
              </w:rPr>
            </w:pPr>
          </w:p>
        </w:tc>
        <w:tc>
          <w:tcPr>
            <w:tcW w:w="3248" w:type="dxa"/>
          </w:tcPr>
          <w:p w14:paraId="277DB99D" w14:textId="77777777" w:rsidR="003251C6" w:rsidRPr="00A95509" w:rsidRDefault="003251C6" w:rsidP="003251C6">
            <w:pPr>
              <w:rPr>
                <w:rFonts w:ascii="Times New Roman" w:hAnsi="Times New Roman"/>
                <w:szCs w:val="20"/>
              </w:rPr>
            </w:pPr>
            <w:r w:rsidRPr="00A95509">
              <w:rPr>
                <w:rFonts w:ascii="Times New Roman" w:hAnsi="Times New Roman"/>
                <w:szCs w:val="20"/>
              </w:rPr>
              <w:t>Due to the current size limitation of RRC signalling (with a maximum constraint of 9000 bytes), segmentation must be supported to deliver the super-sized dataset/model parameters. Transferring large amounts of data requires multiple RRC transmissions, which leads to increased signalling overhead. Additionally, the transfer of numerous segments heightens the risk of missing data segments during UE mobility, potentially compromising service continuity.</w:t>
            </w:r>
          </w:p>
          <w:p w14:paraId="60BF3062" w14:textId="1D4671D6" w:rsidR="003251C6" w:rsidRPr="00B6185B" w:rsidRDefault="003251C6" w:rsidP="003251C6">
            <w:pPr>
              <w:rPr>
                <w:rStyle w:val="B1Char"/>
                <w:rFonts w:ascii="Times New Roman" w:eastAsiaTheme="minorEastAsia" w:hAnsi="Times New Roman"/>
                <w:szCs w:val="20"/>
                <w:lang w:eastAsia="zh-CN"/>
              </w:rPr>
            </w:pPr>
            <w:r>
              <w:rPr>
                <w:rStyle w:val="B1Char"/>
                <w:rFonts w:hint="eastAsia"/>
                <w:lang w:eastAsia="ko-KR"/>
              </w:rPr>
              <w:t>Further feasibility check is needed by other WGs.</w:t>
            </w:r>
          </w:p>
        </w:tc>
      </w:tr>
      <w:tr w:rsidR="000D5253" w14:paraId="7011E6DA" w14:textId="77777777" w:rsidTr="003F4818">
        <w:tc>
          <w:tcPr>
            <w:tcW w:w="1245" w:type="dxa"/>
          </w:tcPr>
          <w:p w14:paraId="52A513A9" w14:textId="70259436" w:rsidR="000D5253" w:rsidRDefault="000D5253" w:rsidP="003251C6">
            <w:pPr>
              <w:rPr>
                <w:rStyle w:val="B1Char"/>
                <w:rFonts w:ascii="Times New Roman" w:hAnsi="Times New Roman"/>
                <w:szCs w:val="20"/>
                <w:lang w:eastAsia="ko-KR"/>
              </w:rPr>
            </w:pPr>
            <w:r>
              <w:rPr>
                <w:rStyle w:val="B1Char"/>
                <w:rFonts w:ascii="Times New Roman" w:hAnsi="Times New Roman"/>
                <w:szCs w:val="20"/>
                <w:lang w:eastAsia="ko-KR"/>
              </w:rPr>
              <w:t>Samsung</w:t>
            </w:r>
          </w:p>
        </w:tc>
        <w:tc>
          <w:tcPr>
            <w:tcW w:w="1553" w:type="dxa"/>
          </w:tcPr>
          <w:p w14:paraId="21F0167C" w14:textId="0CA60B00" w:rsidR="000D5253" w:rsidRDefault="000D5253" w:rsidP="003251C6">
            <w:pPr>
              <w:rPr>
                <w:rStyle w:val="B1Char"/>
                <w:rFonts w:ascii="Times New Roman" w:hAnsi="Times New Roman"/>
                <w:szCs w:val="20"/>
                <w:lang w:eastAsia="ko-KR"/>
              </w:rPr>
            </w:pPr>
            <w:proofErr w:type="gramStart"/>
            <w:r>
              <w:rPr>
                <w:rStyle w:val="B1Char"/>
                <w:rFonts w:ascii="Times New Roman" w:hAnsi="Times New Roman"/>
                <w:szCs w:val="20"/>
                <w:lang w:eastAsia="ko-KR"/>
              </w:rPr>
              <w:t>Yes</w:t>
            </w:r>
            <w:proofErr w:type="gramEnd"/>
            <w:r>
              <w:rPr>
                <w:rStyle w:val="B1Char"/>
                <w:rFonts w:ascii="Times New Roman" w:hAnsi="Times New Roman"/>
                <w:szCs w:val="20"/>
                <w:lang w:eastAsia="ko-KR"/>
              </w:rPr>
              <w:t xml:space="preserve"> with comments</w:t>
            </w:r>
          </w:p>
        </w:tc>
        <w:tc>
          <w:tcPr>
            <w:tcW w:w="3305" w:type="dxa"/>
          </w:tcPr>
          <w:p w14:paraId="5ECFCF3E" w14:textId="34366FD1" w:rsidR="000D5253" w:rsidRDefault="000D5253" w:rsidP="000D5253">
            <w:pPr>
              <w:rPr>
                <w:rStyle w:val="B1Char"/>
                <w:rFonts w:ascii="Times New Roman" w:hAnsi="Times New Roman"/>
                <w:szCs w:val="20"/>
              </w:rPr>
            </w:pPr>
            <w:r>
              <w:rPr>
                <w:rStyle w:val="B1Char"/>
                <w:rFonts w:ascii="Times New Roman" w:hAnsi="Times New Roman"/>
                <w:szCs w:val="20"/>
              </w:rPr>
              <w:t xml:space="preserve">Regarding concerns from Nokia and Lenovo on RRC scalability – while we understand the general concern, we note that the TR already </w:t>
            </w:r>
            <w:proofErr w:type="gramStart"/>
            <w:r>
              <w:rPr>
                <w:rStyle w:val="B1Char"/>
                <w:rFonts w:ascii="Times New Roman" w:hAnsi="Times New Roman"/>
                <w:szCs w:val="20"/>
              </w:rPr>
              <w:t>took into account</w:t>
            </w:r>
            <w:proofErr w:type="gramEnd"/>
            <w:r>
              <w:rPr>
                <w:rStyle w:val="B1Char"/>
                <w:rFonts w:ascii="Times New Roman" w:hAnsi="Times New Roman"/>
                <w:szCs w:val="20"/>
              </w:rPr>
              <w:t xml:space="preserve"> the fact that that the model size could be significant, and possibly comparable with what we are now discussing for data set/model parameter transfer. </w:t>
            </w:r>
            <w:proofErr w:type="gramStart"/>
            <w:r>
              <w:rPr>
                <w:rStyle w:val="B1Char"/>
                <w:rFonts w:ascii="Times New Roman" w:hAnsi="Times New Roman"/>
                <w:szCs w:val="20"/>
              </w:rPr>
              <w:t>Therefore</w:t>
            </w:r>
            <w:proofErr w:type="gramEnd"/>
            <w:r>
              <w:rPr>
                <w:rStyle w:val="B1Char"/>
                <w:rFonts w:ascii="Times New Roman" w:hAnsi="Times New Roman"/>
                <w:szCs w:val="20"/>
              </w:rPr>
              <w:t xml:space="preserve"> we’re not sure if the concern here is the feasibility of the required change to RRC, or its necessity? </w:t>
            </w:r>
          </w:p>
          <w:p w14:paraId="129B4F98" w14:textId="654E7748" w:rsidR="000D5253" w:rsidRDefault="000D5253" w:rsidP="000D5253">
            <w:pPr>
              <w:rPr>
                <w:rStyle w:val="B1Char"/>
                <w:rFonts w:ascii="Times New Roman" w:eastAsia="SimSun" w:hAnsi="Times New Roman"/>
              </w:rPr>
            </w:pPr>
            <w:r>
              <w:rPr>
                <w:rStyle w:val="B1Char"/>
                <w:rFonts w:ascii="Times New Roman" w:hAnsi="Times New Roman"/>
                <w:szCs w:val="20"/>
              </w:rPr>
              <w:t xml:space="preserve">In our view OTA is necessary – as we shared in Phase 1, we are not at this point sure that direct server-to-server transfer (i.e. non-OTA) is even possible in all jurisdictions / from legal point of view. </w:t>
            </w:r>
            <w:proofErr w:type="gramStart"/>
            <w:r>
              <w:rPr>
                <w:rStyle w:val="B1Char"/>
                <w:rFonts w:ascii="Times New Roman" w:hAnsi="Times New Roman"/>
                <w:szCs w:val="20"/>
              </w:rPr>
              <w:t>Therefore</w:t>
            </w:r>
            <w:proofErr w:type="gramEnd"/>
            <w:r>
              <w:rPr>
                <w:rStyle w:val="B1Char"/>
                <w:rFonts w:ascii="Times New Roman" w:hAnsi="Times New Roman"/>
                <w:szCs w:val="20"/>
              </w:rPr>
              <w:t xml:space="preserve"> we think there is a necessity for OTA. If opponents of the CP approach feel that there is a size threshold where required RRC enhancements are no longer viable, it would be good to know it.</w:t>
            </w:r>
          </w:p>
        </w:tc>
        <w:tc>
          <w:tcPr>
            <w:tcW w:w="3248" w:type="dxa"/>
          </w:tcPr>
          <w:p w14:paraId="6B4924B3" w14:textId="77777777" w:rsidR="000D5253" w:rsidRPr="00A95509" w:rsidRDefault="000D5253" w:rsidP="003251C6">
            <w:pPr>
              <w:rPr>
                <w:rFonts w:ascii="Times New Roman" w:hAnsi="Times New Roman"/>
                <w:szCs w:val="20"/>
              </w:rPr>
            </w:pPr>
          </w:p>
        </w:tc>
      </w:tr>
    </w:tbl>
    <w:p w14:paraId="2382593F" w14:textId="77777777" w:rsidR="00AB3F44" w:rsidRDefault="00AB3F44">
      <w:pPr>
        <w:pStyle w:val="MiniHeading"/>
        <w:rPr>
          <w:rFonts w:eastAsiaTheme="minorEastAsia"/>
          <w:lang w:eastAsia="zh-CN"/>
        </w:rPr>
      </w:pPr>
    </w:p>
    <w:p w14:paraId="2B83FBED" w14:textId="77777777" w:rsidR="00FF4AE5" w:rsidRDefault="00BE476A">
      <w:pPr>
        <w:pStyle w:val="MiniHeading"/>
      </w:pPr>
      <w:r>
        <w:t xml:space="preserve">OTA solution 2: </w:t>
      </w:r>
      <w:r>
        <w:rPr>
          <w:rFonts w:hint="eastAsia"/>
        </w:rPr>
        <w:t>C</w:t>
      </w:r>
      <w:r>
        <w:t xml:space="preserve">N -&gt; UE via </w:t>
      </w:r>
      <w:proofErr w:type="spellStart"/>
      <w:r>
        <w:t>gNB</w:t>
      </w:r>
      <w:proofErr w:type="spellEnd"/>
      <w:r>
        <w:t xml:space="preserve">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BF1" w14:textId="77777777">
        <w:tc>
          <w:tcPr>
            <w:tcW w:w="2405" w:type="dxa"/>
          </w:tcPr>
          <w:p w14:paraId="2B83FBEE" w14:textId="77777777" w:rsidR="00FF4AE5" w:rsidRDefault="00BE476A">
            <w:pPr>
              <w:jc w:val="cente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BEF" w14:textId="77777777" w:rsidR="00FF4AE5" w:rsidRDefault="00BE476A">
            <w:pPr>
              <w:rPr>
                <w:rStyle w:val="B1Char"/>
                <w:b/>
                <w:bCs/>
              </w:rPr>
            </w:pPr>
            <w:r>
              <w:rPr>
                <w:rStyle w:val="B1Char"/>
                <w:b/>
                <w:bCs/>
              </w:rPr>
              <w:t>Views on whether can be considered as a candidate solution</w:t>
            </w:r>
          </w:p>
        </w:tc>
        <w:tc>
          <w:tcPr>
            <w:tcW w:w="4399" w:type="dxa"/>
          </w:tcPr>
          <w:p w14:paraId="2B83FBF0" w14:textId="77777777" w:rsidR="00FF4AE5" w:rsidRDefault="00BE476A">
            <w:pPr>
              <w:rPr>
                <w:rFonts w:ascii="Times New Roman" w:eastAsiaTheme="minorEastAsia" w:hAnsi="Times New Roman"/>
                <w:b/>
                <w:bCs/>
                <w:lang w:eastAsia="zh-CN"/>
              </w:rPr>
            </w:pPr>
            <w:r>
              <w:rPr>
                <w:rStyle w:val="B1Char"/>
                <w:b/>
                <w:bCs/>
              </w:rPr>
              <w:t>Enhancements to be considered for feasible solutions/Reason of not feasible</w:t>
            </w:r>
          </w:p>
        </w:tc>
      </w:tr>
      <w:tr w:rsidR="00FF4AE5" w14:paraId="2B83FBF5" w14:textId="77777777">
        <w:tc>
          <w:tcPr>
            <w:tcW w:w="2405" w:type="dxa"/>
            <w:vMerge w:val="restart"/>
          </w:tcPr>
          <w:p w14:paraId="2B83FBF2" w14:textId="77777777" w:rsidR="00FF4AE5" w:rsidRDefault="00BE476A">
            <w:pPr>
              <w:rPr>
                <w:rFonts w:ascii="Times New Roman" w:hAnsi="Times New Roman"/>
                <w:lang w:eastAsia="zh-CN"/>
              </w:rPr>
            </w:pPr>
            <w:r>
              <w:rPr>
                <w:rFonts w:ascii="Times New Roman" w:eastAsiaTheme="minorEastAsia" w:hAnsi="Times New Roman"/>
                <w:lang w:eastAsia="zh-CN"/>
              </w:rPr>
              <w:lastRenderedPageBreak/>
              <w:t xml:space="preserve">CN -&gt; UE via </w:t>
            </w:r>
            <w:proofErr w:type="spellStart"/>
            <w:r>
              <w:rPr>
                <w:rFonts w:ascii="Times New Roman" w:eastAsiaTheme="minorEastAsia" w:hAnsi="Times New Roman"/>
                <w:lang w:eastAsia="zh-CN"/>
              </w:rPr>
              <w:t>gNB</w:t>
            </w:r>
            <w:proofErr w:type="spellEnd"/>
          </w:p>
        </w:tc>
        <w:tc>
          <w:tcPr>
            <w:tcW w:w="2547" w:type="dxa"/>
          </w:tcPr>
          <w:p w14:paraId="2B83FBF3"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BF4"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BFC" w14:textId="77777777">
        <w:tc>
          <w:tcPr>
            <w:tcW w:w="2405" w:type="dxa"/>
            <w:vMerge/>
          </w:tcPr>
          <w:p w14:paraId="2B83FBF6" w14:textId="77777777" w:rsidR="00FF4AE5" w:rsidRDefault="00FF4AE5">
            <w:pPr>
              <w:pStyle w:val="ListParagraph"/>
              <w:ind w:left="360"/>
              <w:rPr>
                <w:rFonts w:ascii="Times New Roman" w:eastAsiaTheme="minorEastAsia" w:hAnsi="Times New Roman"/>
                <w:lang w:eastAsia="zh-CN"/>
              </w:rPr>
            </w:pPr>
          </w:p>
        </w:tc>
        <w:tc>
          <w:tcPr>
            <w:tcW w:w="2547" w:type="dxa"/>
          </w:tcPr>
          <w:p w14:paraId="2B83FBF7"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BF8"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 xml:space="preserve">ataset/model parameter is transparent to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w:t>
            </w:r>
            <w:r>
              <w:rPr>
                <w:rStyle w:val="B1Char"/>
                <w:rFonts w:ascii="Times New Roman" w:hAnsi="Times New Roman"/>
                <w:sz w:val="20"/>
                <w:szCs w:val="20"/>
              </w:rPr>
              <w:t xml:space="preserve"> Apple</w:t>
            </w:r>
          </w:p>
          <w:p w14:paraId="2B83FBF9"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w:t>
            </w:r>
            <w:proofErr w:type="spellStart"/>
            <w:r>
              <w:rPr>
                <w:rStyle w:val="B1Char"/>
                <w:rFonts w:ascii="Times New Roman" w:hAnsi="Times New Roman"/>
                <w:b/>
                <w:bCs/>
                <w:sz w:val="20"/>
                <w:szCs w:val="20"/>
                <w:highlight w:val="yellow"/>
              </w:rPr>
              <w:t>gNB</w:t>
            </w:r>
            <w:proofErr w:type="spellEnd"/>
            <w:r>
              <w:rPr>
                <w:rStyle w:val="B1Char"/>
                <w:rFonts w:ascii="Times New Roman" w:hAnsi="Times New Roman"/>
                <w:sz w:val="20"/>
                <w:szCs w:val="20"/>
                <w:highlight w:val="yellow"/>
              </w:rPr>
              <w:t>: HW, QC, MTK</w:t>
            </w:r>
          </w:p>
          <w:p w14:paraId="2B83FBFA"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b/>
                <w:bCs/>
                <w:sz w:val="20"/>
                <w:szCs w:val="20"/>
                <w:highlight w:val="yellow"/>
              </w:rPr>
              <w:t xml:space="preserve">haven’t study feasibility of CN as NW training entity: </w:t>
            </w:r>
            <w:r>
              <w:rPr>
                <w:rStyle w:val="B1Char"/>
                <w:rFonts w:ascii="Times New Roman" w:hAnsi="Times New Roman"/>
                <w:sz w:val="20"/>
                <w:szCs w:val="20"/>
                <w:highlight w:val="yellow"/>
              </w:rPr>
              <w:t>Ericsson</w:t>
            </w:r>
          </w:p>
          <w:p w14:paraId="2B83FBF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BFD" w14:textId="77777777" w:rsidR="00FF4AE5" w:rsidRDefault="00BE476A">
      <w:proofErr w:type="gramStart"/>
      <w:r>
        <w:t>First of all</w:t>
      </w:r>
      <w:proofErr w:type="gramEnd"/>
      <w:r>
        <w:t>, as analysed in TR 38.832 Table 7.3.1.4-2, Table 7.3.1.4-4, and Table 7.3.1.4-6, it seems all solutions above can meet principles for dataset/model parameter transfer with certain specification impacts.</w:t>
      </w:r>
    </w:p>
    <w:p w14:paraId="2B83FBFE" w14:textId="77777777" w:rsidR="00FF4AE5" w:rsidRDefault="00BE476A">
      <w:r>
        <w:t xml:space="preserve">However, when CN is the NW dataset/model parameter collection entity, some companies commented that this solution is complex and no benefit because the collected dataset/model parameters need to be routed via different network entities and then transfer to UE (as shown in Alternative 2 figure considering dash line is valid). Therefore, it seems there’s not much benefit compared to non-OTA approaches. Technically speaking, they are feasible solutions, but from complexity point of view, it may introduce extra overhead. Especially when dataset/model parameter generated by </w:t>
      </w:r>
      <w:proofErr w:type="spellStart"/>
      <w:r>
        <w:t>gNB</w:t>
      </w:r>
      <w:proofErr w:type="spellEnd"/>
      <w:r>
        <w:t xml:space="preserve">, data needs to be transmitted twice over </w:t>
      </w:r>
      <w:proofErr w:type="spellStart"/>
      <w:r>
        <w:t>gNB</w:t>
      </w:r>
      <w:proofErr w:type="spellEnd"/>
      <w:r>
        <w:t>.</w:t>
      </w:r>
    </w:p>
    <w:p w14:paraId="2B83FBFF" w14:textId="77777777" w:rsidR="00FF4AE5" w:rsidRDefault="00BE476A">
      <w:pPr>
        <w:pStyle w:val="Heading4"/>
        <w:rPr>
          <w:u w:val="none"/>
        </w:rPr>
      </w:pPr>
      <w:r>
        <w:rPr>
          <w:u w:val="none"/>
        </w:rPr>
        <w:t xml:space="preserve">Q3-5: Do you agree that OTA solution 2 (i.e. CN -&gt; UE via </w:t>
      </w:r>
      <w:proofErr w:type="spellStart"/>
      <w:r>
        <w:rPr>
          <w:u w:val="none"/>
        </w:rPr>
        <w:t>gNB</w:t>
      </w:r>
      <w:proofErr w:type="spellEnd"/>
      <w:r>
        <w:rPr>
          <w:u w:val="none"/>
        </w:rPr>
        <w:t xml:space="preserve">) is feasible but complex? The feasibility of CN -&gt; UE via </w:t>
      </w:r>
      <w:proofErr w:type="spellStart"/>
      <w:r>
        <w:rPr>
          <w:u w:val="none"/>
        </w:rPr>
        <w:t>gNB</w:t>
      </w:r>
      <w:proofErr w:type="spellEnd"/>
      <w:r>
        <w:rPr>
          <w:u w:val="none"/>
        </w:rPr>
        <w:t xml:space="preserve"> needs to be further confirmed by RAN3 and SA2.</w:t>
      </w:r>
    </w:p>
    <w:tbl>
      <w:tblPr>
        <w:tblStyle w:val="TableGrid"/>
        <w:tblW w:w="9351" w:type="dxa"/>
        <w:tblLook w:val="04A0" w:firstRow="1" w:lastRow="0" w:firstColumn="1" w:lastColumn="0" w:noHBand="0" w:noVBand="1"/>
      </w:tblPr>
      <w:tblGrid>
        <w:gridCol w:w="1268"/>
        <w:gridCol w:w="1039"/>
        <w:gridCol w:w="3382"/>
        <w:gridCol w:w="3662"/>
      </w:tblGrid>
      <w:tr w:rsidR="00FF4AE5" w14:paraId="2B83FC06" w14:textId="77777777" w:rsidTr="00186773">
        <w:tc>
          <w:tcPr>
            <w:tcW w:w="1268" w:type="dxa"/>
          </w:tcPr>
          <w:p w14:paraId="2B83FC00"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01"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82" w:type="dxa"/>
          </w:tcPr>
          <w:p w14:paraId="2B83FC02"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03" w14:textId="77777777" w:rsidR="00FF4AE5" w:rsidRDefault="00FF4AE5">
            <w:pPr>
              <w:rPr>
                <w:rStyle w:val="B1Char"/>
                <w:rFonts w:ascii="Times New Roman" w:hAnsi="Times New Roman"/>
                <w:b/>
                <w:bCs/>
                <w:szCs w:val="20"/>
              </w:rPr>
            </w:pPr>
          </w:p>
        </w:tc>
        <w:tc>
          <w:tcPr>
            <w:tcW w:w="3662" w:type="dxa"/>
          </w:tcPr>
          <w:p w14:paraId="2B83FC0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 xml:space="preserve">f no, why it is not feasible/ </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05"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0C" w14:textId="77777777" w:rsidTr="00186773">
        <w:tc>
          <w:tcPr>
            <w:tcW w:w="1268" w:type="dxa"/>
          </w:tcPr>
          <w:p w14:paraId="2B83FC07"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08"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82" w:type="dxa"/>
          </w:tcPr>
          <w:p w14:paraId="2B83FC09" w14:textId="77777777" w:rsidR="00FF4AE5" w:rsidRDefault="00FF4AE5">
            <w:pPr>
              <w:rPr>
                <w:rStyle w:val="B1Char"/>
                <w:rFonts w:ascii="Times New Roman" w:hAnsi="Times New Roman"/>
                <w:szCs w:val="20"/>
              </w:rPr>
            </w:pPr>
          </w:p>
        </w:tc>
        <w:tc>
          <w:tcPr>
            <w:tcW w:w="3662" w:type="dxa"/>
          </w:tcPr>
          <w:p w14:paraId="2B83FC0A"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feasible: </w:t>
            </w:r>
            <w:proofErr w:type="gramStart"/>
            <w:r>
              <w:rPr>
                <w:rStyle w:val="B1Char"/>
                <w:rFonts w:ascii="Times New Roman" w:hAnsi="Times New Roman"/>
                <w:sz w:val="20"/>
                <w:szCs w:val="20"/>
              </w:rPr>
              <w:t>as long as</w:t>
            </w:r>
            <w:proofErr w:type="gramEnd"/>
            <w:r>
              <w:rPr>
                <w:rStyle w:val="B1Char"/>
                <w:rFonts w:ascii="Times New Roman" w:hAnsi="Times New Roman"/>
                <w:sz w:val="20"/>
                <w:szCs w:val="20"/>
              </w:rPr>
              <w:t xml:space="preserve"> the data/parameter is still transferred via SRB, we have the same issues mentioned in Q3-4. </w:t>
            </w:r>
          </w:p>
          <w:p w14:paraId="2B83FC0B"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necessary: we agree other companies that this solution has no benefit over non-OTA solution as data/parameter are generated by </w:t>
            </w:r>
            <w:proofErr w:type="spellStart"/>
            <w:r>
              <w:rPr>
                <w:rStyle w:val="B1Char"/>
                <w:rFonts w:ascii="Times New Roman" w:hAnsi="Times New Roman"/>
                <w:sz w:val="20"/>
                <w:szCs w:val="20"/>
              </w:rPr>
              <w:t>gNB</w:t>
            </w:r>
            <w:proofErr w:type="spellEnd"/>
            <w:r>
              <w:rPr>
                <w:rStyle w:val="B1Char"/>
                <w:rFonts w:ascii="Times New Roman" w:hAnsi="Times New Roman"/>
                <w:sz w:val="20"/>
                <w:szCs w:val="20"/>
              </w:rPr>
              <w:t>. In RAN2, we generally don’t specify two solutions for same issue.</w:t>
            </w:r>
          </w:p>
        </w:tc>
      </w:tr>
      <w:tr w:rsidR="00FF4AE5" w14:paraId="2B83FC11" w14:textId="77777777" w:rsidTr="00186773">
        <w:tc>
          <w:tcPr>
            <w:tcW w:w="1268" w:type="dxa"/>
          </w:tcPr>
          <w:p w14:paraId="2B83FC0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0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382" w:type="dxa"/>
          </w:tcPr>
          <w:p w14:paraId="2B83FC0F"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SA2.</w:t>
            </w:r>
          </w:p>
        </w:tc>
        <w:tc>
          <w:tcPr>
            <w:tcW w:w="3662" w:type="dxa"/>
          </w:tcPr>
          <w:p w14:paraId="2B83FC10" w14:textId="77777777" w:rsidR="00FF4AE5" w:rsidRDefault="00FF4AE5">
            <w:pPr>
              <w:rPr>
                <w:rStyle w:val="B1Char"/>
                <w:rFonts w:ascii="Times New Roman" w:hAnsi="Times New Roman"/>
                <w:szCs w:val="20"/>
              </w:rPr>
            </w:pPr>
          </w:p>
        </w:tc>
      </w:tr>
      <w:tr w:rsidR="00FF4AE5" w14:paraId="2B83FC19" w14:textId="77777777" w:rsidTr="00186773">
        <w:tc>
          <w:tcPr>
            <w:tcW w:w="1268" w:type="dxa"/>
          </w:tcPr>
          <w:p w14:paraId="2B83FC12"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39" w:type="dxa"/>
          </w:tcPr>
          <w:p w14:paraId="2B83FC13"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382" w:type="dxa"/>
          </w:tcPr>
          <w:p w14:paraId="2B83FC1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w:t>
            </w:r>
            <w:r>
              <w:rPr>
                <w:rStyle w:val="B1Char"/>
                <w:rFonts w:ascii="Times New Roman" w:eastAsiaTheme="minorEastAsia" w:hAnsi="Times New Roman" w:hint="eastAsia"/>
                <w:szCs w:val="20"/>
                <w:lang w:eastAsia="zh-CN"/>
              </w:rPr>
              <w:lastRenderedPageBreak/>
              <w:t>in DL and UL, and this is the same for all Solution 1a, 2, 3.</w:t>
            </w:r>
          </w:p>
          <w:p w14:paraId="2B83FC15" w14:textId="77777777" w:rsidR="00FF4AE5" w:rsidRDefault="00FF4AE5">
            <w:pPr>
              <w:rPr>
                <w:rStyle w:val="B1Char"/>
                <w:rFonts w:ascii="Times New Roman" w:eastAsiaTheme="minorEastAsia" w:hAnsi="Times New Roman"/>
                <w:szCs w:val="20"/>
                <w:lang w:eastAsia="zh-CN"/>
              </w:rPr>
            </w:pPr>
          </w:p>
          <w:p w14:paraId="2B83FC16"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1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62" w:type="dxa"/>
          </w:tcPr>
          <w:p w14:paraId="2B83FC18" w14:textId="77777777" w:rsidR="00FF4AE5" w:rsidRDefault="00FF4AE5">
            <w:pPr>
              <w:rPr>
                <w:rStyle w:val="B1Char"/>
                <w:rFonts w:ascii="Times New Roman" w:hAnsi="Times New Roman"/>
                <w:szCs w:val="20"/>
              </w:rPr>
            </w:pPr>
          </w:p>
        </w:tc>
      </w:tr>
      <w:tr w:rsidR="00FF4AE5" w14:paraId="2B83FC25" w14:textId="77777777" w:rsidTr="00186773">
        <w:tc>
          <w:tcPr>
            <w:tcW w:w="1268" w:type="dxa"/>
          </w:tcPr>
          <w:p w14:paraId="2B83FC1A"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2B83FC1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2B83FC1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xml:space="preserve">, we think only </w:t>
            </w:r>
            <w:proofErr w:type="spellStart"/>
            <w:r>
              <w:rPr>
                <w:rStyle w:val="B1Char"/>
                <w:rFonts w:ascii="Times New Roman" w:eastAsiaTheme="minorEastAsia" w:hAnsi="Times New Roman"/>
                <w:szCs w:val="20"/>
                <w:lang w:eastAsia="zh-CN"/>
              </w:rPr>
              <w:t>gNB</w:t>
            </w:r>
            <w:proofErr w:type="spellEnd"/>
            <w:r>
              <w:rPr>
                <w:rStyle w:val="B1Char"/>
                <w:rFonts w:ascii="Times New Roman" w:eastAsiaTheme="minorEastAsia" w:hAnsi="Times New Roman"/>
                <w:szCs w:val="20"/>
                <w:lang w:eastAsia="zh-CN"/>
              </w:rPr>
              <w:t xml:space="preserve"> can generate dataset/parameter.</w:t>
            </w:r>
          </w:p>
          <w:p w14:paraId="2B83FC1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2 has pros and cons, and TR 38.843 has provided some analysis, i.e. analysis of Solution 2a and 2b in section 7.2.1.4.</w:t>
            </w:r>
          </w:p>
          <w:p w14:paraId="2B83FC1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1F"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20" w14:textId="77777777" w:rsidR="00FF4AE5" w:rsidRDefault="00BE476A">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w:t>
            </w:r>
            <w:proofErr w:type="spellStart"/>
            <w:r>
              <w:t>gNB</w:t>
            </w:r>
            <w:proofErr w:type="spellEnd"/>
            <w:r>
              <w:t xml:space="preserve"> and CN, and interaction between CN and UE, and </w:t>
            </w:r>
            <w:r>
              <w:rPr>
                <w:rFonts w:eastAsiaTheme="minorEastAsia"/>
                <w:lang w:eastAsia="zh-CN"/>
              </w:rPr>
              <w:t>how to guarantee E2E reliability is unclear.</w:t>
            </w:r>
          </w:p>
          <w:p w14:paraId="2B83FC21" w14:textId="77777777" w:rsidR="00FF4AE5" w:rsidRDefault="00FF4AE5">
            <w:pPr>
              <w:rPr>
                <w:rFonts w:eastAsiaTheme="minorEastAsia"/>
                <w:b/>
                <w:lang w:eastAsia="zh-CN"/>
              </w:rPr>
            </w:pPr>
          </w:p>
          <w:p w14:paraId="2B83FC22"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23"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w:t>
            </w:r>
            <w:proofErr w:type="gramStart"/>
            <w:r>
              <w:rPr>
                <w:rFonts w:eastAsiaTheme="minorEastAsia"/>
                <w:lang w:eastAsia="zh-CN"/>
              </w:rPr>
              <w:t>parameter, and</w:t>
            </w:r>
            <w:proofErr w:type="gramEnd"/>
            <w:r>
              <w:rPr>
                <w:rFonts w:eastAsiaTheme="minorEastAsia"/>
                <w:lang w:eastAsia="zh-CN"/>
              </w:rPr>
              <w:t xml:space="preserve"> then passes them to CN. </w:t>
            </w:r>
            <w:proofErr w:type="gramStart"/>
            <w:r>
              <w:rPr>
                <w:rFonts w:eastAsiaTheme="minorEastAsia"/>
                <w:lang w:eastAsia="zh-CN"/>
              </w:rPr>
              <w:t>There  is</w:t>
            </w:r>
            <w:proofErr w:type="gramEnd"/>
            <w:r>
              <w:rPr>
                <w:rFonts w:eastAsiaTheme="minorEastAsia"/>
                <w:lang w:eastAsia="zh-CN"/>
              </w:rPr>
              <w:t xml:space="preserve">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662" w:type="dxa"/>
          </w:tcPr>
          <w:p w14:paraId="2B83FC24" w14:textId="77777777" w:rsidR="00FF4AE5" w:rsidRDefault="00FF4AE5">
            <w:pPr>
              <w:rPr>
                <w:rStyle w:val="B1Char"/>
                <w:rFonts w:ascii="Times New Roman" w:eastAsiaTheme="minorEastAsia" w:hAnsi="Times New Roman"/>
                <w:szCs w:val="20"/>
                <w:lang w:eastAsia="zh-CN"/>
              </w:rPr>
            </w:pPr>
          </w:p>
        </w:tc>
      </w:tr>
      <w:tr w:rsidR="00FF4AE5" w14:paraId="2B83FC32" w14:textId="77777777" w:rsidTr="00186773">
        <w:tc>
          <w:tcPr>
            <w:tcW w:w="1268" w:type="dxa"/>
          </w:tcPr>
          <w:p w14:paraId="2B83FC26"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39" w:type="dxa"/>
          </w:tcPr>
          <w:p w14:paraId="2B83FC27"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382" w:type="dxa"/>
          </w:tcPr>
          <w:p w14:paraId="2B83FC28"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Before discussing the feasibility and complexity, we need to discuss the necessity in advance. Whether to support the dataset/model sharing from CN to UE  mainly depends on where the model parameter or data set is </w:t>
            </w:r>
            <w:r>
              <w:rPr>
                <w:rStyle w:val="B1Char"/>
                <w:rFonts w:ascii="Times New Roman" w:eastAsia="SimSun" w:hAnsi="Times New Roman" w:hint="eastAsia"/>
                <w:szCs w:val="20"/>
                <w:lang w:val="en-US" w:eastAsia="zh-CN"/>
              </w:rPr>
              <w:lastRenderedPageBreak/>
              <w:t xml:space="preserve">stored (e.g. </w:t>
            </w:r>
            <w:proofErr w:type="spellStart"/>
            <w:r>
              <w:rPr>
                <w:rStyle w:val="B1Char"/>
                <w:rFonts w:ascii="Times New Roman" w:eastAsia="SimSun" w:hAnsi="Times New Roman" w:hint="eastAsia"/>
                <w:szCs w:val="20"/>
                <w:lang w:val="en-US" w:eastAsia="zh-CN"/>
              </w:rPr>
              <w:t>gNB</w:t>
            </w:r>
            <w:proofErr w:type="spellEnd"/>
            <w:r>
              <w:rPr>
                <w:rStyle w:val="B1Char"/>
                <w:rFonts w:ascii="Times New Roman" w:eastAsia="SimSun" w:hAnsi="Times New Roman" w:hint="eastAsia"/>
                <w:szCs w:val="20"/>
                <w:lang w:val="en-US" w:eastAsia="zh-CN"/>
              </w:rPr>
              <w:t xml:space="preserve">, CN or OAM), in other words, where the model is trained at NW side, according to the </w:t>
            </w:r>
            <w:proofErr w:type="spellStart"/>
            <w:r>
              <w:rPr>
                <w:rStyle w:val="B1Char"/>
                <w:rFonts w:ascii="Times New Roman" w:eastAsia="SimSun" w:hAnsi="Times New Roman" w:hint="eastAsia"/>
                <w:szCs w:val="20"/>
                <w:lang w:val="en-US" w:eastAsia="zh-CN"/>
              </w:rPr>
              <w:t>TR,for</w:t>
            </w:r>
            <w:proofErr w:type="spellEnd"/>
            <w:r>
              <w:rPr>
                <w:rStyle w:val="B1Char"/>
                <w:rFonts w:ascii="Times New Roman" w:eastAsia="SimSun" w:hAnsi="Times New Roman" w:hint="eastAsia"/>
                <w:szCs w:val="20"/>
                <w:lang w:val="en-US" w:eastAsia="zh-CN"/>
              </w:rPr>
              <w:t xml:space="preserve"> CSI feedback case, the training entity can be CN but it cannot be studied in RAN2, please see below:</w:t>
            </w:r>
          </w:p>
          <w:p w14:paraId="2B83FC2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A"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2B"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 depending on specific requirements, while the termination point for training data may include the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OAM, Over-The-Top (OTT) server or UE.</w:t>
            </w:r>
          </w:p>
          <w:p w14:paraId="2B83FC2C"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highlight w:val="green"/>
                <w:lang w:val="en-US" w:eastAsia="zh-CN"/>
              </w:rPr>
              <w:t>Note: RAN2 identified the case in which Core Network may be used for model training. However, no study was conducted since this is beyond the scope of this Working Group.</w:t>
            </w:r>
          </w:p>
          <w:p w14:paraId="2B83FC2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In this </w:t>
            </w:r>
            <w:proofErr w:type="gramStart"/>
            <w:r>
              <w:rPr>
                <w:rStyle w:val="B1Char"/>
                <w:rFonts w:ascii="Times New Roman" w:eastAsia="SimSun" w:hAnsi="Times New Roman" w:hint="eastAsia"/>
                <w:szCs w:val="20"/>
                <w:lang w:val="en-US" w:eastAsia="zh-CN"/>
              </w:rPr>
              <w:t>sense,  as</w:t>
            </w:r>
            <w:proofErr w:type="gramEnd"/>
            <w:r>
              <w:rPr>
                <w:rStyle w:val="B1Char"/>
                <w:rFonts w:ascii="Times New Roman" w:eastAsia="SimSun" w:hAnsi="Times New Roman" w:hint="eastAsia"/>
                <w:szCs w:val="20"/>
                <w:lang w:val="en-US" w:eastAsia="zh-CN"/>
              </w:rPr>
              <w:t xml:space="preserve"> TR said, the feasibility discussion is out of RAN2 scope, let along the complexity discussion. In this sense, we suggest not to analyze the feasibility at the current phase, instead</w:t>
            </w:r>
          </w:p>
          <w:p w14:paraId="2B83FC2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We can add a similar note for this solution:</w:t>
            </w:r>
          </w:p>
          <w:p w14:paraId="2B83FC30" w14:textId="77777777" w:rsidR="00FF4AE5" w:rsidRDefault="00BE476A">
            <w:pPr>
              <w:rPr>
                <w:rFonts w:eastAsiaTheme="minorEastAsia"/>
                <w:lang w:eastAsia="zh-CN"/>
              </w:rPr>
            </w:pPr>
            <w:r>
              <w:rPr>
                <w:rStyle w:val="B1Char"/>
                <w:rFonts w:ascii="Times New Roman" w:eastAsia="SimSun" w:hAnsi="Times New Roman" w:hint="eastAsia"/>
                <w:i/>
                <w:iCs/>
                <w:szCs w:val="20"/>
                <w:lang w:val="en-US" w:eastAsia="zh-CN"/>
              </w:rPr>
              <w:t xml:space="preserve">Note: RAN2 identified the CN may need to share the dataset/model parameter with UE via </w:t>
            </w:r>
            <w:proofErr w:type="spellStart"/>
            <w:r>
              <w:rPr>
                <w:rStyle w:val="B1Char"/>
                <w:rFonts w:ascii="Times New Roman" w:eastAsia="SimSun" w:hAnsi="Times New Roman" w:hint="eastAsia"/>
                <w:i/>
                <w:iCs/>
                <w:szCs w:val="20"/>
                <w:lang w:val="en-US" w:eastAsia="zh-CN"/>
              </w:rPr>
              <w:t>gNB</w:t>
            </w:r>
            <w:proofErr w:type="spellEnd"/>
            <w:r>
              <w:rPr>
                <w:rStyle w:val="B1Char"/>
                <w:rFonts w:ascii="Times New Roman" w:eastAsia="SimSun" w:hAnsi="Times New Roman" w:hint="eastAsia"/>
                <w:i/>
                <w:iCs/>
                <w:szCs w:val="20"/>
                <w:lang w:val="en-US" w:eastAsia="zh-CN"/>
              </w:rPr>
              <w:t xml:space="preserve">, the feasibility and complexity cannot be studied in RAN2 as the path between CN and </w:t>
            </w:r>
            <w:proofErr w:type="spellStart"/>
            <w:r>
              <w:rPr>
                <w:rStyle w:val="B1Char"/>
                <w:rFonts w:ascii="Times New Roman" w:eastAsia="SimSun" w:hAnsi="Times New Roman" w:hint="eastAsia"/>
                <w:i/>
                <w:iCs/>
                <w:szCs w:val="20"/>
                <w:lang w:val="en-US" w:eastAsia="zh-CN"/>
              </w:rPr>
              <w:t>gNB</w:t>
            </w:r>
            <w:proofErr w:type="spellEnd"/>
            <w:r>
              <w:rPr>
                <w:rStyle w:val="B1Char"/>
                <w:rFonts w:ascii="Times New Roman" w:eastAsia="SimSun" w:hAnsi="Times New Roman" w:hint="eastAsia"/>
                <w:i/>
                <w:iCs/>
                <w:szCs w:val="20"/>
                <w:lang w:val="en-US" w:eastAsia="zh-CN"/>
              </w:rPr>
              <w:t xml:space="preserve"> is out of RAN2 scope.</w:t>
            </w:r>
          </w:p>
        </w:tc>
        <w:tc>
          <w:tcPr>
            <w:tcW w:w="3662" w:type="dxa"/>
          </w:tcPr>
          <w:p w14:paraId="2B83FC31" w14:textId="77777777" w:rsidR="00FF4AE5" w:rsidRDefault="00FF4AE5">
            <w:pPr>
              <w:rPr>
                <w:rStyle w:val="B1Char"/>
                <w:rFonts w:ascii="Times New Roman" w:eastAsiaTheme="minorEastAsia" w:hAnsi="Times New Roman"/>
                <w:szCs w:val="20"/>
                <w:lang w:eastAsia="zh-CN"/>
              </w:rPr>
            </w:pPr>
          </w:p>
        </w:tc>
      </w:tr>
      <w:tr w:rsidR="00186773" w14:paraId="19DC5B38" w14:textId="77777777" w:rsidTr="00186773">
        <w:tc>
          <w:tcPr>
            <w:tcW w:w="1268" w:type="dxa"/>
          </w:tcPr>
          <w:p w14:paraId="01B3479C" w14:textId="6252DA47" w:rsidR="00186773" w:rsidRDefault="00186773" w:rsidP="00186773">
            <w:pPr>
              <w:rPr>
                <w:rStyle w:val="B1Char"/>
                <w:rFonts w:ascii="Times New Roman" w:eastAsia="SimSun" w:hAnsi="Times New Roman"/>
                <w:szCs w:val="20"/>
                <w:lang w:val="en-US" w:eastAsia="zh-CN"/>
              </w:rPr>
            </w:pPr>
            <w:r>
              <w:rPr>
                <w:rFonts w:eastAsiaTheme="minorEastAsia"/>
                <w:lang w:eastAsia="zh-CN"/>
              </w:rPr>
              <w:t>Q</w:t>
            </w:r>
            <w:r>
              <w:t>ualcomm</w:t>
            </w:r>
          </w:p>
        </w:tc>
        <w:tc>
          <w:tcPr>
            <w:tcW w:w="1039" w:type="dxa"/>
          </w:tcPr>
          <w:p w14:paraId="55CEE956" w14:textId="1F8CC032" w:rsidR="00186773" w:rsidRDefault="00186773" w:rsidP="00186773">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No</w:t>
            </w:r>
          </w:p>
        </w:tc>
        <w:tc>
          <w:tcPr>
            <w:tcW w:w="3382" w:type="dxa"/>
          </w:tcPr>
          <w:p w14:paraId="7DDA74E3" w14:textId="77777777" w:rsidR="00186773" w:rsidRDefault="00186773" w:rsidP="00186773">
            <w:pPr>
              <w:rPr>
                <w:rStyle w:val="B1Char"/>
                <w:rFonts w:ascii="Times New Roman" w:eastAsia="SimSun" w:hAnsi="Times New Roman"/>
                <w:szCs w:val="20"/>
                <w:lang w:val="en-US" w:eastAsia="zh-CN"/>
              </w:rPr>
            </w:pPr>
          </w:p>
        </w:tc>
        <w:tc>
          <w:tcPr>
            <w:tcW w:w="3662" w:type="dxa"/>
          </w:tcPr>
          <w:p w14:paraId="40C327D8" w14:textId="75B5EEF0" w:rsidR="00186773" w:rsidRDefault="00186773" w:rsidP="00186773">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If the dataset / parameter is already available in CN, then OTA solution 2 is not desirable. </w:t>
            </w:r>
          </w:p>
        </w:tc>
      </w:tr>
      <w:tr w:rsidR="00D1298C" w14:paraId="5D7F41A1" w14:textId="77777777" w:rsidTr="00186773">
        <w:tc>
          <w:tcPr>
            <w:tcW w:w="1268" w:type="dxa"/>
          </w:tcPr>
          <w:p w14:paraId="20B7901C" w14:textId="7216CA00"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39" w:type="dxa"/>
          </w:tcPr>
          <w:p w14:paraId="3D204B01" w14:textId="6F5048E0"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1AEA2E1F" w14:textId="7608A259" w:rsidR="00D1298C" w:rsidRDefault="00D1298C" w:rsidP="00D1298C">
            <w:pPr>
              <w:rPr>
                <w:rStyle w:val="B1Char"/>
                <w:rFonts w:ascii="Times New Roman" w:eastAsia="SimSun" w:hAnsi="Times New Roman"/>
                <w:szCs w:val="20"/>
                <w:lang w:val="en-US" w:eastAsia="zh-CN"/>
              </w:rPr>
            </w:pPr>
            <w:r>
              <w:t xml:space="preserve">We don’t think RAN2 can preclude this direction by RAN2 alone, anyway the feasibility of CN -&gt; UE via </w:t>
            </w:r>
            <w:proofErr w:type="spellStart"/>
            <w:r>
              <w:t>gNB</w:t>
            </w:r>
            <w:proofErr w:type="spellEnd"/>
            <w:r>
              <w:t xml:space="preserve"> needs to be further confirmed by RAN3 and SA2.</w:t>
            </w:r>
          </w:p>
        </w:tc>
        <w:tc>
          <w:tcPr>
            <w:tcW w:w="3662" w:type="dxa"/>
          </w:tcPr>
          <w:p w14:paraId="24F81D0D" w14:textId="77777777" w:rsidR="00D1298C" w:rsidRDefault="00D1298C" w:rsidP="00D1298C">
            <w:pPr>
              <w:rPr>
                <w:rStyle w:val="B1Char"/>
                <w:rFonts w:ascii="Times New Roman" w:eastAsiaTheme="minorEastAsia" w:hAnsi="Times New Roman"/>
                <w:szCs w:val="20"/>
                <w:lang w:eastAsia="zh-CN"/>
              </w:rPr>
            </w:pPr>
          </w:p>
        </w:tc>
      </w:tr>
      <w:tr w:rsidR="00810D2E" w14:paraId="2545CF41" w14:textId="77777777" w:rsidTr="00186773">
        <w:tc>
          <w:tcPr>
            <w:tcW w:w="1268" w:type="dxa"/>
          </w:tcPr>
          <w:p w14:paraId="10FE9629" w14:textId="2960B37A" w:rsidR="00810D2E" w:rsidRDefault="00810D2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39" w:type="dxa"/>
          </w:tcPr>
          <w:p w14:paraId="11D34EE1" w14:textId="7DCD71C0" w:rsidR="00810D2E" w:rsidRDefault="00810D2E"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7285D91D" w14:textId="77777777" w:rsidR="00810D2E" w:rsidRDefault="00810D2E" w:rsidP="00D1298C"/>
        </w:tc>
        <w:tc>
          <w:tcPr>
            <w:tcW w:w="3662" w:type="dxa"/>
          </w:tcPr>
          <w:p w14:paraId="13E72366" w14:textId="24193495" w:rsidR="00810D2E" w:rsidRDefault="00FA6C2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ZTE comment that in the topic of NW-side data collection</w:t>
            </w:r>
            <w:r w:rsidR="00126214">
              <w:rPr>
                <w:rStyle w:val="B1Char"/>
                <w:rFonts w:ascii="Times New Roman" w:eastAsiaTheme="minorEastAsia" w:hAnsi="Times New Roman"/>
                <w:szCs w:val="20"/>
                <w:lang w:eastAsia="zh-CN"/>
              </w:rPr>
              <w:t>,</w:t>
            </w:r>
            <w:r>
              <w:rPr>
                <w:rStyle w:val="B1Char"/>
                <w:rFonts w:ascii="Times New Roman" w:eastAsiaTheme="minorEastAsia" w:hAnsi="Times New Roman"/>
                <w:szCs w:val="20"/>
                <w:lang w:eastAsia="zh-CN"/>
              </w:rPr>
              <w:t xml:space="preserve"> we never discussed how the CN can get </w:t>
            </w:r>
            <w:r w:rsidR="00957618">
              <w:rPr>
                <w:rStyle w:val="B1Char"/>
                <w:rFonts w:ascii="Times New Roman" w:eastAsiaTheme="minorEastAsia" w:hAnsi="Times New Roman"/>
                <w:szCs w:val="20"/>
                <w:lang w:eastAsia="zh-CN"/>
              </w:rPr>
              <w:t xml:space="preserve">the collected </w:t>
            </w:r>
            <w:r>
              <w:rPr>
                <w:rStyle w:val="B1Char"/>
                <w:rFonts w:ascii="Times New Roman" w:eastAsiaTheme="minorEastAsia" w:hAnsi="Times New Roman"/>
                <w:szCs w:val="20"/>
                <w:lang w:eastAsia="zh-CN"/>
              </w:rPr>
              <w:t>data from th</w:t>
            </w:r>
            <w:r w:rsidR="00957618">
              <w:rPr>
                <w:rStyle w:val="B1Char"/>
                <w:rFonts w:ascii="Times New Roman" w:eastAsiaTheme="minorEastAsia" w:hAnsi="Times New Roman"/>
                <w:szCs w:val="20"/>
                <w:lang w:eastAsia="zh-CN"/>
              </w:rPr>
              <w:t xml:space="preserve">e </w:t>
            </w:r>
            <w:proofErr w:type="spellStart"/>
            <w:r w:rsidR="00957618">
              <w:rPr>
                <w:rStyle w:val="B1Char"/>
                <w:rFonts w:ascii="Times New Roman" w:eastAsiaTheme="minorEastAsia" w:hAnsi="Times New Roman"/>
                <w:szCs w:val="20"/>
                <w:lang w:eastAsia="zh-CN"/>
              </w:rPr>
              <w:t>gNB</w:t>
            </w:r>
            <w:proofErr w:type="spellEnd"/>
            <w:r w:rsidR="00957618">
              <w:rPr>
                <w:rStyle w:val="B1Char"/>
                <w:rFonts w:ascii="Times New Roman" w:eastAsiaTheme="minorEastAsia" w:hAnsi="Times New Roman"/>
                <w:szCs w:val="20"/>
                <w:lang w:eastAsia="zh-CN"/>
              </w:rPr>
              <w:t xml:space="preserve">. </w:t>
            </w:r>
            <w:r w:rsidR="005E77E3">
              <w:rPr>
                <w:rStyle w:val="B1Char"/>
                <w:rFonts w:ascii="Times New Roman" w:eastAsiaTheme="minorEastAsia" w:hAnsi="Times New Roman"/>
                <w:szCs w:val="20"/>
                <w:lang w:eastAsia="zh-CN"/>
              </w:rPr>
              <w:t xml:space="preserve">Assuming that the CN is the dataset/model parameter </w:t>
            </w:r>
            <w:r w:rsidR="005E77E3">
              <w:rPr>
                <w:rStyle w:val="B1Char"/>
                <w:rFonts w:ascii="Times New Roman" w:eastAsiaTheme="minorEastAsia" w:hAnsi="Times New Roman"/>
                <w:szCs w:val="20"/>
                <w:lang w:eastAsia="zh-CN"/>
              </w:rPr>
              <w:lastRenderedPageBreak/>
              <w:t xml:space="preserve">collection entity (which is one of the non-OTA solutions outlined above), then we agree with QC, that it does not sounds reasonable that the dataset is sent back to the </w:t>
            </w:r>
            <w:proofErr w:type="spellStart"/>
            <w:r w:rsidR="005E77E3">
              <w:rPr>
                <w:rStyle w:val="B1Char"/>
                <w:rFonts w:ascii="Times New Roman" w:eastAsiaTheme="minorEastAsia" w:hAnsi="Times New Roman"/>
                <w:szCs w:val="20"/>
                <w:lang w:eastAsia="zh-CN"/>
              </w:rPr>
              <w:t>gNB</w:t>
            </w:r>
            <w:proofErr w:type="spellEnd"/>
            <w:r w:rsidR="005E77E3">
              <w:rPr>
                <w:rStyle w:val="B1Char"/>
                <w:rFonts w:ascii="Times New Roman" w:eastAsiaTheme="minorEastAsia" w:hAnsi="Times New Roman"/>
                <w:szCs w:val="20"/>
                <w:lang w:eastAsia="zh-CN"/>
              </w:rPr>
              <w:t xml:space="preserve"> for OTA</w:t>
            </w:r>
            <w:r w:rsidR="00126214">
              <w:rPr>
                <w:rStyle w:val="B1Char"/>
                <w:rFonts w:ascii="Times New Roman" w:eastAsiaTheme="minorEastAsia" w:hAnsi="Times New Roman"/>
                <w:szCs w:val="20"/>
                <w:lang w:eastAsia="zh-CN"/>
              </w:rPr>
              <w:t xml:space="preserve"> d</w:t>
            </w:r>
            <w:r w:rsidR="00126214">
              <w:rPr>
                <w:rStyle w:val="B1Char"/>
                <w:rFonts w:ascii="Times New Roman" w:eastAsiaTheme="minorEastAsia" w:hAnsi="Times New Roman"/>
                <w:lang w:eastAsia="zh-CN"/>
              </w:rPr>
              <w:t>elivery</w:t>
            </w:r>
            <w:r w:rsidR="005E77E3">
              <w:rPr>
                <w:rStyle w:val="B1Char"/>
                <w:rFonts w:ascii="Times New Roman" w:eastAsiaTheme="minorEastAsia" w:hAnsi="Times New Roman"/>
                <w:szCs w:val="20"/>
                <w:lang w:eastAsia="zh-CN"/>
              </w:rPr>
              <w:t>.</w:t>
            </w:r>
          </w:p>
        </w:tc>
      </w:tr>
      <w:tr w:rsidR="007D0F71" w14:paraId="20AF4E6F" w14:textId="77777777" w:rsidTr="00186773">
        <w:tc>
          <w:tcPr>
            <w:tcW w:w="1268" w:type="dxa"/>
          </w:tcPr>
          <w:p w14:paraId="0895732C" w14:textId="688C38EF" w:rsidR="007D0F71" w:rsidRDefault="007D0F71" w:rsidP="007D0F71">
            <w:pPr>
              <w:rPr>
                <w:rStyle w:val="B1Char"/>
                <w:rFonts w:ascii="Times New Roman" w:eastAsia="SimSun" w:hAnsi="Times New Roman"/>
                <w:szCs w:val="20"/>
                <w:lang w:val="en-US" w:eastAsia="zh-CN"/>
              </w:rPr>
            </w:pPr>
            <w:r>
              <w:rPr>
                <w:rFonts w:eastAsiaTheme="minorEastAsia"/>
                <w:lang w:eastAsia="zh-CN"/>
              </w:rPr>
              <w:lastRenderedPageBreak/>
              <w:t>N</w:t>
            </w:r>
            <w:r>
              <w:t>okia</w:t>
            </w:r>
          </w:p>
        </w:tc>
        <w:tc>
          <w:tcPr>
            <w:tcW w:w="1039" w:type="dxa"/>
          </w:tcPr>
          <w:p w14:paraId="687020B2" w14:textId="66711C10"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30A331F8" w14:textId="77777777" w:rsidR="007D0F71" w:rsidRDefault="007D0F71" w:rsidP="007D0F71"/>
        </w:tc>
        <w:tc>
          <w:tcPr>
            <w:tcW w:w="3662" w:type="dxa"/>
          </w:tcPr>
          <w:p w14:paraId="7FC0C0BF" w14:textId="1C4E7997"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rsidRPr="00B97B33" w14:paraId="2A7B527A" w14:textId="77777777" w:rsidTr="00AB3F44">
        <w:tc>
          <w:tcPr>
            <w:tcW w:w="1268" w:type="dxa"/>
          </w:tcPr>
          <w:p w14:paraId="516FFFFD"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1039" w:type="dxa"/>
          </w:tcPr>
          <w:p w14:paraId="50BC7A61"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382" w:type="dxa"/>
          </w:tcPr>
          <w:p w14:paraId="69AFC389"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We do not see much complexity compared with solution1.</w:t>
            </w:r>
          </w:p>
        </w:tc>
        <w:tc>
          <w:tcPr>
            <w:tcW w:w="3662" w:type="dxa"/>
          </w:tcPr>
          <w:p w14:paraId="16ED58FB" w14:textId="77777777" w:rsidR="00AB3F44" w:rsidRPr="00B97B33" w:rsidRDefault="00AB3F44" w:rsidP="00D3051F">
            <w:pPr>
              <w:rPr>
                <w:rStyle w:val="B1Char"/>
                <w:rFonts w:ascii="Times New Roman" w:eastAsiaTheme="minorEastAsia" w:hAnsi="Times New Roman"/>
                <w:szCs w:val="20"/>
                <w:lang w:eastAsia="zh-CN"/>
              </w:rPr>
            </w:pPr>
          </w:p>
        </w:tc>
      </w:tr>
      <w:tr w:rsidR="00737300" w:rsidRPr="00B97B33" w14:paraId="4342F217" w14:textId="77777777" w:rsidTr="00AB3F44">
        <w:tc>
          <w:tcPr>
            <w:tcW w:w="1268" w:type="dxa"/>
          </w:tcPr>
          <w:p w14:paraId="72E9B5B4" w14:textId="7DDBBCA6" w:rsidR="00737300" w:rsidRDefault="00737300" w:rsidP="00737300">
            <w:pPr>
              <w:rPr>
                <w:rStyle w:val="B1Char"/>
                <w:rFonts w:ascii="Times New Roman" w:eastAsiaTheme="minorEastAsia" w:hAnsi="Times New Roman"/>
                <w:szCs w:val="20"/>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39" w:type="dxa"/>
          </w:tcPr>
          <w:p w14:paraId="0AECA5C4" w14:textId="71E12862"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82" w:type="dxa"/>
          </w:tcPr>
          <w:p w14:paraId="33A00EEB" w14:textId="77777777" w:rsidR="00737300" w:rsidRDefault="00737300" w:rsidP="00737300">
            <w:pPr>
              <w:rPr>
                <w:rStyle w:val="B1Char"/>
                <w:rFonts w:ascii="Times New Roman" w:eastAsiaTheme="minorEastAsia" w:hAnsi="Times New Roman"/>
                <w:szCs w:val="20"/>
                <w:lang w:eastAsia="zh-CN"/>
              </w:rPr>
            </w:pPr>
          </w:p>
        </w:tc>
        <w:tc>
          <w:tcPr>
            <w:tcW w:w="3662" w:type="dxa"/>
          </w:tcPr>
          <w:p w14:paraId="1E69287C" w14:textId="65D73002" w:rsidR="00737300" w:rsidRPr="00B97B33"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hAnsi="Times New Roman"/>
              </w:rPr>
              <w:t>gree with Qualcomm</w:t>
            </w:r>
          </w:p>
        </w:tc>
      </w:tr>
      <w:tr w:rsidR="00C95E39" w:rsidRPr="00B97B33" w14:paraId="2A6F417A" w14:textId="77777777" w:rsidTr="00AB3F44">
        <w:tc>
          <w:tcPr>
            <w:tcW w:w="1268" w:type="dxa"/>
          </w:tcPr>
          <w:p w14:paraId="32B4BE1F" w14:textId="057BC5E1" w:rsidR="00C95E39" w:rsidRDefault="00C95E39" w:rsidP="00C95E39">
            <w:pPr>
              <w:rPr>
                <w:rFonts w:eastAsiaTheme="minorEastAsia"/>
                <w:lang w:eastAsia="zh-CN"/>
              </w:rPr>
            </w:pPr>
            <w:proofErr w:type="spellStart"/>
            <w:r>
              <w:rPr>
                <w:rFonts w:eastAsiaTheme="minorEastAsia"/>
                <w:lang w:eastAsia="zh-CN"/>
              </w:rPr>
              <w:t>Futurewei</w:t>
            </w:r>
            <w:proofErr w:type="spellEnd"/>
          </w:p>
        </w:tc>
        <w:tc>
          <w:tcPr>
            <w:tcW w:w="1039" w:type="dxa"/>
          </w:tcPr>
          <w:p w14:paraId="5AEE89AC" w14:textId="7862FE75" w:rsidR="00C95E39" w:rsidRDefault="00C95E39" w:rsidP="00C95E39">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 xml:space="preserve">es and </w:t>
            </w:r>
            <w:proofErr w:type="gramStart"/>
            <w:r>
              <w:rPr>
                <w:rStyle w:val="B1Char"/>
                <w:rFonts w:ascii="Times New Roman" w:hAnsi="Times New Roman"/>
              </w:rPr>
              <w:t>No</w:t>
            </w:r>
            <w:proofErr w:type="gramEnd"/>
          </w:p>
        </w:tc>
        <w:tc>
          <w:tcPr>
            <w:tcW w:w="3382" w:type="dxa"/>
          </w:tcPr>
          <w:p w14:paraId="0C24603B" w14:textId="08C8D7C7" w:rsidR="00C95E39" w:rsidRDefault="00C95E39" w:rsidP="00C95E39">
            <w:pPr>
              <w:rPr>
                <w:rStyle w:val="B1Char"/>
                <w:rFonts w:ascii="Times New Roman" w:eastAsiaTheme="minorEastAsia" w:hAnsi="Times New Roman"/>
                <w:szCs w:val="20"/>
                <w:lang w:eastAsia="zh-CN"/>
              </w:rPr>
            </w:pPr>
            <w:proofErr w:type="gramStart"/>
            <w:r>
              <w:t>Yes</w:t>
            </w:r>
            <w:proofErr w:type="gramEnd"/>
            <w:r>
              <w:t xml:space="preserve"> for model parameters. For model parameters, the UE is the target of the transfer. Also, it is possible that the model is stored and managed at the CN.</w:t>
            </w:r>
          </w:p>
        </w:tc>
        <w:tc>
          <w:tcPr>
            <w:tcW w:w="3662" w:type="dxa"/>
          </w:tcPr>
          <w:p w14:paraId="6A8C7B9E" w14:textId="1C0A97C8" w:rsidR="00C95E39" w:rsidRDefault="00C95E39" w:rsidP="00C95E39">
            <w:pPr>
              <w:rPr>
                <w:rStyle w:val="B1Char"/>
                <w:rFonts w:ascii="Times New Roman" w:eastAsiaTheme="minorEastAsia" w:hAnsi="Times New Roman"/>
                <w:szCs w:val="20"/>
                <w:lang w:eastAsia="zh-CN"/>
              </w:rPr>
            </w:pPr>
            <w:r>
              <w:t>No for dataset transfer. For training dataset transfer, the target could be a UE-side training server. There is no point of sending the dataset to the UE then transfer it to the UE-side training server, unless the training is done at the UE.</w:t>
            </w:r>
          </w:p>
        </w:tc>
      </w:tr>
      <w:tr w:rsidR="003251C6" w:rsidRPr="00B97B33" w14:paraId="1213C5D6" w14:textId="77777777" w:rsidTr="00AB3F44">
        <w:tc>
          <w:tcPr>
            <w:tcW w:w="1268" w:type="dxa"/>
          </w:tcPr>
          <w:p w14:paraId="4F74E7E9" w14:textId="735F8F34" w:rsidR="003251C6" w:rsidRDefault="003251C6" w:rsidP="003251C6">
            <w:pPr>
              <w:rPr>
                <w:rFonts w:eastAsiaTheme="minorEastAsia"/>
                <w:lang w:eastAsia="zh-CN"/>
              </w:rPr>
            </w:pPr>
            <w:r>
              <w:rPr>
                <w:rStyle w:val="B1Char"/>
                <w:rFonts w:ascii="Times New Roman" w:hAnsi="Times New Roman" w:hint="eastAsia"/>
                <w:szCs w:val="20"/>
                <w:lang w:eastAsia="ko-KR"/>
              </w:rPr>
              <w:t>L</w:t>
            </w:r>
            <w:r>
              <w:rPr>
                <w:rStyle w:val="B1Char"/>
                <w:rFonts w:hint="eastAsia"/>
                <w:lang w:eastAsia="ko-KR"/>
              </w:rPr>
              <w:t>GE</w:t>
            </w:r>
          </w:p>
        </w:tc>
        <w:tc>
          <w:tcPr>
            <w:tcW w:w="1039" w:type="dxa"/>
          </w:tcPr>
          <w:p w14:paraId="52F1C00B" w14:textId="3405C450" w:rsidR="003251C6" w:rsidRDefault="003251C6" w:rsidP="003251C6">
            <w:pPr>
              <w:rPr>
                <w:rStyle w:val="B1Char"/>
                <w:rFonts w:ascii="Times New Roman" w:eastAsiaTheme="minorEastAsia" w:hAnsi="Times New Roman"/>
                <w:szCs w:val="20"/>
                <w:lang w:eastAsia="zh-CN"/>
              </w:rPr>
            </w:pPr>
            <w:r>
              <w:rPr>
                <w:rStyle w:val="B1Char"/>
                <w:rFonts w:ascii="Times New Roman" w:eastAsia="Malgun Gothic" w:hAnsi="Times New Roman" w:hint="eastAsia"/>
                <w:szCs w:val="20"/>
                <w:lang w:eastAsia="ko-KR"/>
              </w:rPr>
              <w:t>Yes</w:t>
            </w:r>
          </w:p>
        </w:tc>
        <w:tc>
          <w:tcPr>
            <w:tcW w:w="3382" w:type="dxa"/>
          </w:tcPr>
          <w:p w14:paraId="1F613D24" w14:textId="5C4905CE" w:rsidR="003251C6" w:rsidRDefault="003251C6" w:rsidP="003251C6">
            <w:r>
              <w:rPr>
                <w:rStyle w:val="B1Char"/>
                <w:rFonts w:hint="eastAsia"/>
                <w:lang w:eastAsia="ko-KR"/>
              </w:rPr>
              <w:t>Further feasibility check is needed by other WGs (RAN3/SA2). We don</w:t>
            </w:r>
            <w:r>
              <w:rPr>
                <w:rStyle w:val="B1Char"/>
                <w:lang w:eastAsia="ko-KR"/>
              </w:rPr>
              <w:t>’</w:t>
            </w:r>
            <w:r>
              <w:rPr>
                <w:rStyle w:val="B1Char"/>
                <w:rFonts w:hint="eastAsia"/>
                <w:lang w:eastAsia="ko-KR"/>
              </w:rPr>
              <w:t>t see any benefit with this solution comparing to non-OTA solution.</w:t>
            </w:r>
          </w:p>
        </w:tc>
        <w:tc>
          <w:tcPr>
            <w:tcW w:w="3662" w:type="dxa"/>
          </w:tcPr>
          <w:p w14:paraId="70734B11" w14:textId="77777777" w:rsidR="003251C6" w:rsidRDefault="003251C6" w:rsidP="003251C6"/>
        </w:tc>
      </w:tr>
      <w:tr w:rsidR="000D5253" w:rsidRPr="00B97B33" w14:paraId="4ACDC547" w14:textId="77777777" w:rsidTr="00AB3F44">
        <w:tc>
          <w:tcPr>
            <w:tcW w:w="1268" w:type="dxa"/>
          </w:tcPr>
          <w:p w14:paraId="50BF779C" w14:textId="369833B9" w:rsidR="000D5253" w:rsidRDefault="000D5253" w:rsidP="003251C6">
            <w:pPr>
              <w:rPr>
                <w:rStyle w:val="B1Char"/>
                <w:rFonts w:ascii="Times New Roman" w:hAnsi="Times New Roman"/>
                <w:szCs w:val="20"/>
                <w:lang w:eastAsia="ko-KR"/>
              </w:rPr>
            </w:pPr>
            <w:r>
              <w:rPr>
                <w:rStyle w:val="B1Char"/>
                <w:rFonts w:ascii="Times New Roman" w:hAnsi="Times New Roman"/>
                <w:szCs w:val="20"/>
                <w:lang w:eastAsia="ko-KR"/>
              </w:rPr>
              <w:t>Samsung</w:t>
            </w:r>
          </w:p>
        </w:tc>
        <w:tc>
          <w:tcPr>
            <w:tcW w:w="1039" w:type="dxa"/>
          </w:tcPr>
          <w:p w14:paraId="5C5C8399" w14:textId="7465245D" w:rsidR="000D5253" w:rsidRDefault="000D5253" w:rsidP="003251C6">
            <w:pPr>
              <w:rPr>
                <w:rStyle w:val="B1Char"/>
                <w:rFonts w:ascii="Times New Roman" w:eastAsia="Malgun Gothic" w:hAnsi="Times New Roman"/>
                <w:szCs w:val="20"/>
                <w:lang w:eastAsia="ko-KR"/>
              </w:rPr>
            </w:pPr>
            <w:proofErr w:type="gramStart"/>
            <w:r>
              <w:rPr>
                <w:rStyle w:val="B1Char"/>
                <w:rFonts w:ascii="Times New Roman" w:eastAsia="Malgun Gothic" w:hAnsi="Times New Roman"/>
                <w:szCs w:val="20"/>
                <w:lang w:eastAsia="ko-KR"/>
              </w:rPr>
              <w:t>Yes</w:t>
            </w:r>
            <w:proofErr w:type="gramEnd"/>
            <w:r>
              <w:rPr>
                <w:rStyle w:val="B1Char"/>
                <w:rFonts w:ascii="Times New Roman" w:eastAsia="Malgun Gothic" w:hAnsi="Times New Roman"/>
                <w:szCs w:val="20"/>
                <w:lang w:eastAsia="ko-KR"/>
              </w:rPr>
              <w:t xml:space="preserve"> with comments</w:t>
            </w:r>
          </w:p>
        </w:tc>
        <w:tc>
          <w:tcPr>
            <w:tcW w:w="3382" w:type="dxa"/>
          </w:tcPr>
          <w:p w14:paraId="3AE1BD51" w14:textId="77777777" w:rsidR="000D5253" w:rsidRDefault="000D5253" w:rsidP="003251C6">
            <w:pPr>
              <w:rPr>
                <w:rStyle w:val="B1Char"/>
                <w:rFonts w:ascii="Times New Roman" w:hAnsi="Times New Roman"/>
                <w:szCs w:val="20"/>
              </w:rPr>
            </w:pPr>
            <w:r>
              <w:rPr>
                <w:rStyle w:val="B1Char"/>
                <w:rFonts w:ascii="Times New Roman" w:hAnsi="Times New Roman"/>
                <w:szCs w:val="20"/>
              </w:rPr>
              <w:t>We agree it needs to be confirmed by RAN3 and SA2, but we see no need (or possibility) for RAN2 to ‘block’ it.</w:t>
            </w:r>
          </w:p>
          <w:p w14:paraId="64315BF2" w14:textId="1C781D86" w:rsidR="000D5253" w:rsidRDefault="000D5253" w:rsidP="000D5253">
            <w:pPr>
              <w:rPr>
                <w:rStyle w:val="B1Char"/>
                <w:lang w:eastAsia="ko-KR"/>
              </w:rPr>
            </w:pPr>
            <w:r>
              <w:rPr>
                <w:rStyle w:val="B1Char"/>
                <w:rFonts w:ascii="Times New Roman" w:hAnsi="Times New Roman" w:hint="eastAsia"/>
                <w:szCs w:val="20"/>
                <w:lang w:eastAsia="ko-KR"/>
              </w:rPr>
              <w:t>W</w:t>
            </w:r>
            <w:r>
              <w:rPr>
                <w:rStyle w:val="B1Char"/>
                <w:rFonts w:ascii="Times New Roman" w:hAnsi="Times New Roman"/>
                <w:szCs w:val="20"/>
                <w:lang w:eastAsia="ko-KR"/>
              </w:rPr>
              <w:t>e further do not see the need to say “complex”. This scenario is just the opposite direction of Option 2 in UE-side data collection. And we do not say Option 2 is “complex”. Besides, RAN1 just asked about “feasibility”, so we do not need to mention “complexity”.</w:t>
            </w:r>
          </w:p>
        </w:tc>
        <w:tc>
          <w:tcPr>
            <w:tcW w:w="3662" w:type="dxa"/>
          </w:tcPr>
          <w:p w14:paraId="54A14B2C" w14:textId="77777777" w:rsidR="000D5253" w:rsidRDefault="000D5253" w:rsidP="003251C6"/>
        </w:tc>
      </w:tr>
    </w:tbl>
    <w:p w14:paraId="2B83FC33" w14:textId="77777777" w:rsidR="00FF4AE5" w:rsidRDefault="00FF4AE5"/>
    <w:p w14:paraId="2B83FC34" w14:textId="77777777" w:rsidR="00FF4AE5" w:rsidRDefault="00BE476A">
      <w:pPr>
        <w:pStyle w:val="MiniHeading"/>
      </w:pPr>
      <w:r>
        <w:t xml:space="preserve">OTA solution 3: </w:t>
      </w:r>
      <w:r>
        <w:rPr>
          <w:rFonts w:hint="eastAsia"/>
        </w:rPr>
        <w:t>O</w:t>
      </w:r>
      <w:r>
        <w:t>AM -&gt; UE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C38" w14:textId="77777777">
        <w:tc>
          <w:tcPr>
            <w:tcW w:w="2405" w:type="dxa"/>
          </w:tcPr>
          <w:p w14:paraId="2B83FC35" w14:textId="77777777" w:rsidR="00FF4AE5" w:rsidRDefault="00BE476A">
            <w:pP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C36" w14:textId="77777777" w:rsidR="00FF4AE5" w:rsidRDefault="00BE476A">
            <w:pPr>
              <w:rPr>
                <w:rStyle w:val="B1Char"/>
                <w:b/>
                <w:bCs/>
              </w:rPr>
            </w:pPr>
            <w:r>
              <w:rPr>
                <w:rStyle w:val="B1Char"/>
                <w:b/>
                <w:bCs/>
              </w:rPr>
              <w:t>Views on whether can be considered as a candidate solution</w:t>
            </w:r>
          </w:p>
        </w:tc>
        <w:tc>
          <w:tcPr>
            <w:tcW w:w="4399" w:type="dxa"/>
          </w:tcPr>
          <w:p w14:paraId="2B83FC37" w14:textId="77777777" w:rsidR="00FF4AE5" w:rsidRDefault="00BE476A">
            <w:pPr>
              <w:pStyle w:val="ListParagraph"/>
              <w:numPr>
                <w:ilvl w:val="0"/>
                <w:numId w:val="5"/>
              </w:numPr>
              <w:rPr>
                <w:rFonts w:ascii="Times New Roman" w:eastAsiaTheme="minorEastAsia" w:hAnsi="Times New Roman"/>
                <w:b/>
                <w:bCs/>
                <w:lang w:eastAsia="zh-CN"/>
              </w:rPr>
            </w:pPr>
            <w:r>
              <w:rPr>
                <w:rStyle w:val="B1Char"/>
                <w:rFonts w:ascii="Times" w:eastAsia="Batang" w:hAnsi="Times"/>
                <w:b/>
                <w:bCs/>
                <w:sz w:val="20"/>
                <w:szCs w:val="24"/>
              </w:rPr>
              <w:t>Enhancements to be considered for feasible solutions/Reason of not feasible</w:t>
            </w:r>
          </w:p>
        </w:tc>
      </w:tr>
      <w:tr w:rsidR="00FF4AE5" w14:paraId="2B83FC3C" w14:textId="77777777">
        <w:tc>
          <w:tcPr>
            <w:tcW w:w="2405" w:type="dxa"/>
            <w:vMerge w:val="restart"/>
          </w:tcPr>
          <w:p w14:paraId="2B83FC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 xml:space="preserve">OAM -&gt; UE via </w:t>
            </w:r>
            <w:proofErr w:type="spellStart"/>
            <w:r>
              <w:rPr>
                <w:rFonts w:ascii="Times New Roman" w:eastAsiaTheme="minorEastAsia" w:hAnsi="Times New Roman"/>
                <w:lang w:eastAsia="zh-CN"/>
              </w:rPr>
              <w:t>gNB</w:t>
            </w:r>
            <w:proofErr w:type="spellEnd"/>
          </w:p>
        </w:tc>
        <w:tc>
          <w:tcPr>
            <w:tcW w:w="2547" w:type="dxa"/>
          </w:tcPr>
          <w:p w14:paraId="2B83FC3A"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C3B"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C42" w14:textId="77777777">
        <w:tc>
          <w:tcPr>
            <w:tcW w:w="2405" w:type="dxa"/>
            <w:vMerge/>
          </w:tcPr>
          <w:p w14:paraId="2B83FC3D" w14:textId="77777777" w:rsidR="00FF4AE5" w:rsidRDefault="00FF4AE5">
            <w:pPr>
              <w:rPr>
                <w:rFonts w:ascii="Times New Roman" w:eastAsiaTheme="minorEastAsia" w:hAnsi="Times New Roman"/>
                <w:lang w:eastAsia="zh-CN"/>
              </w:rPr>
            </w:pPr>
          </w:p>
        </w:tc>
        <w:tc>
          <w:tcPr>
            <w:tcW w:w="2547" w:type="dxa"/>
          </w:tcPr>
          <w:p w14:paraId="2B83FC3E"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C3F"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w:t>
            </w:r>
            <w:proofErr w:type="spellStart"/>
            <w:r>
              <w:rPr>
                <w:rStyle w:val="B1Char"/>
                <w:rFonts w:ascii="Times New Roman" w:hAnsi="Times New Roman"/>
                <w:b/>
                <w:bCs/>
                <w:szCs w:val="20"/>
              </w:rPr>
              <w:t>gNB</w:t>
            </w:r>
            <w:proofErr w:type="spellEnd"/>
            <w:r>
              <w:rPr>
                <w:rStyle w:val="B1Char"/>
                <w:rFonts w:ascii="Times New Roman" w:hAnsi="Times New Roman"/>
                <w:b/>
                <w:bCs/>
                <w:szCs w:val="20"/>
              </w:rPr>
              <w:t xml:space="preserve">: </w:t>
            </w:r>
            <w:r>
              <w:rPr>
                <w:rStyle w:val="B1Char"/>
                <w:rFonts w:ascii="Times New Roman" w:hAnsi="Times New Roman"/>
                <w:szCs w:val="20"/>
              </w:rPr>
              <w:t>Apple</w:t>
            </w:r>
          </w:p>
          <w:p w14:paraId="2B83FC40"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w:t>
            </w:r>
            <w:proofErr w:type="spellStart"/>
            <w:r>
              <w:rPr>
                <w:rStyle w:val="B1Char"/>
                <w:rFonts w:ascii="Times New Roman" w:hAnsi="Times New Roman"/>
                <w:b/>
                <w:bCs/>
                <w:sz w:val="20"/>
                <w:szCs w:val="20"/>
                <w:highlight w:val="yellow"/>
              </w:rPr>
              <w:t>gNB</w:t>
            </w:r>
            <w:proofErr w:type="spellEnd"/>
            <w:r>
              <w:rPr>
                <w:rStyle w:val="B1Char"/>
                <w:rFonts w:ascii="Times New Roman" w:hAnsi="Times New Roman"/>
                <w:b/>
                <w:bCs/>
                <w:sz w:val="20"/>
                <w:szCs w:val="20"/>
                <w:highlight w:val="yellow"/>
              </w:rPr>
              <w:t xml:space="preserve">: </w:t>
            </w:r>
            <w:r>
              <w:rPr>
                <w:rStyle w:val="B1Char"/>
                <w:rFonts w:ascii="Times New Roman" w:hAnsi="Times New Roman"/>
                <w:sz w:val="20"/>
                <w:szCs w:val="20"/>
                <w:highlight w:val="yellow"/>
              </w:rPr>
              <w:t>HW, QC, MTK</w:t>
            </w:r>
          </w:p>
          <w:p w14:paraId="2B83FC4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C43" w14:textId="77777777" w:rsidR="00FF4AE5" w:rsidRDefault="00BE476A">
      <w:r>
        <w:t xml:space="preserve">Similar as OTA solution 2, when OAM is the NW dataset/model parameter collection entity, it is feasible to meet principles to transfer dataset/model parameter from OAM to UE via </w:t>
      </w:r>
      <w:proofErr w:type="spellStart"/>
      <w:r>
        <w:t>gNB</w:t>
      </w:r>
      <w:proofErr w:type="spellEnd"/>
      <w:r>
        <w:t>, by considering specification impact analysed in TR 38.843 Table 7.3.1.4-6. However, when OAM is the NW dataset/model parameter collection entity, the same analysis of overhead for OTA solution 2 also applies to OTA solution 3.</w:t>
      </w:r>
    </w:p>
    <w:p w14:paraId="2B83FC44" w14:textId="77777777" w:rsidR="00FF4AE5" w:rsidRDefault="00BE476A">
      <w:pPr>
        <w:pStyle w:val="Heading4"/>
        <w:rPr>
          <w:rStyle w:val="B1Char"/>
          <w:u w:val="none"/>
        </w:rPr>
      </w:pPr>
      <w:r>
        <w:rPr>
          <w:u w:val="none"/>
        </w:rPr>
        <w:t xml:space="preserve">Q3-6: Do you agree that OTA solution 3 (i.e. OAM -&gt; UE via </w:t>
      </w:r>
      <w:proofErr w:type="spellStart"/>
      <w:r>
        <w:rPr>
          <w:u w:val="none"/>
        </w:rPr>
        <w:t>gNB</w:t>
      </w:r>
      <w:proofErr w:type="spellEnd"/>
      <w:r>
        <w:rPr>
          <w:u w:val="none"/>
        </w:rPr>
        <w:t xml:space="preserve">) is feasible but complex? The feasibility of OAM -&gt; UE via </w:t>
      </w:r>
      <w:proofErr w:type="spellStart"/>
      <w:r>
        <w:rPr>
          <w:u w:val="none"/>
        </w:rPr>
        <w:t>gNB</w:t>
      </w:r>
      <w:proofErr w:type="spellEnd"/>
      <w:r>
        <w:rPr>
          <w:u w:val="none"/>
        </w:rPr>
        <w:t xml:space="preserve"> needs to be further confirmed by RAN3 and SA5.</w:t>
      </w:r>
    </w:p>
    <w:tbl>
      <w:tblPr>
        <w:tblStyle w:val="TableGrid"/>
        <w:tblW w:w="9351" w:type="dxa"/>
        <w:tblLook w:val="04A0" w:firstRow="1" w:lastRow="0" w:firstColumn="1" w:lastColumn="0" w:noHBand="0" w:noVBand="1"/>
      </w:tblPr>
      <w:tblGrid>
        <w:gridCol w:w="1267"/>
        <w:gridCol w:w="1061"/>
        <w:gridCol w:w="3234"/>
        <w:gridCol w:w="3789"/>
      </w:tblGrid>
      <w:tr w:rsidR="00FF4AE5" w14:paraId="2B83FC4B" w14:textId="77777777" w:rsidTr="004F196E">
        <w:tc>
          <w:tcPr>
            <w:tcW w:w="1267" w:type="dxa"/>
          </w:tcPr>
          <w:p w14:paraId="2B83FC45"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61" w:type="dxa"/>
          </w:tcPr>
          <w:p w14:paraId="2B83FC46"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34" w:type="dxa"/>
          </w:tcPr>
          <w:p w14:paraId="2B83FC47"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48" w14:textId="77777777" w:rsidR="00FF4AE5" w:rsidRDefault="00FF4AE5">
            <w:pPr>
              <w:rPr>
                <w:rStyle w:val="B1Char"/>
                <w:rFonts w:ascii="Times New Roman" w:hAnsi="Times New Roman"/>
                <w:b/>
                <w:bCs/>
                <w:szCs w:val="20"/>
              </w:rPr>
            </w:pPr>
          </w:p>
        </w:tc>
        <w:tc>
          <w:tcPr>
            <w:tcW w:w="3789" w:type="dxa"/>
          </w:tcPr>
          <w:p w14:paraId="2B83FC49"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 is not feasible/</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4A"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51" w14:textId="77777777" w:rsidTr="004F196E">
        <w:tc>
          <w:tcPr>
            <w:tcW w:w="1267" w:type="dxa"/>
          </w:tcPr>
          <w:p w14:paraId="2B83FC4C"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61" w:type="dxa"/>
          </w:tcPr>
          <w:p w14:paraId="2B83FC4D" w14:textId="77777777" w:rsidR="00FF4AE5" w:rsidRDefault="00BE476A">
            <w:pPr>
              <w:rPr>
                <w:rStyle w:val="B1Char"/>
                <w:rFonts w:ascii="Times New Roman" w:hAnsi="Times New Roman"/>
                <w:szCs w:val="20"/>
              </w:rPr>
            </w:pPr>
            <w:r>
              <w:rPr>
                <w:rStyle w:val="B1Char"/>
                <w:rFonts w:ascii="Times New Roman" w:hAnsi="Times New Roman"/>
                <w:szCs w:val="20"/>
              </w:rPr>
              <w:t xml:space="preserve">No </w:t>
            </w:r>
          </w:p>
        </w:tc>
        <w:tc>
          <w:tcPr>
            <w:tcW w:w="3234" w:type="dxa"/>
          </w:tcPr>
          <w:p w14:paraId="2B83FC4E" w14:textId="77777777" w:rsidR="00FF4AE5" w:rsidRDefault="00FF4AE5">
            <w:pPr>
              <w:rPr>
                <w:rStyle w:val="B1Char"/>
                <w:rFonts w:ascii="Times New Roman" w:hAnsi="Times New Roman"/>
                <w:szCs w:val="20"/>
              </w:rPr>
            </w:pPr>
          </w:p>
        </w:tc>
        <w:tc>
          <w:tcPr>
            <w:tcW w:w="3789" w:type="dxa"/>
          </w:tcPr>
          <w:p w14:paraId="2B83FC4F"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feasible: </w:t>
            </w:r>
            <w:proofErr w:type="gramStart"/>
            <w:r>
              <w:rPr>
                <w:rStyle w:val="B1Char"/>
                <w:rFonts w:ascii="Times New Roman" w:hAnsi="Times New Roman"/>
                <w:sz w:val="20"/>
                <w:szCs w:val="20"/>
              </w:rPr>
              <w:t>as long as</w:t>
            </w:r>
            <w:proofErr w:type="gramEnd"/>
            <w:r>
              <w:rPr>
                <w:rStyle w:val="B1Char"/>
                <w:rFonts w:ascii="Times New Roman" w:hAnsi="Times New Roman"/>
                <w:sz w:val="20"/>
                <w:szCs w:val="20"/>
              </w:rPr>
              <w:t xml:space="preserve"> the data/parameter is still transferred via SRB, we have the same issues mentioned in Q3-4. </w:t>
            </w:r>
          </w:p>
          <w:p w14:paraId="2B83FC50"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necessary: we agree other companies that this solution has no benefit over non-OTA solution as data/parameter are generated by </w:t>
            </w:r>
            <w:proofErr w:type="spellStart"/>
            <w:r>
              <w:rPr>
                <w:rStyle w:val="B1Char"/>
                <w:rFonts w:ascii="Times New Roman" w:hAnsi="Times New Roman"/>
                <w:sz w:val="20"/>
                <w:szCs w:val="20"/>
              </w:rPr>
              <w:t>gNB</w:t>
            </w:r>
            <w:proofErr w:type="spellEnd"/>
            <w:r>
              <w:rPr>
                <w:rStyle w:val="B1Char"/>
                <w:rFonts w:ascii="Times New Roman" w:hAnsi="Times New Roman"/>
                <w:sz w:val="20"/>
                <w:szCs w:val="20"/>
              </w:rPr>
              <w:t>. In RAN2, we generally don’t specify two solutions for same issue.</w:t>
            </w:r>
          </w:p>
        </w:tc>
      </w:tr>
      <w:tr w:rsidR="00FF4AE5" w14:paraId="2B83FC56" w14:textId="77777777" w:rsidTr="004F196E">
        <w:tc>
          <w:tcPr>
            <w:tcW w:w="1267" w:type="dxa"/>
          </w:tcPr>
          <w:p w14:paraId="2B83FC5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61" w:type="dxa"/>
          </w:tcPr>
          <w:p w14:paraId="2B83FC5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34" w:type="dxa"/>
          </w:tcPr>
          <w:p w14:paraId="2B83FC54"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SA5.</w:t>
            </w:r>
          </w:p>
        </w:tc>
        <w:tc>
          <w:tcPr>
            <w:tcW w:w="3789" w:type="dxa"/>
          </w:tcPr>
          <w:p w14:paraId="2B83FC55" w14:textId="77777777" w:rsidR="00FF4AE5" w:rsidRDefault="00FF4AE5">
            <w:pPr>
              <w:rPr>
                <w:rStyle w:val="B1Char"/>
                <w:rFonts w:ascii="Times New Roman" w:hAnsi="Times New Roman"/>
                <w:szCs w:val="20"/>
              </w:rPr>
            </w:pPr>
          </w:p>
        </w:tc>
      </w:tr>
      <w:tr w:rsidR="00FF4AE5" w14:paraId="2B83FC5E" w14:textId="77777777" w:rsidTr="004F196E">
        <w:tc>
          <w:tcPr>
            <w:tcW w:w="1267" w:type="dxa"/>
          </w:tcPr>
          <w:p w14:paraId="2B83FC5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61" w:type="dxa"/>
          </w:tcPr>
          <w:p w14:paraId="2B83FC58" w14:textId="77777777" w:rsidR="00FF4AE5" w:rsidRDefault="00BE476A">
            <w:pPr>
              <w:rPr>
                <w:rStyle w:val="B1Char"/>
                <w:rFonts w:ascii="Times New Roman" w:hAnsi="Times New Roman"/>
                <w:szCs w:val="20"/>
              </w:rPr>
            </w:pPr>
            <w:proofErr w:type="gramStart"/>
            <w:r>
              <w:rPr>
                <w:rStyle w:val="B1Char"/>
                <w:rFonts w:ascii="Times New Roman" w:eastAsiaTheme="minorEastAsia" w:hAnsi="Times New Roman" w:hint="eastAsia"/>
                <w:szCs w:val="20"/>
                <w:lang w:eastAsia="zh-CN"/>
              </w:rPr>
              <w:t>Yes</w:t>
            </w:r>
            <w:proofErr w:type="gramEnd"/>
            <w:r>
              <w:rPr>
                <w:rStyle w:val="B1Char"/>
                <w:rFonts w:ascii="Times New Roman" w:eastAsiaTheme="minorEastAsia" w:hAnsi="Times New Roman" w:hint="eastAsia"/>
                <w:szCs w:val="20"/>
                <w:lang w:eastAsia="zh-CN"/>
              </w:rPr>
              <w:t xml:space="preserve"> with comment</w:t>
            </w:r>
          </w:p>
        </w:tc>
        <w:tc>
          <w:tcPr>
            <w:tcW w:w="3234" w:type="dxa"/>
          </w:tcPr>
          <w:p w14:paraId="2B83FC5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5A" w14:textId="77777777" w:rsidR="00FF4AE5" w:rsidRDefault="00FF4AE5">
            <w:pPr>
              <w:rPr>
                <w:rStyle w:val="B1Char"/>
                <w:rFonts w:ascii="Times New Roman" w:eastAsiaTheme="minorEastAsia" w:hAnsi="Times New Roman"/>
                <w:szCs w:val="20"/>
                <w:lang w:eastAsia="zh-CN"/>
              </w:rPr>
            </w:pPr>
          </w:p>
          <w:p w14:paraId="2B83FC5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If we really want to support OTA approach, comparing to Solution 1a, solution 2 and 3 can be over user </w:t>
            </w:r>
            <w:r>
              <w:rPr>
                <w:rStyle w:val="B1Char"/>
                <w:rFonts w:ascii="Times New Roman" w:eastAsiaTheme="minorEastAsia" w:hAnsi="Times New Roman" w:hint="eastAsia"/>
                <w:szCs w:val="20"/>
                <w:lang w:eastAsia="zh-CN"/>
              </w:rPr>
              <w:lastRenderedPageBreak/>
              <w:t>plane, which are more feasible from UE point of view.</w:t>
            </w:r>
          </w:p>
          <w:p w14:paraId="2B83FC5C"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789" w:type="dxa"/>
          </w:tcPr>
          <w:p w14:paraId="2B83FC5D" w14:textId="77777777" w:rsidR="00FF4AE5" w:rsidRDefault="00FF4AE5">
            <w:pPr>
              <w:rPr>
                <w:rStyle w:val="B1Char"/>
                <w:rFonts w:ascii="Times New Roman" w:hAnsi="Times New Roman"/>
                <w:szCs w:val="20"/>
              </w:rPr>
            </w:pPr>
          </w:p>
        </w:tc>
      </w:tr>
      <w:tr w:rsidR="00FF4AE5" w14:paraId="2B83FC6A" w14:textId="77777777" w:rsidTr="004F196E">
        <w:tc>
          <w:tcPr>
            <w:tcW w:w="1267" w:type="dxa"/>
          </w:tcPr>
          <w:p w14:paraId="2B83FC5F"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1" w:type="dxa"/>
          </w:tcPr>
          <w:p w14:paraId="2B83FC6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2B83FC6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xml:space="preserve">, we think only </w:t>
            </w:r>
            <w:proofErr w:type="spellStart"/>
            <w:r>
              <w:rPr>
                <w:rStyle w:val="B1Char"/>
                <w:rFonts w:ascii="Times New Roman" w:eastAsiaTheme="minorEastAsia" w:hAnsi="Times New Roman"/>
                <w:szCs w:val="20"/>
                <w:lang w:eastAsia="zh-CN"/>
              </w:rPr>
              <w:t>gNB</w:t>
            </w:r>
            <w:proofErr w:type="spellEnd"/>
            <w:r>
              <w:rPr>
                <w:rStyle w:val="B1Char"/>
                <w:rFonts w:ascii="Times New Roman" w:eastAsiaTheme="minorEastAsia" w:hAnsi="Times New Roman"/>
                <w:szCs w:val="20"/>
                <w:lang w:eastAsia="zh-CN"/>
              </w:rPr>
              <w:t xml:space="preserve"> can generate dataset/parameter.</w:t>
            </w:r>
          </w:p>
          <w:p w14:paraId="2B83FC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3 has pros and cons, and TR 38.843 has provided some analysis, i.e. analysis of Solution 4b in section 7.2.1.4.</w:t>
            </w:r>
          </w:p>
          <w:p w14:paraId="2B83FC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64"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65" w14:textId="77777777" w:rsidR="00FF4AE5" w:rsidRDefault="00BE476A">
            <w:pPr>
              <w:rPr>
                <w:rFonts w:eastAsiaTheme="minorEastAsia"/>
                <w:lang w:eastAsia="zh-CN"/>
              </w:rPr>
            </w:pPr>
            <w:r>
              <w:rPr>
                <w:rFonts w:eastAsiaTheme="minorEastAsia"/>
                <w:lang w:eastAsia="zh-CN"/>
              </w:rPr>
              <w:t>F</w:t>
            </w:r>
            <w:r>
              <w:t xml:space="preserve">or OTA solution 3, </w:t>
            </w:r>
            <w:r>
              <w:rPr>
                <w:rFonts w:eastAsiaTheme="minorEastAsia"/>
                <w:lang w:eastAsia="zh-CN"/>
              </w:rPr>
              <w:t>there may be interaction b</w:t>
            </w:r>
            <w:r>
              <w:t xml:space="preserve">etween </w:t>
            </w:r>
            <w:proofErr w:type="spellStart"/>
            <w:r>
              <w:t>gNB</w:t>
            </w:r>
            <w:proofErr w:type="spellEnd"/>
            <w:r>
              <w:t xml:space="preserve"> and OAM, and interaction between OAM and </w:t>
            </w:r>
            <w:proofErr w:type="spellStart"/>
            <w:r>
              <w:t>gNB</w:t>
            </w:r>
            <w:proofErr w:type="spellEnd"/>
            <w:r>
              <w:t xml:space="preserve">/UE, and </w:t>
            </w:r>
            <w:r>
              <w:rPr>
                <w:rFonts w:eastAsiaTheme="minorEastAsia"/>
                <w:lang w:eastAsia="zh-CN"/>
              </w:rPr>
              <w:t>how to guarantee E2E reliability is unclear.</w:t>
            </w:r>
          </w:p>
          <w:p w14:paraId="2B83FC66" w14:textId="77777777" w:rsidR="00FF4AE5" w:rsidRDefault="00FF4AE5">
            <w:pPr>
              <w:rPr>
                <w:rFonts w:eastAsiaTheme="minorEastAsia"/>
                <w:b/>
                <w:lang w:eastAsia="zh-CN"/>
              </w:rPr>
            </w:pPr>
          </w:p>
          <w:p w14:paraId="2B83FC67"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68"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w:t>
            </w:r>
            <w:proofErr w:type="gramStart"/>
            <w:r>
              <w:rPr>
                <w:rFonts w:eastAsiaTheme="minorEastAsia"/>
                <w:lang w:eastAsia="zh-CN"/>
              </w:rPr>
              <w:t>parameter, and</w:t>
            </w:r>
            <w:proofErr w:type="gramEnd"/>
            <w:r>
              <w:rPr>
                <w:rFonts w:eastAsiaTheme="minorEastAsia"/>
                <w:lang w:eastAsia="zh-CN"/>
              </w:rPr>
              <w:t xml:space="preserve"> then passes them to OAM. </w:t>
            </w:r>
            <w:proofErr w:type="gramStart"/>
            <w:r>
              <w:rPr>
                <w:rFonts w:eastAsiaTheme="minorEastAsia"/>
                <w:lang w:eastAsia="zh-CN"/>
              </w:rPr>
              <w:t>There  is</w:t>
            </w:r>
            <w:proofErr w:type="gramEnd"/>
            <w:r>
              <w:rPr>
                <w:rFonts w:eastAsiaTheme="minorEastAsia"/>
                <w:lang w:eastAsia="zh-CN"/>
              </w:rPr>
              <w:t xml:space="preserve">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789" w:type="dxa"/>
          </w:tcPr>
          <w:p w14:paraId="2B83FC69" w14:textId="77777777" w:rsidR="00FF4AE5" w:rsidRDefault="00FF4AE5">
            <w:pPr>
              <w:rPr>
                <w:rStyle w:val="B1Char"/>
                <w:rFonts w:ascii="Times New Roman" w:hAnsi="Times New Roman"/>
                <w:szCs w:val="20"/>
              </w:rPr>
            </w:pPr>
          </w:p>
        </w:tc>
      </w:tr>
      <w:tr w:rsidR="00FF4AE5" w14:paraId="2B83FC76" w14:textId="77777777" w:rsidTr="004F196E">
        <w:tc>
          <w:tcPr>
            <w:tcW w:w="1267" w:type="dxa"/>
          </w:tcPr>
          <w:p w14:paraId="2B83FC6B"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61" w:type="dxa"/>
          </w:tcPr>
          <w:p w14:paraId="2B83FC6C"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234" w:type="dxa"/>
          </w:tcPr>
          <w:p w14:paraId="2B83FC6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As we said in Q3-5, before discussing the feasibility and complexity, we need to confirm the necessity, in TR 38.843:</w:t>
            </w:r>
          </w:p>
          <w:p w14:paraId="2B83FC6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6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70"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 depending on specific requirements, while the termination </w:t>
            </w:r>
            <w:r>
              <w:rPr>
                <w:rStyle w:val="B1Char"/>
                <w:rFonts w:ascii="Times New Roman" w:eastAsia="SimSun" w:hAnsi="Times New Roman"/>
                <w:szCs w:val="20"/>
                <w:lang w:val="en-US" w:eastAsia="zh-CN"/>
              </w:rPr>
              <w:lastRenderedPageBreak/>
              <w:t xml:space="preserve">point for training data may include the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 </w:t>
            </w:r>
            <w:r>
              <w:rPr>
                <w:rStyle w:val="B1Char"/>
                <w:rFonts w:ascii="Times New Roman" w:eastAsia="SimSun" w:hAnsi="Times New Roman"/>
                <w:szCs w:val="20"/>
                <w:highlight w:val="green"/>
                <w:lang w:val="en-US" w:eastAsia="zh-CN"/>
              </w:rPr>
              <w:t>OAM</w:t>
            </w:r>
            <w:r>
              <w:rPr>
                <w:rStyle w:val="B1Char"/>
                <w:rFonts w:ascii="Times New Roman" w:eastAsia="SimSun" w:hAnsi="Times New Roman"/>
                <w:szCs w:val="20"/>
                <w:lang w:val="en-US" w:eastAsia="zh-CN"/>
              </w:rPr>
              <w:t>, Over-The-Top (OTT) server or UE.</w:t>
            </w:r>
          </w:p>
          <w:p w14:paraId="2B83FC7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7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For OTA solution, the necessity of supporting the path from OAM to UE via </w:t>
            </w:r>
            <w:proofErr w:type="spellStart"/>
            <w:r>
              <w:rPr>
                <w:rStyle w:val="B1Char"/>
                <w:rFonts w:ascii="Times New Roman" w:eastAsia="SimSun" w:hAnsi="Times New Roman" w:hint="eastAsia"/>
                <w:szCs w:val="20"/>
                <w:lang w:val="en-US" w:eastAsia="zh-CN"/>
              </w:rPr>
              <w:t>gNB</w:t>
            </w:r>
            <w:proofErr w:type="spellEnd"/>
            <w:r>
              <w:rPr>
                <w:rStyle w:val="B1Char"/>
                <w:rFonts w:ascii="Times New Roman" w:eastAsia="SimSun" w:hAnsi="Times New Roman" w:hint="eastAsia"/>
                <w:szCs w:val="20"/>
                <w:lang w:val="en-US" w:eastAsia="zh-CN"/>
              </w:rPr>
              <w:t xml:space="preserve"> is obvious. However, the evaluation of this solution feasibility is out of RAN2 scope let along the complexity. In this sense, we suggest not to give the feasibility and complexity in the current phase, instead we can add a note:</w:t>
            </w:r>
          </w:p>
          <w:p w14:paraId="2B83FC73"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i/>
                <w:iCs/>
                <w:szCs w:val="20"/>
                <w:lang w:val="en-US" w:eastAsia="zh-CN"/>
              </w:rPr>
              <w:t xml:space="preserve">Note: RAN2 identified the OAM may need to share the dataset/model parameter with UE via </w:t>
            </w:r>
            <w:proofErr w:type="spellStart"/>
            <w:r>
              <w:rPr>
                <w:rStyle w:val="B1Char"/>
                <w:rFonts w:ascii="Times New Roman" w:eastAsia="SimSun" w:hAnsi="Times New Roman" w:hint="eastAsia"/>
                <w:i/>
                <w:iCs/>
                <w:szCs w:val="20"/>
                <w:lang w:val="en-US" w:eastAsia="zh-CN"/>
              </w:rPr>
              <w:t>gNB</w:t>
            </w:r>
            <w:proofErr w:type="spellEnd"/>
            <w:r>
              <w:rPr>
                <w:rStyle w:val="B1Char"/>
                <w:rFonts w:ascii="Times New Roman" w:eastAsia="SimSun" w:hAnsi="Times New Roman" w:hint="eastAsia"/>
                <w:i/>
                <w:iCs/>
                <w:szCs w:val="20"/>
                <w:lang w:val="en-US" w:eastAsia="zh-CN"/>
              </w:rPr>
              <w:t xml:space="preserve">, the feasibility and complexity cannot be studied in RAN2 as the path between OAM and </w:t>
            </w:r>
            <w:proofErr w:type="spellStart"/>
            <w:r>
              <w:rPr>
                <w:rStyle w:val="B1Char"/>
                <w:rFonts w:ascii="Times New Roman" w:eastAsia="SimSun" w:hAnsi="Times New Roman" w:hint="eastAsia"/>
                <w:i/>
                <w:iCs/>
                <w:szCs w:val="20"/>
                <w:lang w:val="en-US" w:eastAsia="zh-CN"/>
              </w:rPr>
              <w:t>gNB</w:t>
            </w:r>
            <w:proofErr w:type="spellEnd"/>
            <w:r>
              <w:rPr>
                <w:rStyle w:val="B1Char"/>
                <w:rFonts w:ascii="Times New Roman" w:eastAsia="SimSun" w:hAnsi="Times New Roman" w:hint="eastAsia"/>
                <w:i/>
                <w:iCs/>
                <w:szCs w:val="20"/>
                <w:lang w:val="en-US" w:eastAsia="zh-CN"/>
              </w:rPr>
              <w:t xml:space="preserve"> is out of RAN2 scope.</w:t>
            </w:r>
          </w:p>
          <w:p w14:paraId="2B83FC74" w14:textId="77777777" w:rsidR="00FF4AE5" w:rsidRDefault="00FF4AE5">
            <w:pPr>
              <w:rPr>
                <w:rFonts w:eastAsiaTheme="minorEastAsia"/>
                <w:lang w:eastAsia="zh-CN"/>
              </w:rPr>
            </w:pPr>
          </w:p>
        </w:tc>
        <w:tc>
          <w:tcPr>
            <w:tcW w:w="3789" w:type="dxa"/>
          </w:tcPr>
          <w:p w14:paraId="2B83FC75" w14:textId="77777777" w:rsidR="00FF4AE5" w:rsidRDefault="00FF4AE5">
            <w:pPr>
              <w:rPr>
                <w:rStyle w:val="B1Char"/>
                <w:rFonts w:ascii="Times New Roman" w:hAnsi="Times New Roman"/>
                <w:szCs w:val="20"/>
              </w:rPr>
            </w:pPr>
          </w:p>
        </w:tc>
      </w:tr>
      <w:tr w:rsidR="00BE476A" w14:paraId="531CDF85" w14:textId="77777777" w:rsidTr="004F196E">
        <w:tc>
          <w:tcPr>
            <w:tcW w:w="1267" w:type="dxa"/>
          </w:tcPr>
          <w:p w14:paraId="03E5E747" w14:textId="1A87DAAE" w:rsidR="00BE476A" w:rsidRDefault="00BE476A" w:rsidP="00BE476A">
            <w:pPr>
              <w:rPr>
                <w:rStyle w:val="B1Char"/>
                <w:rFonts w:ascii="Times New Roman" w:eastAsia="SimSun" w:hAnsi="Times New Roman"/>
                <w:szCs w:val="20"/>
                <w:lang w:val="en-US" w:eastAsia="zh-CN"/>
              </w:rPr>
            </w:pPr>
            <w:r>
              <w:rPr>
                <w:rFonts w:eastAsiaTheme="minorEastAsia"/>
                <w:lang w:eastAsia="zh-CN"/>
              </w:rPr>
              <w:t>Q</w:t>
            </w:r>
            <w:r>
              <w:t>ualcomm</w:t>
            </w:r>
          </w:p>
        </w:tc>
        <w:tc>
          <w:tcPr>
            <w:tcW w:w="1061" w:type="dxa"/>
          </w:tcPr>
          <w:p w14:paraId="25E636A8" w14:textId="68DD142F" w:rsidR="00BE476A" w:rsidRDefault="00BE476A" w:rsidP="00BE476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234" w:type="dxa"/>
          </w:tcPr>
          <w:p w14:paraId="0BCB96CA" w14:textId="77777777" w:rsidR="00BE476A" w:rsidRDefault="00BE476A" w:rsidP="00BE476A">
            <w:pPr>
              <w:rPr>
                <w:rStyle w:val="B1Char"/>
                <w:rFonts w:ascii="Times New Roman" w:eastAsia="SimSun" w:hAnsi="Times New Roman"/>
                <w:szCs w:val="20"/>
                <w:lang w:val="en-US" w:eastAsia="zh-CN"/>
              </w:rPr>
            </w:pPr>
          </w:p>
        </w:tc>
        <w:tc>
          <w:tcPr>
            <w:tcW w:w="3789" w:type="dxa"/>
          </w:tcPr>
          <w:p w14:paraId="1C646900" w14:textId="045C3A27" w:rsidR="00BE476A" w:rsidRDefault="00BE476A" w:rsidP="00BE476A">
            <w:pPr>
              <w:rPr>
                <w:rStyle w:val="B1Char"/>
                <w:rFonts w:ascii="Times New Roman" w:hAnsi="Times New Roman"/>
                <w:szCs w:val="20"/>
              </w:rPr>
            </w:pPr>
            <w:r>
              <w:rPr>
                <w:rStyle w:val="B1Char"/>
                <w:rFonts w:ascii="Times New Roman" w:eastAsiaTheme="minorEastAsia" w:hAnsi="Times New Roman"/>
                <w:szCs w:val="20"/>
                <w:lang w:eastAsia="zh-CN"/>
              </w:rPr>
              <w:t>If the dataset / parameter is already available in OAM, then OTA solution 3 is not desirable.</w:t>
            </w:r>
          </w:p>
        </w:tc>
      </w:tr>
      <w:tr w:rsidR="00D1298C" w14:paraId="122FC94A" w14:textId="77777777" w:rsidTr="004F196E">
        <w:tc>
          <w:tcPr>
            <w:tcW w:w="1267" w:type="dxa"/>
          </w:tcPr>
          <w:p w14:paraId="20689599" w14:textId="1332666F"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61" w:type="dxa"/>
          </w:tcPr>
          <w:p w14:paraId="673FD217" w14:textId="0F906D2B"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166BAF73" w14:textId="32B8D0FB" w:rsidR="00D1298C" w:rsidRDefault="00D1298C" w:rsidP="00D1298C">
            <w:pPr>
              <w:rPr>
                <w:rStyle w:val="B1Char"/>
                <w:rFonts w:ascii="Times New Roman" w:eastAsia="SimSun" w:hAnsi="Times New Roman"/>
                <w:szCs w:val="20"/>
                <w:lang w:val="en-US" w:eastAsia="zh-CN"/>
              </w:rPr>
            </w:pPr>
            <w:r>
              <w:t xml:space="preserve">We don’t think RAN2 can preclude this direction by RAN2 alone, anyway the feasibility of OAM-&gt; UE via </w:t>
            </w:r>
            <w:proofErr w:type="spellStart"/>
            <w:r>
              <w:t>gNB</w:t>
            </w:r>
            <w:proofErr w:type="spellEnd"/>
            <w:r>
              <w:t xml:space="preserve"> needs to be further confirmed by RAN3 and SA5.</w:t>
            </w:r>
          </w:p>
        </w:tc>
        <w:tc>
          <w:tcPr>
            <w:tcW w:w="3789" w:type="dxa"/>
          </w:tcPr>
          <w:p w14:paraId="3C368241" w14:textId="77777777" w:rsidR="00D1298C" w:rsidRDefault="00D1298C" w:rsidP="00D1298C">
            <w:pPr>
              <w:rPr>
                <w:rStyle w:val="B1Char"/>
                <w:rFonts w:ascii="Times New Roman" w:eastAsiaTheme="minorEastAsia" w:hAnsi="Times New Roman"/>
                <w:szCs w:val="20"/>
                <w:lang w:eastAsia="zh-CN"/>
              </w:rPr>
            </w:pPr>
          </w:p>
        </w:tc>
      </w:tr>
      <w:tr w:rsidR="00071B09" w14:paraId="05CFA410" w14:textId="77777777" w:rsidTr="004F196E">
        <w:tc>
          <w:tcPr>
            <w:tcW w:w="1267" w:type="dxa"/>
          </w:tcPr>
          <w:p w14:paraId="2DF677CC" w14:textId="686F06C9" w:rsidR="00071B09" w:rsidRDefault="00071B09"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61" w:type="dxa"/>
          </w:tcPr>
          <w:p w14:paraId="635E945D" w14:textId="1F916F16" w:rsidR="00D753B4" w:rsidRDefault="00D753B4"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Feasibility of Q3-6 is subject to feasibility of Q3-4</w:t>
            </w:r>
          </w:p>
        </w:tc>
        <w:tc>
          <w:tcPr>
            <w:tcW w:w="3234" w:type="dxa"/>
          </w:tcPr>
          <w:p w14:paraId="04C0C7D1" w14:textId="0C2EA6FE" w:rsidR="00071B09" w:rsidRDefault="009563A8" w:rsidP="00D1298C">
            <w:r>
              <w:t>The impact of OAM-&gt;</w:t>
            </w:r>
            <w:proofErr w:type="spellStart"/>
            <w:r>
              <w:t>gNB</w:t>
            </w:r>
            <w:proofErr w:type="spellEnd"/>
            <w:r>
              <w:t xml:space="preserve"> should be considered for the OAM-centric data </w:t>
            </w:r>
            <w:proofErr w:type="gramStart"/>
            <w:r>
              <w:t>collection, and</w:t>
            </w:r>
            <w:proofErr w:type="gramEnd"/>
            <w:r>
              <w:t xml:space="preserve"> studied by SA5.</w:t>
            </w:r>
          </w:p>
          <w:p w14:paraId="3E6EAA06" w14:textId="1376F958" w:rsidR="009563A8" w:rsidRDefault="009563A8" w:rsidP="00D1298C">
            <w:r>
              <w:t>Feasibility concerns for OTA delivery are the same as in Q3-4</w:t>
            </w:r>
            <w:r w:rsidR="00822E2B">
              <w:t>.</w:t>
            </w:r>
          </w:p>
        </w:tc>
        <w:tc>
          <w:tcPr>
            <w:tcW w:w="3789" w:type="dxa"/>
          </w:tcPr>
          <w:p w14:paraId="360ACE0B" w14:textId="4067834F" w:rsidR="00C15CE3" w:rsidRDefault="001E2FA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Even i</w:t>
            </w:r>
            <w:r w:rsidR="00C15CE3">
              <w:rPr>
                <w:rStyle w:val="B1Char"/>
                <w:rFonts w:ascii="Times New Roman" w:eastAsiaTheme="minorEastAsia" w:hAnsi="Times New Roman"/>
                <w:szCs w:val="20"/>
                <w:lang w:eastAsia="zh-CN"/>
              </w:rPr>
              <w:t xml:space="preserve">f we go for OTA, </w:t>
            </w:r>
            <w:r>
              <w:rPr>
                <w:rStyle w:val="B1Char"/>
                <w:rFonts w:ascii="Times New Roman" w:eastAsiaTheme="minorEastAsia" w:hAnsi="Times New Roman"/>
                <w:szCs w:val="20"/>
                <w:lang w:eastAsia="zh-CN"/>
              </w:rPr>
              <w:t xml:space="preserve">we need to consider the way the dataset generated by the OAM goes to the </w:t>
            </w:r>
            <w:proofErr w:type="spellStart"/>
            <w:r>
              <w:rPr>
                <w:rStyle w:val="B1Char"/>
                <w:rFonts w:ascii="Times New Roman" w:eastAsiaTheme="minorEastAsia" w:hAnsi="Times New Roman"/>
                <w:szCs w:val="20"/>
                <w:lang w:eastAsia="zh-CN"/>
              </w:rPr>
              <w:t>gNB</w:t>
            </w:r>
            <w:proofErr w:type="spellEnd"/>
            <w:r w:rsidR="00F93C33">
              <w:rPr>
                <w:rStyle w:val="B1Char"/>
                <w:rFonts w:ascii="Times New Roman" w:eastAsiaTheme="minorEastAsia" w:hAnsi="Times New Roman"/>
                <w:szCs w:val="20"/>
                <w:lang w:eastAsia="zh-CN"/>
              </w:rPr>
              <w:t>, for the case of OAM-centric data collection</w:t>
            </w:r>
            <w:r>
              <w:rPr>
                <w:rStyle w:val="B1Char"/>
                <w:rFonts w:ascii="Times New Roman" w:eastAsiaTheme="minorEastAsia" w:hAnsi="Times New Roman"/>
                <w:szCs w:val="20"/>
                <w:lang w:eastAsia="zh-CN"/>
              </w:rPr>
              <w:t xml:space="preserve">. </w:t>
            </w:r>
            <w:r w:rsidR="00F93C33">
              <w:rPr>
                <w:rStyle w:val="B1Char"/>
                <w:rFonts w:ascii="Times New Roman" w:eastAsiaTheme="minorEastAsia" w:hAnsi="Times New Roman"/>
                <w:szCs w:val="20"/>
                <w:lang w:eastAsia="zh-CN"/>
              </w:rPr>
              <w:t>In such case,</w:t>
            </w:r>
            <w:r>
              <w:rPr>
                <w:rStyle w:val="B1Char"/>
                <w:rFonts w:ascii="Times New Roman" w:eastAsiaTheme="minorEastAsia" w:hAnsi="Times New Roman"/>
                <w:szCs w:val="20"/>
                <w:lang w:eastAsia="zh-CN"/>
              </w:rPr>
              <w:t xml:space="preserve"> it is the OAM that generates the </w:t>
            </w:r>
            <w:r w:rsidR="00F93C33">
              <w:rPr>
                <w:rStyle w:val="B1Char"/>
                <w:rFonts w:ascii="Times New Roman" w:eastAsiaTheme="minorEastAsia" w:hAnsi="Times New Roman"/>
                <w:szCs w:val="20"/>
                <w:lang w:eastAsia="zh-CN"/>
              </w:rPr>
              <w:t>dataset/model parameters</w:t>
            </w:r>
            <w:r w:rsidR="00C04432">
              <w:rPr>
                <w:rStyle w:val="B1Char"/>
                <w:rFonts w:ascii="Times New Roman" w:eastAsiaTheme="minorEastAsia" w:hAnsi="Times New Roman"/>
                <w:szCs w:val="20"/>
                <w:lang w:eastAsia="zh-CN"/>
              </w:rPr>
              <w:t xml:space="preserve">, and the way this data goes from the OAM to the </w:t>
            </w:r>
            <w:proofErr w:type="spellStart"/>
            <w:r w:rsidR="00C04432">
              <w:rPr>
                <w:rStyle w:val="B1Char"/>
                <w:rFonts w:ascii="Times New Roman" w:eastAsiaTheme="minorEastAsia" w:hAnsi="Times New Roman"/>
                <w:szCs w:val="20"/>
                <w:lang w:eastAsia="zh-CN"/>
              </w:rPr>
              <w:t>gNB</w:t>
            </w:r>
            <w:proofErr w:type="spellEnd"/>
            <w:r w:rsidR="00C04432">
              <w:rPr>
                <w:rStyle w:val="B1Char"/>
                <w:rFonts w:ascii="Times New Roman" w:eastAsiaTheme="minorEastAsia" w:hAnsi="Times New Roman"/>
                <w:szCs w:val="20"/>
                <w:lang w:eastAsia="zh-CN"/>
              </w:rPr>
              <w:t xml:space="preserve"> should be studied by SA5.</w:t>
            </w:r>
            <w:r w:rsidR="00112FFB">
              <w:rPr>
                <w:rStyle w:val="B1Char"/>
                <w:rFonts w:ascii="Times New Roman" w:eastAsiaTheme="minorEastAsia" w:hAnsi="Times New Roman"/>
                <w:szCs w:val="20"/>
                <w:lang w:eastAsia="zh-CN"/>
              </w:rPr>
              <w:t xml:space="preserve"> We cannot simply ignore the OAM-centric framework.</w:t>
            </w:r>
          </w:p>
          <w:p w14:paraId="367D73C9" w14:textId="5A245A39" w:rsidR="00071B09" w:rsidRDefault="00C04432"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Regarding the OTA impacts</w:t>
            </w:r>
            <w:r w:rsidR="002A2EDA">
              <w:rPr>
                <w:rStyle w:val="B1Char"/>
                <w:rFonts w:ascii="Times New Roman" w:eastAsiaTheme="minorEastAsia" w:hAnsi="Times New Roman"/>
                <w:szCs w:val="20"/>
                <w:lang w:eastAsia="zh-CN"/>
              </w:rPr>
              <w:t xml:space="preserve"> (once the dataset is available at the </w:t>
            </w:r>
            <w:proofErr w:type="spellStart"/>
            <w:r w:rsidR="002A2EDA">
              <w:rPr>
                <w:rStyle w:val="B1Char"/>
                <w:rFonts w:ascii="Times New Roman" w:eastAsiaTheme="minorEastAsia" w:hAnsi="Times New Roman"/>
                <w:szCs w:val="20"/>
                <w:lang w:eastAsia="zh-CN"/>
              </w:rPr>
              <w:t>gNB</w:t>
            </w:r>
            <w:proofErr w:type="spellEnd"/>
            <w:r w:rsidR="002A2EDA">
              <w:rPr>
                <w:rStyle w:val="B1Char"/>
                <w:rFonts w:ascii="Times New Roman" w:eastAsiaTheme="minorEastAsia" w:hAnsi="Times New Roman"/>
                <w:szCs w:val="20"/>
                <w:lang w:eastAsia="zh-CN"/>
              </w:rPr>
              <w:t>), the same comments as in Q3-4 apply.</w:t>
            </w:r>
          </w:p>
        </w:tc>
      </w:tr>
      <w:tr w:rsidR="004F196E" w14:paraId="41C27079" w14:textId="77777777" w:rsidTr="004F196E">
        <w:tc>
          <w:tcPr>
            <w:tcW w:w="1267" w:type="dxa"/>
          </w:tcPr>
          <w:p w14:paraId="2B68C0E8" w14:textId="433DF3FA" w:rsidR="004F196E" w:rsidRDefault="004F196E" w:rsidP="004F196E">
            <w:pPr>
              <w:rPr>
                <w:rStyle w:val="B1Char"/>
                <w:rFonts w:ascii="Times New Roman" w:eastAsia="SimSun" w:hAnsi="Times New Roman"/>
                <w:szCs w:val="20"/>
                <w:lang w:val="en-US" w:eastAsia="zh-CN"/>
              </w:rPr>
            </w:pPr>
            <w:r>
              <w:rPr>
                <w:rFonts w:eastAsiaTheme="minorEastAsia"/>
                <w:lang w:eastAsia="zh-CN"/>
              </w:rPr>
              <w:t>N</w:t>
            </w:r>
            <w:r>
              <w:t>okia</w:t>
            </w:r>
          </w:p>
        </w:tc>
        <w:tc>
          <w:tcPr>
            <w:tcW w:w="1061" w:type="dxa"/>
          </w:tcPr>
          <w:p w14:paraId="6CBD42EB" w14:textId="3AC5836E"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234" w:type="dxa"/>
          </w:tcPr>
          <w:p w14:paraId="33BD2BE1" w14:textId="77777777" w:rsidR="004F196E" w:rsidRDefault="004F196E" w:rsidP="004F196E"/>
        </w:tc>
        <w:tc>
          <w:tcPr>
            <w:tcW w:w="3789" w:type="dxa"/>
          </w:tcPr>
          <w:p w14:paraId="7B492FF9" w14:textId="464FE2FC"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14:paraId="750BC70D" w14:textId="77777777" w:rsidTr="004F196E">
        <w:tc>
          <w:tcPr>
            <w:tcW w:w="1267" w:type="dxa"/>
          </w:tcPr>
          <w:p w14:paraId="7609AB56" w14:textId="57120906" w:rsidR="00AB3F44" w:rsidRDefault="00AB3F44" w:rsidP="004F196E">
            <w:pPr>
              <w:rPr>
                <w:rFonts w:eastAsiaTheme="minorEastAsia"/>
                <w:lang w:eastAsia="zh-CN"/>
              </w:rPr>
            </w:pPr>
            <w:r>
              <w:rPr>
                <w:rStyle w:val="B1Char"/>
                <w:rFonts w:ascii="Times New Roman" w:eastAsiaTheme="minorEastAsia" w:hAnsi="Times New Roman" w:hint="eastAsia"/>
                <w:szCs w:val="20"/>
                <w:lang w:eastAsia="zh-CN"/>
              </w:rPr>
              <w:lastRenderedPageBreak/>
              <w:t>CATT</w:t>
            </w:r>
          </w:p>
        </w:tc>
        <w:tc>
          <w:tcPr>
            <w:tcW w:w="1061" w:type="dxa"/>
          </w:tcPr>
          <w:p w14:paraId="6BFEF661" w14:textId="69F12217" w:rsidR="00AB3F44" w:rsidRDefault="00AB3F44" w:rsidP="004F196E">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234" w:type="dxa"/>
          </w:tcPr>
          <w:p w14:paraId="2F3ED5E9" w14:textId="62B5B04F" w:rsidR="00AB3F44" w:rsidRDefault="00AB3F44" w:rsidP="004F196E">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It is more complex compared with solution2 which needs enhancement in both RAN3 and SA5.</w:t>
            </w:r>
          </w:p>
        </w:tc>
        <w:tc>
          <w:tcPr>
            <w:tcW w:w="3789" w:type="dxa"/>
          </w:tcPr>
          <w:p w14:paraId="18A10A10" w14:textId="77777777" w:rsidR="00AB3F44" w:rsidRDefault="00AB3F44" w:rsidP="004F196E">
            <w:pPr>
              <w:rPr>
                <w:rStyle w:val="B1Char"/>
                <w:rFonts w:ascii="Times New Roman" w:eastAsiaTheme="minorEastAsia" w:hAnsi="Times New Roman"/>
                <w:szCs w:val="20"/>
                <w:lang w:eastAsia="zh-CN"/>
              </w:rPr>
            </w:pPr>
          </w:p>
        </w:tc>
      </w:tr>
      <w:tr w:rsidR="00737300" w14:paraId="56C2B89E" w14:textId="77777777" w:rsidTr="004F196E">
        <w:tc>
          <w:tcPr>
            <w:tcW w:w="1267" w:type="dxa"/>
          </w:tcPr>
          <w:p w14:paraId="0BAF8FD1" w14:textId="39C7E685" w:rsidR="00737300" w:rsidRDefault="00737300" w:rsidP="00737300">
            <w:pPr>
              <w:rPr>
                <w:rStyle w:val="B1Char"/>
                <w:rFonts w:ascii="Times New Roman" w:eastAsiaTheme="minorEastAsia" w:hAnsi="Times New Roman"/>
                <w:szCs w:val="20"/>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1" w:type="dxa"/>
          </w:tcPr>
          <w:p w14:paraId="692D0E34" w14:textId="44E33DA8"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234" w:type="dxa"/>
          </w:tcPr>
          <w:p w14:paraId="0086D376" w14:textId="77777777" w:rsidR="00737300" w:rsidRDefault="00737300" w:rsidP="00737300">
            <w:pPr>
              <w:rPr>
                <w:rStyle w:val="B1Char"/>
                <w:rFonts w:ascii="Times New Roman" w:eastAsiaTheme="minorEastAsia" w:hAnsi="Times New Roman"/>
                <w:szCs w:val="20"/>
                <w:lang w:eastAsia="zh-CN"/>
              </w:rPr>
            </w:pPr>
          </w:p>
        </w:tc>
        <w:tc>
          <w:tcPr>
            <w:tcW w:w="3789" w:type="dxa"/>
          </w:tcPr>
          <w:p w14:paraId="5CC126E1" w14:textId="77777777"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gree with Apple and Qualcomm.</w:t>
            </w:r>
          </w:p>
          <w:p w14:paraId="78FD5F33" w14:textId="77777777" w:rsidR="00737300" w:rsidRPr="00331041" w:rsidRDefault="00737300" w:rsidP="00737300">
            <w:pPr>
              <w:rPr>
                <w:rFonts w:ascii="Times New Roman" w:eastAsiaTheme="minorEastAsia" w:hAnsi="Times New Roman"/>
                <w:lang w:eastAsia="zh-CN"/>
              </w:rPr>
            </w:pPr>
            <w:r w:rsidRPr="00331041">
              <w:rPr>
                <w:rFonts w:ascii="Times New Roman" w:eastAsiaTheme="minorEastAsia" w:hAnsi="Times New Roman"/>
                <w:lang w:eastAsia="zh-CN"/>
              </w:rPr>
              <w:t xml:space="preserve">If the dataset/parameters are already available in OAM, the OAM should share them directly with the UE training entity. Relaying them via </w:t>
            </w:r>
            <w:proofErr w:type="spellStart"/>
            <w:r w:rsidRPr="00331041">
              <w:rPr>
                <w:rFonts w:ascii="Times New Roman" w:eastAsiaTheme="minorEastAsia" w:hAnsi="Times New Roman"/>
                <w:lang w:eastAsia="zh-CN"/>
              </w:rPr>
              <w:t>gNB</w:t>
            </w:r>
            <w:proofErr w:type="spellEnd"/>
            <w:r w:rsidRPr="00331041">
              <w:rPr>
                <w:rFonts w:ascii="Times New Roman" w:eastAsiaTheme="minorEastAsia" w:hAnsi="Times New Roman"/>
                <w:lang w:eastAsia="zh-CN"/>
              </w:rPr>
              <w:t xml:space="preserve"> and UE would consume double the resources in both the network and air interface, which is </w:t>
            </w:r>
            <w:r>
              <w:rPr>
                <w:rFonts w:ascii="Times New Roman" w:eastAsiaTheme="minorEastAsia" w:hAnsi="Times New Roman"/>
                <w:lang w:eastAsia="zh-CN"/>
              </w:rPr>
              <w:t xml:space="preserve">quite </w:t>
            </w:r>
            <w:r w:rsidRPr="00331041">
              <w:rPr>
                <w:rFonts w:ascii="Times New Roman" w:eastAsiaTheme="minorEastAsia" w:hAnsi="Times New Roman"/>
                <w:lang w:eastAsia="zh-CN"/>
              </w:rPr>
              <w:t>inefficient.</w:t>
            </w:r>
          </w:p>
          <w:p w14:paraId="4F6AFEED" w14:textId="77777777" w:rsidR="00737300" w:rsidRDefault="00737300" w:rsidP="00737300">
            <w:pPr>
              <w:rPr>
                <w:rStyle w:val="B1Char"/>
                <w:rFonts w:ascii="Times New Roman" w:eastAsiaTheme="minorEastAsia" w:hAnsi="Times New Roman"/>
                <w:szCs w:val="20"/>
                <w:lang w:eastAsia="zh-CN"/>
              </w:rPr>
            </w:pPr>
          </w:p>
        </w:tc>
      </w:tr>
      <w:tr w:rsidR="00ED02BB" w14:paraId="346F6F41" w14:textId="77777777" w:rsidTr="004F196E">
        <w:tc>
          <w:tcPr>
            <w:tcW w:w="1267" w:type="dxa"/>
          </w:tcPr>
          <w:p w14:paraId="25479003" w14:textId="58C6DA93" w:rsidR="00ED02BB" w:rsidRDefault="00ED02BB" w:rsidP="00ED02BB">
            <w:pPr>
              <w:rPr>
                <w:rFonts w:eastAsiaTheme="minorEastAsia"/>
                <w:lang w:eastAsia="zh-CN"/>
              </w:rPr>
            </w:pPr>
            <w:proofErr w:type="spellStart"/>
            <w:r>
              <w:rPr>
                <w:rFonts w:eastAsiaTheme="minorEastAsia"/>
                <w:lang w:eastAsia="zh-CN"/>
              </w:rPr>
              <w:t>Futurewei</w:t>
            </w:r>
            <w:proofErr w:type="spellEnd"/>
          </w:p>
        </w:tc>
        <w:tc>
          <w:tcPr>
            <w:tcW w:w="1061" w:type="dxa"/>
          </w:tcPr>
          <w:p w14:paraId="456C9237" w14:textId="5FBC2AEB" w:rsidR="00ED02BB" w:rsidRDefault="00ED02BB" w:rsidP="00ED02BB">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 xml:space="preserve">es and </w:t>
            </w:r>
            <w:proofErr w:type="gramStart"/>
            <w:r>
              <w:rPr>
                <w:rStyle w:val="B1Char"/>
                <w:rFonts w:ascii="Times New Roman" w:hAnsi="Times New Roman"/>
              </w:rPr>
              <w:t>No</w:t>
            </w:r>
            <w:proofErr w:type="gramEnd"/>
          </w:p>
        </w:tc>
        <w:tc>
          <w:tcPr>
            <w:tcW w:w="3234" w:type="dxa"/>
          </w:tcPr>
          <w:p w14:paraId="71321AA0" w14:textId="50C75A54" w:rsidR="00ED02BB" w:rsidRDefault="00ED02BB" w:rsidP="00ED02BB">
            <w:pPr>
              <w:rPr>
                <w:rStyle w:val="B1Char"/>
                <w:rFonts w:ascii="Times New Roman" w:eastAsiaTheme="minorEastAsia" w:hAnsi="Times New Roman"/>
                <w:szCs w:val="20"/>
                <w:lang w:eastAsia="zh-CN"/>
              </w:rPr>
            </w:pPr>
            <w:proofErr w:type="gramStart"/>
            <w:r>
              <w:t>Yes</w:t>
            </w:r>
            <w:proofErr w:type="gramEnd"/>
            <w:r>
              <w:t xml:space="preserve"> for model parameters. For model parameters, the UE is the target of the transfer. Also, it is possible that the model is stored and managed at OAM.</w:t>
            </w:r>
          </w:p>
        </w:tc>
        <w:tc>
          <w:tcPr>
            <w:tcW w:w="3789" w:type="dxa"/>
          </w:tcPr>
          <w:p w14:paraId="2A345361" w14:textId="0AE12402" w:rsidR="00ED02BB" w:rsidRDefault="00ED02BB" w:rsidP="00ED02BB">
            <w:pPr>
              <w:rPr>
                <w:rStyle w:val="B1Char"/>
                <w:rFonts w:ascii="Times New Roman" w:eastAsiaTheme="minorEastAsia" w:hAnsi="Times New Roman"/>
                <w:szCs w:val="20"/>
                <w:lang w:eastAsia="zh-CN"/>
              </w:rPr>
            </w:pPr>
            <w:r>
              <w:t>No for dataset transfer. For training dataset transfer, the target could be a UE-side training server. There is no point of sending the dataset to the UE then transfer it to the UE-side training server, unless the training is done at the UE.</w:t>
            </w:r>
          </w:p>
        </w:tc>
      </w:tr>
      <w:tr w:rsidR="003251C6" w14:paraId="7CF69AF0" w14:textId="77777777" w:rsidTr="004F196E">
        <w:tc>
          <w:tcPr>
            <w:tcW w:w="1267" w:type="dxa"/>
          </w:tcPr>
          <w:p w14:paraId="07861118" w14:textId="75338194" w:rsidR="003251C6" w:rsidRDefault="003251C6" w:rsidP="003251C6">
            <w:pPr>
              <w:rPr>
                <w:rFonts w:eastAsiaTheme="minorEastAsia"/>
                <w:lang w:eastAsia="zh-CN"/>
              </w:rPr>
            </w:pPr>
            <w:r>
              <w:rPr>
                <w:rStyle w:val="B1Char"/>
                <w:rFonts w:ascii="Times New Roman" w:hAnsi="Times New Roman" w:hint="eastAsia"/>
                <w:szCs w:val="20"/>
                <w:lang w:eastAsia="ko-KR"/>
              </w:rPr>
              <w:t>L</w:t>
            </w:r>
            <w:r>
              <w:rPr>
                <w:rStyle w:val="B1Char"/>
                <w:rFonts w:hint="eastAsia"/>
                <w:lang w:eastAsia="ko-KR"/>
              </w:rPr>
              <w:t>GE</w:t>
            </w:r>
          </w:p>
        </w:tc>
        <w:tc>
          <w:tcPr>
            <w:tcW w:w="1061" w:type="dxa"/>
          </w:tcPr>
          <w:p w14:paraId="3D4A67F6" w14:textId="53FEF28A" w:rsidR="003251C6" w:rsidRDefault="003251C6" w:rsidP="003251C6">
            <w:pPr>
              <w:rPr>
                <w:rStyle w:val="B1Char"/>
                <w:rFonts w:ascii="Times New Roman" w:eastAsiaTheme="minorEastAsia" w:hAnsi="Times New Roman"/>
                <w:szCs w:val="20"/>
                <w:lang w:eastAsia="zh-CN"/>
              </w:rPr>
            </w:pPr>
            <w:r>
              <w:rPr>
                <w:rStyle w:val="B1Char"/>
                <w:rFonts w:ascii="Times New Roman" w:eastAsia="Malgun Gothic" w:hAnsi="Times New Roman" w:hint="eastAsia"/>
                <w:szCs w:val="20"/>
                <w:lang w:eastAsia="ko-KR"/>
              </w:rPr>
              <w:t>Yes</w:t>
            </w:r>
          </w:p>
        </w:tc>
        <w:tc>
          <w:tcPr>
            <w:tcW w:w="3234" w:type="dxa"/>
          </w:tcPr>
          <w:p w14:paraId="6A832294" w14:textId="76AB87FF" w:rsidR="003251C6" w:rsidRDefault="003251C6" w:rsidP="003251C6">
            <w:r>
              <w:rPr>
                <w:rStyle w:val="B1Char"/>
                <w:rFonts w:hint="eastAsia"/>
                <w:lang w:eastAsia="ko-KR"/>
              </w:rPr>
              <w:t>Further feasibility check is needed by other WGs (RAN3/SA2). We don</w:t>
            </w:r>
            <w:r>
              <w:rPr>
                <w:rStyle w:val="B1Char"/>
                <w:lang w:eastAsia="ko-KR"/>
              </w:rPr>
              <w:t>’</w:t>
            </w:r>
            <w:r>
              <w:rPr>
                <w:rStyle w:val="B1Char"/>
                <w:rFonts w:hint="eastAsia"/>
                <w:lang w:eastAsia="ko-KR"/>
              </w:rPr>
              <w:t>t see any benefit with this solution comparing to non-OTA solution.</w:t>
            </w:r>
          </w:p>
        </w:tc>
        <w:tc>
          <w:tcPr>
            <w:tcW w:w="3789" w:type="dxa"/>
          </w:tcPr>
          <w:p w14:paraId="43D27C47" w14:textId="77777777" w:rsidR="003251C6" w:rsidRDefault="003251C6" w:rsidP="003251C6"/>
        </w:tc>
      </w:tr>
      <w:tr w:rsidR="000D5253" w14:paraId="0EBAEF54" w14:textId="77777777" w:rsidTr="004F196E">
        <w:tc>
          <w:tcPr>
            <w:tcW w:w="1267" w:type="dxa"/>
          </w:tcPr>
          <w:p w14:paraId="42069C7E" w14:textId="038315ED" w:rsidR="000D5253" w:rsidRDefault="000D5253" w:rsidP="003251C6">
            <w:pPr>
              <w:rPr>
                <w:rStyle w:val="B1Char"/>
                <w:rFonts w:ascii="Times New Roman" w:hAnsi="Times New Roman"/>
                <w:szCs w:val="20"/>
                <w:lang w:eastAsia="ko-KR"/>
              </w:rPr>
            </w:pPr>
            <w:r>
              <w:rPr>
                <w:rStyle w:val="B1Char"/>
                <w:rFonts w:ascii="Times New Roman" w:hAnsi="Times New Roman"/>
                <w:szCs w:val="20"/>
                <w:lang w:eastAsia="ko-KR"/>
              </w:rPr>
              <w:t>Samsung</w:t>
            </w:r>
          </w:p>
        </w:tc>
        <w:tc>
          <w:tcPr>
            <w:tcW w:w="1061" w:type="dxa"/>
          </w:tcPr>
          <w:p w14:paraId="12AE63CB" w14:textId="08F96140" w:rsidR="000D5253" w:rsidRDefault="000D5253" w:rsidP="003251C6">
            <w:pPr>
              <w:rPr>
                <w:rStyle w:val="B1Char"/>
                <w:rFonts w:ascii="Times New Roman" w:eastAsia="Malgun Gothic" w:hAnsi="Times New Roman"/>
                <w:szCs w:val="20"/>
                <w:lang w:eastAsia="ko-KR"/>
              </w:rPr>
            </w:pPr>
            <w:proofErr w:type="gramStart"/>
            <w:r>
              <w:rPr>
                <w:rStyle w:val="B1Char"/>
                <w:rFonts w:ascii="Times New Roman" w:eastAsia="Malgun Gothic" w:hAnsi="Times New Roman"/>
                <w:szCs w:val="20"/>
                <w:lang w:eastAsia="ko-KR"/>
              </w:rPr>
              <w:t>Yes</w:t>
            </w:r>
            <w:proofErr w:type="gramEnd"/>
            <w:r>
              <w:rPr>
                <w:rStyle w:val="B1Char"/>
                <w:rFonts w:ascii="Times New Roman" w:eastAsia="Malgun Gothic" w:hAnsi="Times New Roman"/>
                <w:szCs w:val="20"/>
                <w:lang w:eastAsia="ko-KR"/>
              </w:rPr>
              <w:t xml:space="preserve"> with comments</w:t>
            </w:r>
          </w:p>
        </w:tc>
        <w:tc>
          <w:tcPr>
            <w:tcW w:w="3234" w:type="dxa"/>
          </w:tcPr>
          <w:p w14:paraId="33415D0E" w14:textId="77777777" w:rsidR="000D5253" w:rsidRDefault="000D5253" w:rsidP="003251C6">
            <w:pPr>
              <w:rPr>
                <w:rStyle w:val="B1Char"/>
                <w:rFonts w:ascii="Times New Roman" w:hAnsi="Times New Roman"/>
                <w:szCs w:val="20"/>
              </w:rPr>
            </w:pPr>
            <w:r>
              <w:rPr>
                <w:rStyle w:val="B1Char"/>
                <w:rFonts w:ascii="Times New Roman" w:hAnsi="Times New Roman"/>
                <w:szCs w:val="20"/>
              </w:rPr>
              <w:t>We agree it needs to be confirmed by RAN3 and SA5, but we see no need (or possibility) for RAN2 to ‘block’ it.</w:t>
            </w:r>
          </w:p>
          <w:p w14:paraId="47372A4D" w14:textId="6D9BABD0" w:rsidR="000D5253" w:rsidRDefault="000D5253" w:rsidP="003251C6">
            <w:pPr>
              <w:rPr>
                <w:rStyle w:val="B1Char"/>
                <w:lang w:eastAsia="ko-KR"/>
              </w:rPr>
            </w:pPr>
            <w:r>
              <w:rPr>
                <w:rStyle w:val="B1Char"/>
                <w:rFonts w:ascii="Times New Roman" w:hAnsi="Times New Roman" w:hint="eastAsia"/>
                <w:szCs w:val="20"/>
                <w:lang w:eastAsia="ko-KR"/>
              </w:rPr>
              <w:t>W</w:t>
            </w:r>
            <w:r>
              <w:rPr>
                <w:rStyle w:val="B1Char"/>
                <w:rFonts w:ascii="Times New Roman" w:hAnsi="Times New Roman"/>
                <w:szCs w:val="20"/>
                <w:lang w:eastAsia="ko-KR"/>
              </w:rPr>
              <w:t>e further do not see the need to say “complex”. This scenario is just the opposite direction of Option 2 in UE-side data collection. And we do not say Option 2 is “complex”. Besides, RAN1 just asked about “feasibility”, so we do not need to mention “complexity”.</w:t>
            </w:r>
          </w:p>
        </w:tc>
        <w:tc>
          <w:tcPr>
            <w:tcW w:w="3789" w:type="dxa"/>
          </w:tcPr>
          <w:p w14:paraId="2A5EB7B9" w14:textId="77777777" w:rsidR="000D5253" w:rsidRDefault="000D5253" w:rsidP="003251C6"/>
        </w:tc>
      </w:tr>
    </w:tbl>
    <w:p w14:paraId="2B83FC77" w14:textId="77777777" w:rsidR="00FF4AE5" w:rsidRDefault="00BE476A">
      <w:pPr>
        <w:pStyle w:val="Heading1"/>
      </w:pPr>
      <w:r>
        <w:t>Conclusion</w:t>
      </w:r>
    </w:p>
    <w:p w14:paraId="2B83FC78" w14:textId="77777777" w:rsidR="00FF4AE5" w:rsidRDefault="00FF4AE5"/>
    <w:p w14:paraId="2B83FC79" w14:textId="77777777" w:rsidR="00FF4AE5" w:rsidRDefault="00BE476A">
      <w:pPr>
        <w:pStyle w:val="Heading1"/>
        <w:rPr>
          <w:rFonts w:ascii="Times New Roman" w:hAnsi="Times New Roman"/>
        </w:rPr>
      </w:pPr>
      <w:r>
        <w:lastRenderedPageBreak/>
        <w:t>Reference</w:t>
      </w:r>
    </w:p>
    <w:p w14:paraId="2B83FC7A" w14:textId="77777777" w:rsidR="00FF4AE5" w:rsidRDefault="00BE476A">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2B83FC7B" w14:textId="77777777" w:rsidR="00FF4AE5" w:rsidRDefault="00BE476A">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2B83FC7C" w14:textId="77777777" w:rsidR="00FF4AE5" w:rsidRDefault="00BE476A">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D" w14:textId="77777777" w:rsidR="00FF4AE5" w:rsidRDefault="00BE476A">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E" w14:textId="77777777" w:rsidR="00FF4AE5" w:rsidRDefault="00BE476A">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F" w14:textId="77777777" w:rsidR="00FF4AE5" w:rsidRDefault="00BE476A">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0" w14:textId="77777777" w:rsidR="00FF4AE5" w:rsidRDefault="00BE476A">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1" w14:textId="77777777" w:rsidR="00FF4AE5" w:rsidRDefault="00BE476A">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2B83FC82" w14:textId="77777777" w:rsidR="00FF4AE5" w:rsidRDefault="00BE476A">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B83FC83" w14:textId="77777777" w:rsidR="00FF4AE5" w:rsidRDefault="00BE476A">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4" w14:textId="77777777" w:rsidR="00FF4AE5" w:rsidRDefault="00BE476A">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5" w14:textId="77777777" w:rsidR="00FF4AE5" w:rsidRDefault="00BE476A">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6" w14:textId="77777777" w:rsidR="00FF4AE5" w:rsidRDefault="00BE476A">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2B83FC87" w14:textId="77777777" w:rsidR="00FF4AE5" w:rsidRDefault="00BE476A">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2B83FC88" w14:textId="77777777" w:rsidR="00FF4AE5" w:rsidRDefault="00BE476A">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9" w14:textId="77777777" w:rsidR="00FF4AE5" w:rsidRDefault="00BE476A">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2B83FC8A" w14:textId="77777777" w:rsidR="00FF4AE5" w:rsidRDefault="00BE476A">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B" w14:textId="77777777" w:rsidR="00FF4AE5" w:rsidRDefault="00FF4AE5">
      <w:pPr>
        <w:rPr>
          <w:lang w:eastAsia="zh-CN"/>
        </w:rPr>
      </w:pPr>
    </w:p>
    <w:sectPr w:rsidR="00FF4AE5">
      <w:headerReference w:type="even" r:id="rId27"/>
      <w:headerReference w:type="first" r:id="rId28"/>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Ericsson" w:date="2025-03-19T15:35:00Z" w:initials="Ericsson">
    <w:p w14:paraId="57B9A78C" w14:textId="305C6FCF" w:rsidR="00B40ED9" w:rsidRDefault="00B40ED9">
      <w:pPr>
        <w:pStyle w:val="CommentText"/>
      </w:pPr>
      <w:r>
        <w:rPr>
          <w:rStyle w:val="CommentReference"/>
        </w:rPr>
        <w:annotationRef/>
      </w:r>
      <w:r>
        <w:t>“collection” is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B9A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E9701B" w16cex:dateUtc="2025-03-1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B9A78C" w16cid:durableId="1BE97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34B62" w14:textId="77777777" w:rsidR="002D6787" w:rsidRDefault="002D6787">
      <w:pPr>
        <w:spacing w:before="0" w:after="0"/>
      </w:pPr>
      <w:r>
        <w:separator/>
      </w:r>
    </w:p>
  </w:endnote>
  <w:endnote w:type="continuationSeparator" w:id="0">
    <w:p w14:paraId="6B67F9BC" w14:textId="77777777" w:rsidR="002D6787" w:rsidRDefault="002D6787">
      <w:pPr>
        <w:spacing w:before="0" w:after="0"/>
      </w:pPr>
      <w:r>
        <w:continuationSeparator/>
      </w:r>
    </w:p>
  </w:endnote>
  <w:endnote w:type="continuationNotice" w:id="1">
    <w:p w14:paraId="725CB0F5" w14:textId="77777777" w:rsidR="002D6787" w:rsidRDefault="002D67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swiss"/>
    <w:pitch w:val="default"/>
    <w:sig w:usb0="00000000" w:usb1="00000000" w:usb2="00000000" w:usb3="00000000" w:csb0="00000001" w:csb1="00000000"/>
  </w:font>
  <w:font w:name="TimesNewRomanPS-ItalicMT">
    <w:altName w:val="Times New Roman"/>
    <w:panose1 w:val="020B0604020202020204"/>
    <w:charset w:val="00"/>
    <w:family w:val="roman"/>
    <w:pitch w:val="default"/>
  </w:font>
  <w:font w:name="Liberation Sans">
    <w:altName w:val="Arial"/>
    <w:panose1 w:val="020B0604020202020204"/>
    <w:charset w:val="01"/>
    <w:family w:val="swiss"/>
    <w:pitch w:val="default"/>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B6849" w14:textId="77777777" w:rsidR="002D6787" w:rsidRDefault="002D6787">
      <w:pPr>
        <w:spacing w:before="0" w:after="0"/>
      </w:pPr>
      <w:r>
        <w:separator/>
      </w:r>
    </w:p>
  </w:footnote>
  <w:footnote w:type="continuationSeparator" w:id="0">
    <w:p w14:paraId="7B5C7ABA" w14:textId="77777777" w:rsidR="002D6787" w:rsidRDefault="002D6787">
      <w:pPr>
        <w:spacing w:before="0" w:after="0"/>
      </w:pPr>
      <w:r>
        <w:continuationSeparator/>
      </w:r>
    </w:p>
  </w:footnote>
  <w:footnote w:type="continuationNotice" w:id="1">
    <w:p w14:paraId="33101BFD" w14:textId="77777777" w:rsidR="002D6787" w:rsidRDefault="002D678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FD52" w14:textId="77777777" w:rsidR="00FF4AE5" w:rsidRDefault="00BE476A">
    <w:pPr>
      <w:pStyle w:val="Header"/>
    </w:pPr>
    <w:r>
      <w:rPr>
        <w:noProof/>
        <w:lang w:eastAsia="en-GB"/>
      </w:rPr>
      <mc:AlternateContent>
        <mc:Choice Requires="wps">
          <w:drawing>
            <wp:anchor distT="0" distB="0" distL="0" distR="0" simplePos="0" relativeHeight="251658241" behindDoc="0" locked="0" layoutInCell="1" allowOverlap="1" wp14:anchorId="2B83FD55" wp14:editId="2B83FD56">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5" id="_x0000_t202" coordsize="21600,21600" o:spt="202" path="m,l,21600r21600,l21600,xe">
              <v:stroke joinstyle="miter"/>
              <v:path gradientshapeok="t" o:connecttype="rect"/>
            </v:shapetype>
            <v:shape id="Text Box 20" o:spid="_x0000_s1074" type="#_x0000_t202" alt="LGE Internal Use Only" style="position:absolute;margin-left:0;margin-top:0;width:105.7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GtJgIAACgEAAAOAAAAZHJzL2Uyb0RvYy54bWysU01v2zAMvQ/YfxB0X+y4cbcYcYqsXYoC&#10;wVIgLXZWZDk2IImCpMTOfv0oOU73dRp2kWmSehQfHxd3vZLkJKxrQZd0OkkpEZpD1epDSV9f1h8+&#10;UeI80xWToEVJz8LRu+X7d4vOFCKDBmQlLEEQ7YrOlLTx3hRJ4ngjFHMTMEJjsAarmMdfe0gqyzpE&#10;VzLJ0vQ26cBWxgIXzqH3YQjSZcSva8H9tq6d8ESWFN/m42njuQ9nslyw4mCZaVp+eQb7h1co1mos&#10;eoV6YJ6Ro23/gFItt+Cg9hMOKoG6brmIPWA30/S3bnYNMyL2guQ4c6XJ/T9Y/vX0bElblTSbp2k+&#10;u53OKdFM4aheRO/JZ+hJhsRVwnGkbfP4hTxpL6xmkrw6QbZangOJnXEFYu0Movkeb6EYRr9DZ+Cm&#10;r60KX+yaYBxRz9cRhFo8XLqZ3aRZTgnH2CzPPuZ5gEnebhvr/KMARYJRUosjjsyz08b5IXVMCcU0&#10;rFsp45il/sWBmMGThKcPTwyW7/f9pZ89VGdsx8KgGmf4usWaG+b8M7MoE+wApe+3eNQSupLCxaKk&#10;Afv9b/6Qj9PDKCUdyq6kGveCEvmkcapBodGYztM8xT87uvejoY/qHlDMU9wrw6MZ8rwczdqC+oZL&#10;sQqFMMQ0x3Il9aN57wf941JxsVrFJBSjYX6jd4YH6MCTM6ujR/Iip4GZgY4LYSjHOJXL6gS9//wf&#10;s94WfPkDAAD//wMAUEsDBBQABgAIAAAAIQBMBTKs2gAAAAQBAAAPAAAAZHJzL2Rvd25yZXYueG1s&#10;TI/BTsMwEETvSPyDtUjcqOOiAApxqgqph95KKZy38ZIE4nUUb9vQr8dwgctKoxnNvC0Xk+/VkcbY&#10;BbZgZhko4jq4jhsLu5fVzQOoKMgO+8Bk4YsiLKrLixILF078TMetNCqVcCzQQisyFFrHuiWPcRYG&#10;4uS9h9GjJDk22o14SuW+1/Msu9MeO04LLQ701FL9uT14C12+DGLodb36ePMmmPNmnZ831l5fTctH&#10;UEKT/IXhBz+hQ5WY9uHALqreQnpEfm/y5sbkoPYW7s0t6KrU/+GrbwAAAP//AwBQSwECLQAUAAYA&#10;CAAAACEAtoM4kv4AAADhAQAAEwAAAAAAAAAAAAAAAAAAAAAAW0NvbnRlbnRfVHlwZXNdLnhtbFBL&#10;AQItABQABgAIAAAAIQA4/SH/1gAAAJQBAAALAAAAAAAAAAAAAAAAAC8BAABfcmVscy8ucmVsc1BL&#10;AQItABQABgAIAAAAIQD8TIGtJgIAACgEAAAOAAAAAAAAAAAAAAAAAC4CAABkcnMvZTJvRG9jLnht&#10;bFBLAQItABQABgAIAAAAIQBMBTKs2gAAAAQBAAAPAAAAAAAAAAAAAAAAAIAEAABkcnMvZG93bnJl&#10;di54bWxQSwUGAAAAAAQABADzAAAAhwUAAAAA&#10;" filled="f" stroked="f">
              <v:textbox style="mso-fit-shape-to-text:t" inset="0,15pt,0,0">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FD54" w14:textId="77777777" w:rsidR="00FF4AE5" w:rsidRDefault="00BE476A">
    <w:pPr>
      <w:pStyle w:val="Header"/>
    </w:pPr>
    <w:r>
      <w:rPr>
        <w:noProof/>
        <w:lang w:eastAsia="en-GB"/>
      </w:rPr>
      <mc:AlternateContent>
        <mc:Choice Requires="wps">
          <w:drawing>
            <wp:anchor distT="0" distB="0" distL="0" distR="0" simplePos="0" relativeHeight="251658240" behindDoc="0" locked="0" layoutInCell="1" allowOverlap="1" wp14:anchorId="2B83FD59" wp14:editId="2B83FD5A">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9" id="_x0000_t202" coordsize="21600,21600" o:spt="202" path="m,l,21600r21600,l21600,xe">
              <v:stroke joinstyle="miter"/>
              <v:path gradientshapeok="t" o:connecttype="rect"/>
            </v:shapetype>
            <v:shape id="Text Box 19" o:spid="_x0000_s1075"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RMKgIAADAEAAAOAAAAZHJzL2Uyb0RvYy54bWysU8Fu2zAMvQ/YPwi6L3aceG2DOEXWLkWB&#10;oCmQFjsrshwbkERBUmJnXz9KjtOt3WnYRaJI6pF8JOe3nZLkKKxrQBd0PEopEZpD2eh9QV9fVl+u&#10;KXGe6ZJJ0KKgJ+Ho7eLzp3lrZiKDGmQpLEEQ7WatKWjtvZklieO1UMyNwAiNxgqsYh6fdp+UlrWI&#10;rmSSpenXpAVbGgtcOIfa+95IFxG/qgT3m6pywhNZUMzNx9PGcxfOZDFns71lpm74OQ32D1ko1mgM&#10;eoG6Z56Rg20+QKmGW3BQ+REHlUBVNVzEGrCacfqumm3NjIi1IDnOXGhy/w+WPx2fLWnKgmbp9Poq&#10;S/N8QolmCnv1IjpPvkFHxjeUlMJx5G398J08ai+sZpK8OkE2Wp4Ci61xMwTbGoTzHf7CaRj0DpWB&#10;nK6yKtxYNkE79uN06UGIxcOnyXSSZjklHG3TPLvK8wCTvP021vkHAYoEoaAWexypZ8e1873r4BKC&#10;aVg1UsY+S/2HAjGDJgmp9ykGyXe7LhJySX8H5QmrstBPjzN81WDoNXP+mVkcFywEV8Bv8KgktAWF&#10;s0RJDfbn3/TBH7uIVkpaHL+CatwPSuSjxu6GSY3C+CbNU3zZQb0bBH1Qd4BDPcb9MjyKwc/LQaws&#10;qB+4HMsQCE1McwxXUD+Id77fA1wuLpbL6IRDaZhf663hATrQ5czy4JHDSG0gqKfjzBuOZWzOeYXC&#10;3P/+jl5vi774BQAA//8DAFBLAwQUAAYACAAAACEATAUyrNoAAAAEAQAADwAAAGRycy9kb3ducmV2&#10;LnhtbEyPwU7DMBBE70j8g7VI3KjjogAKcaoKqYfeSimct/GSBOJ1FG/b0K/HcIHLSqMZzbwtF5Pv&#10;1ZHG2AW2YGYZKOI6uI4bC7uX1c0DqCjIDvvAZOGLIiyqy4sSCxdO/EzHrTQqlXAs0EIrMhRax7ol&#10;j3EWBuLkvYfRoyQ5NtqNeErlvtfzLLvTHjtOCy0O9NRS/bk9eAtdvgxi6HW9+njzJpjzZp2fN9Ze&#10;X03LR1BCk/yF4Qc/oUOVmPbhwC6q3kJ6RH5v8ubG5KD2Fu7NLeiq1P/hq28AAAD//wMAUEsBAi0A&#10;FAAGAAgAAAAhALaDOJL+AAAA4QEAABMAAAAAAAAAAAAAAAAAAAAAAFtDb250ZW50X1R5cGVzXS54&#10;bWxQSwECLQAUAAYACAAAACEAOP0h/9YAAACUAQAACwAAAAAAAAAAAAAAAAAvAQAAX3JlbHMvLnJl&#10;bHNQSwECLQAUAAYACAAAACEATsmkTCoCAAAwBAAADgAAAAAAAAAAAAAAAAAuAgAAZHJzL2Uyb0Rv&#10;Yy54bWxQSwECLQAUAAYACAAAACEATAUyrNoAAAAEAQAADwAAAAAAAAAAAAAAAACEBAAAZHJzL2Rv&#10;d25yZXYueG1sUEsFBgAAAAAEAAQA8wAAAIsFAAAAAA==&#10;" filled="f" stroked="f">
              <v:textbox style="mso-fit-shape-to-text:t" inset="0,15pt,0,0">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B48C8"/>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E90471"/>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8B425B"/>
    <w:multiLevelType w:val="multilevel"/>
    <w:tmpl w:val="118B4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15976F63"/>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CF22E04"/>
    <w:multiLevelType w:val="multilevel"/>
    <w:tmpl w:val="1CF22E04"/>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D755B79"/>
    <w:multiLevelType w:val="singleLevel"/>
    <w:tmpl w:val="1D755B79"/>
    <w:lvl w:ilvl="0">
      <w:start w:val="1"/>
      <w:numFmt w:val="decimal"/>
      <w:suff w:val="space"/>
      <w:lvlText w:val="%1)"/>
      <w:lvlJc w:val="left"/>
    </w:lvl>
  </w:abstractNum>
  <w:abstractNum w:abstractNumId="16"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22136A6D"/>
    <w:multiLevelType w:val="hybridMultilevel"/>
    <w:tmpl w:val="4C30531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4755B8C"/>
    <w:multiLevelType w:val="singleLevel"/>
    <w:tmpl w:val="24755B8C"/>
    <w:lvl w:ilvl="0">
      <w:start w:val="1"/>
      <w:numFmt w:val="decimal"/>
      <w:suff w:val="space"/>
      <w:lvlText w:val="%1)"/>
      <w:lvlJc w:val="left"/>
    </w:lvl>
  </w:abstractNum>
  <w:abstractNum w:abstractNumId="21"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4" w15:restartNumberingAfterBreak="0">
    <w:nsid w:val="333B1F24"/>
    <w:multiLevelType w:val="singleLevel"/>
    <w:tmpl w:val="333B1F24"/>
    <w:lvl w:ilvl="0">
      <w:start w:val="1"/>
      <w:numFmt w:val="decimal"/>
      <w:suff w:val="space"/>
      <w:lvlText w:val="%1)"/>
      <w:lvlJc w:val="left"/>
    </w:lvl>
  </w:abstractNum>
  <w:abstractNum w:abstractNumId="25"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7C7CAE"/>
    <w:multiLevelType w:val="multilevel"/>
    <w:tmpl w:val="397C7CAE"/>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BA85E4B"/>
    <w:multiLevelType w:val="multilevel"/>
    <w:tmpl w:val="3BA85E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30" w15:restartNumberingAfterBreak="0">
    <w:nsid w:val="3E1D13A7"/>
    <w:multiLevelType w:val="multilevel"/>
    <w:tmpl w:val="3E1D13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F683CD2"/>
    <w:multiLevelType w:val="hybridMultilevel"/>
    <w:tmpl w:val="F4A4BC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2E04408"/>
    <w:multiLevelType w:val="singleLevel"/>
    <w:tmpl w:val="42E04408"/>
    <w:lvl w:ilvl="0">
      <w:start w:val="1"/>
      <w:numFmt w:val="decimal"/>
      <w:suff w:val="space"/>
      <w:lvlText w:val="%1)"/>
      <w:lvlJc w:val="left"/>
    </w:lvl>
  </w:abstractNum>
  <w:abstractNum w:abstractNumId="33"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6" w15:restartNumberingAfterBreak="0">
    <w:nsid w:val="4604D0AB"/>
    <w:multiLevelType w:val="singleLevel"/>
    <w:tmpl w:val="4604D0AB"/>
    <w:lvl w:ilvl="0">
      <w:start w:val="1"/>
      <w:numFmt w:val="decimal"/>
      <w:suff w:val="space"/>
      <w:lvlText w:val="%1)"/>
      <w:lvlJc w:val="left"/>
    </w:lvl>
  </w:abstractNum>
  <w:abstractNum w:abstractNumId="37" w15:restartNumberingAfterBreak="0">
    <w:nsid w:val="464809F8"/>
    <w:multiLevelType w:val="singleLevel"/>
    <w:tmpl w:val="464809F8"/>
    <w:lvl w:ilvl="0">
      <w:start w:val="1"/>
      <w:numFmt w:val="decimal"/>
      <w:suff w:val="space"/>
      <w:lvlText w:val="%1)"/>
      <w:lvlJc w:val="left"/>
    </w:lvl>
  </w:abstractNum>
  <w:abstractNum w:abstractNumId="38"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0662BC8"/>
    <w:multiLevelType w:val="multilevel"/>
    <w:tmpl w:val="50662B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4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31F114B"/>
    <w:multiLevelType w:val="multilevel"/>
    <w:tmpl w:val="531F11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6E64A5"/>
    <w:multiLevelType w:val="singleLevel"/>
    <w:tmpl w:val="5B6E64A5"/>
    <w:lvl w:ilvl="0">
      <w:start w:val="1"/>
      <w:numFmt w:val="decimal"/>
      <w:suff w:val="space"/>
      <w:lvlText w:val="%1)"/>
      <w:lvlJc w:val="left"/>
    </w:lvl>
  </w:abstractNum>
  <w:abstractNum w:abstractNumId="45" w15:restartNumberingAfterBreak="0">
    <w:nsid w:val="5C074B17"/>
    <w:multiLevelType w:val="multilevel"/>
    <w:tmpl w:val="5C074B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947AB"/>
    <w:multiLevelType w:val="multilevel"/>
    <w:tmpl w:val="5D794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E9279E"/>
    <w:multiLevelType w:val="multilevel"/>
    <w:tmpl w:val="5FE92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3010D10"/>
    <w:multiLevelType w:val="singleLevel"/>
    <w:tmpl w:val="63010D10"/>
    <w:lvl w:ilvl="0">
      <w:start w:val="1"/>
      <w:numFmt w:val="decimal"/>
      <w:suff w:val="space"/>
      <w:lvlText w:val="%1)"/>
      <w:lvlJc w:val="left"/>
    </w:lvl>
  </w:abstractNum>
  <w:abstractNum w:abstractNumId="51"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EC5B45"/>
    <w:multiLevelType w:val="multilevel"/>
    <w:tmpl w:val="69EC5B45"/>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3" w15:restartNumberingAfterBreak="0">
    <w:nsid w:val="6D970209"/>
    <w:multiLevelType w:val="multilevel"/>
    <w:tmpl w:val="6D9702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109234D"/>
    <w:multiLevelType w:val="multilevel"/>
    <w:tmpl w:val="710923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8CD216A"/>
    <w:multiLevelType w:val="multilevel"/>
    <w:tmpl w:val="78CD2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826DB1"/>
    <w:multiLevelType w:val="singleLevel"/>
    <w:tmpl w:val="7B826DB1"/>
    <w:lvl w:ilvl="0">
      <w:start w:val="1"/>
      <w:numFmt w:val="decimal"/>
      <w:suff w:val="space"/>
      <w:lvlText w:val="%1)"/>
      <w:lvlJc w:val="left"/>
    </w:lvl>
  </w:abstractNum>
  <w:abstractNum w:abstractNumId="61"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80365099">
    <w:abstractNumId w:val="35"/>
  </w:num>
  <w:num w:numId="2" w16cid:durableId="2058701858">
    <w:abstractNumId w:val="41"/>
  </w:num>
  <w:num w:numId="3" w16cid:durableId="1003751131">
    <w:abstractNumId w:val="11"/>
  </w:num>
  <w:num w:numId="4" w16cid:durableId="986472349">
    <w:abstractNumId w:val="23"/>
  </w:num>
  <w:num w:numId="5" w16cid:durableId="1557625490">
    <w:abstractNumId w:val="59"/>
  </w:num>
  <w:num w:numId="6" w16cid:durableId="505706374">
    <w:abstractNumId w:val="25"/>
  </w:num>
  <w:num w:numId="7" w16cid:durableId="1059403916">
    <w:abstractNumId w:val="51"/>
  </w:num>
  <w:num w:numId="8" w16cid:durableId="795027710">
    <w:abstractNumId w:val="4"/>
  </w:num>
  <w:num w:numId="9" w16cid:durableId="2018926293">
    <w:abstractNumId w:val="57"/>
  </w:num>
  <w:num w:numId="10" w16cid:durableId="1583294372">
    <w:abstractNumId w:val="27"/>
  </w:num>
  <w:num w:numId="11" w16cid:durableId="741564576">
    <w:abstractNumId w:val="40"/>
  </w:num>
  <w:num w:numId="12" w16cid:durableId="817377787">
    <w:abstractNumId w:val="6"/>
  </w:num>
  <w:num w:numId="13" w16cid:durableId="1637448405">
    <w:abstractNumId w:val="2"/>
  </w:num>
  <w:num w:numId="14" w16cid:durableId="226454454">
    <w:abstractNumId w:val="17"/>
  </w:num>
  <w:num w:numId="15" w16cid:durableId="942110991">
    <w:abstractNumId w:val="21"/>
  </w:num>
  <w:num w:numId="16" w16cid:durableId="198862653">
    <w:abstractNumId w:val="18"/>
  </w:num>
  <w:num w:numId="17" w16cid:durableId="828786887">
    <w:abstractNumId w:val="55"/>
  </w:num>
  <w:num w:numId="18" w16cid:durableId="1304578623">
    <w:abstractNumId w:val="43"/>
  </w:num>
  <w:num w:numId="19" w16cid:durableId="62532422">
    <w:abstractNumId w:val="26"/>
  </w:num>
  <w:num w:numId="20" w16cid:durableId="1967857816">
    <w:abstractNumId w:val="38"/>
  </w:num>
  <w:num w:numId="21" w16cid:durableId="1679044301">
    <w:abstractNumId w:val="49"/>
  </w:num>
  <w:num w:numId="22" w16cid:durableId="1855486816">
    <w:abstractNumId w:val="34"/>
  </w:num>
  <w:num w:numId="23" w16cid:durableId="179898019">
    <w:abstractNumId w:val="0"/>
  </w:num>
  <w:num w:numId="24" w16cid:durableId="1054890747">
    <w:abstractNumId w:val="37"/>
  </w:num>
  <w:num w:numId="25" w16cid:durableId="1390423702">
    <w:abstractNumId w:val="10"/>
  </w:num>
  <w:num w:numId="26" w16cid:durableId="1572545432">
    <w:abstractNumId w:val="44"/>
  </w:num>
  <w:num w:numId="27" w16cid:durableId="20864066">
    <w:abstractNumId w:val="20"/>
  </w:num>
  <w:num w:numId="28" w16cid:durableId="1260287948">
    <w:abstractNumId w:val="22"/>
  </w:num>
  <w:num w:numId="29" w16cid:durableId="1699514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2288208">
    <w:abstractNumId w:val="61"/>
  </w:num>
  <w:num w:numId="31" w16cid:durableId="442305811">
    <w:abstractNumId w:val="13"/>
  </w:num>
  <w:num w:numId="32" w16cid:durableId="1096440335">
    <w:abstractNumId w:val="36"/>
  </w:num>
  <w:num w:numId="33" w16cid:durableId="1321808355">
    <w:abstractNumId w:val="32"/>
  </w:num>
  <w:num w:numId="34" w16cid:durableId="1016810769">
    <w:abstractNumId w:val="30"/>
  </w:num>
  <w:num w:numId="35" w16cid:durableId="1049646044">
    <w:abstractNumId w:val="46"/>
  </w:num>
  <w:num w:numId="36" w16cid:durableId="1817601210">
    <w:abstractNumId w:val="33"/>
  </w:num>
  <w:num w:numId="37" w16cid:durableId="1826319273">
    <w:abstractNumId w:val="9"/>
  </w:num>
  <w:num w:numId="38" w16cid:durableId="1678921680">
    <w:abstractNumId w:val="1"/>
  </w:num>
  <w:num w:numId="39" w16cid:durableId="2048144045">
    <w:abstractNumId w:val="15"/>
  </w:num>
  <w:num w:numId="40" w16cid:durableId="836575495">
    <w:abstractNumId w:val="29"/>
  </w:num>
  <w:num w:numId="41" w16cid:durableId="1345589271">
    <w:abstractNumId w:val="47"/>
  </w:num>
  <w:num w:numId="42" w16cid:durableId="1104110425">
    <w:abstractNumId w:val="24"/>
  </w:num>
  <w:num w:numId="43" w16cid:durableId="918517213">
    <w:abstractNumId w:val="60"/>
  </w:num>
  <w:num w:numId="44" w16cid:durableId="1947999106">
    <w:abstractNumId w:val="50"/>
  </w:num>
  <w:num w:numId="45" w16cid:durableId="384455266">
    <w:abstractNumId w:val="8"/>
  </w:num>
  <w:num w:numId="46" w16cid:durableId="1823160859">
    <w:abstractNumId w:val="16"/>
  </w:num>
  <w:num w:numId="47" w16cid:durableId="1497528670">
    <w:abstractNumId w:val="58"/>
  </w:num>
  <w:num w:numId="48" w16cid:durableId="363945841">
    <w:abstractNumId w:val="12"/>
  </w:num>
  <w:num w:numId="49" w16cid:durableId="1352681473">
    <w:abstractNumId w:val="14"/>
  </w:num>
  <w:num w:numId="50" w16cid:durableId="1763718687">
    <w:abstractNumId w:val="28"/>
  </w:num>
  <w:num w:numId="51" w16cid:durableId="2052609487">
    <w:abstractNumId w:val="45"/>
  </w:num>
  <w:num w:numId="52" w16cid:durableId="1461458977">
    <w:abstractNumId w:val="48"/>
  </w:num>
  <w:num w:numId="53" w16cid:durableId="62528668">
    <w:abstractNumId w:val="5"/>
  </w:num>
  <w:num w:numId="54" w16cid:durableId="959993630">
    <w:abstractNumId w:val="54"/>
  </w:num>
  <w:num w:numId="55" w16cid:durableId="1723626692">
    <w:abstractNumId w:val="42"/>
  </w:num>
  <w:num w:numId="56" w16cid:durableId="272400210">
    <w:abstractNumId w:val="52"/>
  </w:num>
  <w:num w:numId="57" w16cid:durableId="414783402">
    <w:abstractNumId w:val="39"/>
  </w:num>
  <w:num w:numId="58" w16cid:durableId="465900675">
    <w:abstractNumId w:val="53"/>
  </w:num>
  <w:num w:numId="59" w16cid:durableId="1142699285">
    <w:abstractNumId w:val="31"/>
  </w:num>
  <w:num w:numId="60" w16cid:durableId="1571695196">
    <w:abstractNumId w:val="3"/>
  </w:num>
  <w:num w:numId="61" w16cid:durableId="1928155503">
    <w:abstractNumId w:val="19"/>
  </w:num>
  <w:num w:numId="62" w16cid:durableId="529412289">
    <w:abstractNumId w:val="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bordersDoNotSurroundHeader/>
  <w:bordersDoNotSurroundFooter/>
  <w:proofState w:spelling="clean" w:grammar="clean"/>
  <w:defaultTabStop w:val="720"/>
  <w:autoHyphenation/>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5E9"/>
    <w:rsid w:val="0002599A"/>
    <w:rsid w:val="0002653C"/>
    <w:rsid w:val="0002755E"/>
    <w:rsid w:val="00027DA7"/>
    <w:rsid w:val="00030652"/>
    <w:rsid w:val="00030798"/>
    <w:rsid w:val="00030D51"/>
    <w:rsid w:val="00030FAE"/>
    <w:rsid w:val="0003135B"/>
    <w:rsid w:val="0003226A"/>
    <w:rsid w:val="00032868"/>
    <w:rsid w:val="0003345B"/>
    <w:rsid w:val="00035881"/>
    <w:rsid w:val="0003770B"/>
    <w:rsid w:val="00040840"/>
    <w:rsid w:val="00041244"/>
    <w:rsid w:val="00042A32"/>
    <w:rsid w:val="00042B61"/>
    <w:rsid w:val="0004474D"/>
    <w:rsid w:val="00044969"/>
    <w:rsid w:val="00044A9B"/>
    <w:rsid w:val="000454C7"/>
    <w:rsid w:val="00045509"/>
    <w:rsid w:val="0004699D"/>
    <w:rsid w:val="00046D84"/>
    <w:rsid w:val="000503C4"/>
    <w:rsid w:val="0005136A"/>
    <w:rsid w:val="00051DB4"/>
    <w:rsid w:val="00051FE9"/>
    <w:rsid w:val="00052991"/>
    <w:rsid w:val="00052F6A"/>
    <w:rsid w:val="00052FB6"/>
    <w:rsid w:val="00053916"/>
    <w:rsid w:val="000556ED"/>
    <w:rsid w:val="000558A9"/>
    <w:rsid w:val="000558B7"/>
    <w:rsid w:val="00055BB5"/>
    <w:rsid w:val="00057F17"/>
    <w:rsid w:val="000600E5"/>
    <w:rsid w:val="000602D6"/>
    <w:rsid w:val="000604A5"/>
    <w:rsid w:val="00060B84"/>
    <w:rsid w:val="00061C17"/>
    <w:rsid w:val="000631A0"/>
    <w:rsid w:val="00063E99"/>
    <w:rsid w:val="00065DED"/>
    <w:rsid w:val="00066111"/>
    <w:rsid w:val="00066962"/>
    <w:rsid w:val="00067B6F"/>
    <w:rsid w:val="000707D7"/>
    <w:rsid w:val="0007158D"/>
    <w:rsid w:val="00071B09"/>
    <w:rsid w:val="00073E88"/>
    <w:rsid w:val="00074688"/>
    <w:rsid w:val="00074BDF"/>
    <w:rsid w:val="00075713"/>
    <w:rsid w:val="000757E9"/>
    <w:rsid w:val="000768D3"/>
    <w:rsid w:val="00076F0E"/>
    <w:rsid w:val="00080368"/>
    <w:rsid w:val="000817CC"/>
    <w:rsid w:val="000827AD"/>
    <w:rsid w:val="00082E65"/>
    <w:rsid w:val="0008416D"/>
    <w:rsid w:val="000867BE"/>
    <w:rsid w:val="0008789F"/>
    <w:rsid w:val="00087D32"/>
    <w:rsid w:val="0009064D"/>
    <w:rsid w:val="000907CE"/>
    <w:rsid w:val="00090B87"/>
    <w:rsid w:val="00093374"/>
    <w:rsid w:val="00093584"/>
    <w:rsid w:val="0009473F"/>
    <w:rsid w:val="000962A0"/>
    <w:rsid w:val="0009702F"/>
    <w:rsid w:val="0009737C"/>
    <w:rsid w:val="000A03F1"/>
    <w:rsid w:val="000A05E2"/>
    <w:rsid w:val="000A2077"/>
    <w:rsid w:val="000A2863"/>
    <w:rsid w:val="000A30FC"/>
    <w:rsid w:val="000A3357"/>
    <w:rsid w:val="000A3936"/>
    <w:rsid w:val="000A394D"/>
    <w:rsid w:val="000A3D0D"/>
    <w:rsid w:val="000A48CF"/>
    <w:rsid w:val="000A4E52"/>
    <w:rsid w:val="000A65F9"/>
    <w:rsid w:val="000A70A0"/>
    <w:rsid w:val="000A7C2F"/>
    <w:rsid w:val="000B0258"/>
    <w:rsid w:val="000B520A"/>
    <w:rsid w:val="000B5282"/>
    <w:rsid w:val="000B5395"/>
    <w:rsid w:val="000B5DC1"/>
    <w:rsid w:val="000B641C"/>
    <w:rsid w:val="000B6726"/>
    <w:rsid w:val="000B7DAA"/>
    <w:rsid w:val="000B7EF3"/>
    <w:rsid w:val="000C021D"/>
    <w:rsid w:val="000C2846"/>
    <w:rsid w:val="000C462C"/>
    <w:rsid w:val="000C4BB0"/>
    <w:rsid w:val="000C5CD6"/>
    <w:rsid w:val="000C6439"/>
    <w:rsid w:val="000C64DC"/>
    <w:rsid w:val="000C7285"/>
    <w:rsid w:val="000C72FD"/>
    <w:rsid w:val="000D0864"/>
    <w:rsid w:val="000D0D58"/>
    <w:rsid w:val="000D1178"/>
    <w:rsid w:val="000D182F"/>
    <w:rsid w:val="000D1A42"/>
    <w:rsid w:val="000D365C"/>
    <w:rsid w:val="000D3CF6"/>
    <w:rsid w:val="000D5253"/>
    <w:rsid w:val="000E03E2"/>
    <w:rsid w:val="000E05C7"/>
    <w:rsid w:val="000E2051"/>
    <w:rsid w:val="000E2231"/>
    <w:rsid w:val="000E31BA"/>
    <w:rsid w:val="000E31D4"/>
    <w:rsid w:val="000E3942"/>
    <w:rsid w:val="000E428D"/>
    <w:rsid w:val="000E434A"/>
    <w:rsid w:val="000E4599"/>
    <w:rsid w:val="000E4E32"/>
    <w:rsid w:val="000E6564"/>
    <w:rsid w:val="000E6BBE"/>
    <w:rsid w:val="000E6F71"/>
    <w:rsid w:val="000F07F6"/>
    <w:rsid w:val="000F09C8"/>
    <w:rsid w:val="000F139F"/>
    <w:rsid w:val="000F1CB2"/>
    <w:rsid w:val="000F1D51"/>
    <w:rsid w:val="000F5E2B"/>
    <w:rsid w:val="000F7E08"/>
    <w:rsid w:val="001013C7"/>
    <w:rsid w:val="0010165B"/>
    <w:rsid w:val="00101DD1"/>
    <w:rsid w:val="0010282F"/>
    <w:rsid w:val="00102CEC"/>
    <w:rsid w:val="00103F45"/>
    <w:rsid w:val="001049BA"/>
    <w:rsid w:val="001107A9"/>
    <w:rsid w:val="00112FFB"/>
    <w:rsid w:val="00115662"/>
    <w:rsid w:val="001159D9"/>
    <w:rsid w:val="00116E7E"/>
    <w:rsid w:val="0012026B"/>
    <w:rsid w:val="0012042B"/>
    <w:rsid w:val="001215C6"/>
    <w:rsid w:val="0012185A"/>
    <w:rsid w:val="00122AC3"/>
    <w:rsid w:val="00122CD8"/>
    <w:rsid w:val="001236D8"/>
    <w:rsid w:val="0012376E"/>
    <w:rsid w:val="00123AFA"/>
    <w:rsid w:val="00124D7A"/>
    <w:rsid w:val="00125578"/>
    <w:rsid w:val="00125F72"/>
    <w:rsid w:val="00126214"/>
    <w:rsid w:val="00127763"/>
    <w:rsid w:val="001278D7"/>
    <w:rsid w:val="00127EEC"/>
    <w:rsid w:val="0013008E"/>
    <w:rsid w:val="00133A6A"/>
    <w:rsid w:val="00134A27"/>
    <w:rsid w:val="00135A64"/>
    <w:rsid w:val="00137B4C"/>
    <w:rsid w:val="00140F0C"/>
    <w:rsid w:val="00142C72"/>
    <w:rsid w:val="001436F6"/>
    <w:rsid w:val="0014587D"/>
    <w:rsid w:val="00146348"/>
    <w:rsid w:val="00146BC0"/>
    <w:rsid w:val="001508A2"/>
    <w:rsid w:val="001510CC"/>
    <w:rsid w:val="0015130B"/>
    <w:rsid w:val="00153621"/>
    <w:rsid w:val="00153CB9"/>
    <w:rsid w:val="00155875"/>
    <w:rsid w:val="00155A36"/>
    <w:rsid w:val="00156168"/>
    <w:rsid w:val="001567B3"/>
    <w:rsid w:val="001570AC"/>
    <w:rsid w:val="00157E2C"/>
    <w:rsid w:val="00157F83"/>
    <w:rsid w:val="00160CBA"/>
    <w:rsid w:val="001612A6"/>
    <w:rsid w:val="001614BA"/>
    <w:rsid w:val="00161EFB"/>
    <w:rsid w:val="0016215F"/>
    <w:rsid w:val="001639C6"/>
    <w:rsid w:val="00163FA1"/>
    <w:rsid w:val="00166AE7"/>
    <w:rsid w:val="00167A1C"/>
    <w:rsid w:val="00170371"/>
    <w:rsid w:val="00170C0A"/>
    <w:rsid w:val="00171A4C"/>
    <w:rsid w:val="00171DDB"/>
    <w:rsid w:val="001771BD"/>
    <w:rsid w:val="00177590"/>
    <w:rsid w:val="0017798A"/>
    <w:rsid w:val="00177E9A"/>
    <w:rsid w:val="00180107"/>
    <w:rsid w:val="0018103B"/>
    <w:rsid w:val="0018104E"/>
    <w:rsid w:val="001835FD"/>
    <w:rsid w:val="00183865"/>
    <w:rsid w:val="00184619"/>
    <w:rsid w:val="001851B2"/>
    <w:rsid w:val="00186773"/>
    <w:rsid w:val="00186AC8"/>
    <w:rsid w:val="00186E10"/>
    <w:rsid w:val="001873E4"/>
    <w:rsid w:val="00187C3D"/>
    <w:rsid w:val="0019099F"/>
    <w:rsid w:val="00191183"/>
    <w:rsid w:val="001921F6"/>
    <w:rsid w:val="00192842"/>
    <w:rsid w:val="00193648"/>
    <w:rsid w:val="0019456C"/>
    <w:rsid w:val="001965AF"/>
    <w:rsid w:val="00196897"/>
    <w:rsid w:val="00197286"/>
    <w:rsid w:val="00197B6D"/>
    <w:rsid w:val="001A1940"/>
    <w:rsid w:val="001A3162"/>
    <w:rsid w:val="001A3342"/>
    <w:rsid w:val="001A4565"/>
    <w:rsid w:val="001A4E04"/>
    <w:rsid w:val="001A5153"/>
    <w:rsid w:val="001A57DA"/>
    <w:rsid w:val="001A62BC"/>
    <w:rsid w:val="001A6429"/>
    <w:rsid w:val="001A6D24"/>
    <w:rsid w:val="001A7072"/>
    <w:rsid w:val="001B12EB"/>
    <w:rsid w:val="001B1425"/>
    <w:rsid w:val="001B21E7"/>
    <w:rsid w:val="001B2326"/>
    <w:rsid w:val="001B38E9"/>
    <w:rsid w:val="001B4266"/>
    <w:rsid w:val="001B50DD"/>
    <w:rsid w:val="001B5A0B"/>
    <w:rsid w:val="001B5AC7"/>
    <w:rsid w:val="001B7738"/>
    <w:rsid w:val="001B7827"/>
    <w:rsid w:val="001C1189"/>
    <w:rsid w:val="001C1287"/>
    <w:rsid w:val="001C21CB"/>
    <w:rsid w:val="001C22A7"/>
    <w:rsid w:val="001C2DCB"/>
    <w:rsid w:val="001C3127"/>
    <w:rsid w:val="001C38ED"/>
    <w:rsid w:val="001C4D19"/>
    <w:rsid w:val="001C642C"/>
    <w:rsid w:val="001C730D"/>
    <w:rsid w:val="001C7379"/>
    <w:rsid w:val="001D000D"/>
    <w:rsid w:val="001D0534"/>
    <w:rsid w:val="001D0823"/>
    <w:rsid w:val="001D13D2"/>
    <w:rsid w:val="001D1CAA"/>
    <w:rsid w:val="001D359F"/>
    <w:rsid w:val="001D703F"/>
    <w:rsid w:val="001D7058"/>
    <w:rsid w:val="001D7714"/>
    <w:rsid w:val="001E0B1F"/>
    <w:rsid w:val="001E0F66"/>
    <w:rsid w:val="001E2616"/>
    <w:rsid w:val="001E2FA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5A0"/>
    <w:rsid w:val="001F6A54"/>
    <w:rsid w:val="00200602"/>
    <w:rsid w:val="002008E7"/>
    <w:rsid w:val="00200993"/>
    <w:rsid w:val="00200DA9"/>
    <w:rsid w:val="00201F6A"/>
    <w:rsid w:val="002025E5"/>
    <w:rsid w:val="00202B15"/>
    <w:rsid w:val="00202EBF"/>
    <w:rsid w:val="0020335B"/>
    <w:rsid w:val="00203504"/>
    <w:rsid w:val="00204934"/>
    <w:rsid w:val="002049E3"/>
    <w:rsid w:val="00205E0A"/>
    <w:rsid w:val="0020619D"/>
    <w:rsid w:val="00206F65"/>
    <w:rsid w:val="00207660"/>
    <w:rsid w:val="002106D0"/>
    <w:rsid w:val="002109AE"/>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3AAF"/>
    <w:rsid w:val="00224420"/>
    <w:rsid w:val="00226398"/>
    <w:rsid w:val="00226599"/>
    <w:rsid w:val="002278C6"/>
    <w:rsid w:val="00227E3E"/>
    <w:rsid w:val="0023005A"/>
    <w:rsid w:val="002311D4"/>
    <w:rsid w:val="00231C2D"/>
    <w:rsid w:val="0023303F"/>
    <w:rsid w:val="00234292"/>
    <w:rsid w:val="00234D2A"/>
    <w:rsid w:val="0023504C"/>
    <w:rsid w:val="002359F0"/>
    <w:rsid w:val="00235DFE"/>
    <w:rsid w:val="002368C4"/>
    <w:rsid w:val="00236E18"/>
    <w:rsid w:val="002370D0"/>
    <w:rsid w:val="00237615"/>
    <w:rsid w:val="00240039"/>
    <w:rsid w:val="00240E55"/>
    <w:rsid w:val="00241083"/>
    <w:rsid w:val="00241AFC"/>
    <w:rsid w:val="00244553"/>
    <w:rsid w:val="00244A6D"/>
    <w:rsid w:val="002452F3"/>
    <w:rsid w:val="002460B5"/>
    <w:rsid w:val="002466F7"/>
    <w:rsid w:val="002468BA"/>
    <w:rsid w:val="0024768F"/>
    <w:rsid w:val="002503C0"/>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4C3A"/>
    <w:rsid w:val="00285FD7"/>
    <w:rsid w:val="00286276"/>
    <w:rsid w:val="002868EB"/>
    <w:rsid w:val="00286C60"/>
    <w:rsid w:val="002908C8"/>
    <w:rsid w:val="002943A6"/>
    <w:rsid w:val="00294BF0"/>
    <w:rsid w:val="002969A7"/>
    <w:rsid w:val="002A0C1A"/>
    <w:rsid w:val="002A1998"/>
    <w:rsid w:val="002A2392"/>
    <w:rsid w:val="002A2EDA"/>
    <w:rsid w:val="002A31B7"/>
    <w:rsid w:val="002A5210"/>
    <w:rsid w:val="002B0871"/>
    <w:rsid w:val="002B1720"/>
    <w:rsid w:val="002B1F6F"/>
    <w:rsid w:val="002B30F9"/>
    <w:rsid w:val="002B325F"/>
    <w:rsid w:val="002B3354"/>
    <w:rsid w:val="002B3B66"/>
    <w:rsid w:val="002B3C60"/>
    <w:rsid w:val="002B4C34"/>
    <w:rsid w:val="002B57AB"/>
    <w:rsid w:val="002B62D7"/>
    <w:rsid w:val="002B6726"/>
    <w:rsid w:val="002B74A6"/>
    <w:rsid w:val="002B761A"/>
    <w:rsid w:val="002B78D1"/>
    <w:rsid w:val="002B7F7A"/>
    <w:rsid w:val="002C0CE8"/>
    <w:rsid w:val="002C2761"/>
    <w:rsid w:val="002C3594"/>
    <w:rsid w:val="002C5661"/>
    <w:rsid w:val="002C6318"/>
    <w:rsid w:val="002C6ADC"/>
    <w:rsid w:val="002D00EE"/>
    <w:rsid w:val="002D1CD4"/>
    <w:rsid w:val="002D2171"/>
    <w:rsid w:val="002D26C6"/>
    <w:rsid w:val="002D2962"/>
    <w:rsid w:val="002D43B1"/>
    <w:rsid w:val="002D4FAF"/>
    <w:rsid w:val="002D548D"/>
    <w:rsid w:val="002D5BD3"/>
    <w:rsid w:val="002D5D16"/>
    <w:rsid w:val="002D5F5D"/>
    <w:rsid w:val="002D6513"/>
    <w:rsid w:val="002D656D"/>
    <w:rsid w:val="002D6787"/>
    <w:rsid w:val="002D68A7"/>
    <w:rsid w:val="002D6CF1"/>
    <w:rsid w:val="002D7106"/>
    <w:rsid w:val="002D7E68"/>
    <w:rsid w:val="002D7E6A"/>
    <w:rsid w:val="002E028C"/>
    <w:rsid w:val="002E02A9"/>
    <w:rsid w:val="002E0340"/>
    <w:rsid w:val="002E0503"/>
    <w:rsid w:val="002E2916"/>
    <w:rsid w:val="002E2CC4"/>
    <w:rsid w:val="002E39F0"/>
    <w:rsid w:val="002E62D6"/>
    <w:rsid w:val="002E6D8D"/>
    <w:rsid w:val="002E6F83"/>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421"/>
    <w:rsid w:val="00313E28"/>
    <w:rsid w:val="00314D58"/>
    <w:rsid w:val="00315574"/>
    <w:rsid w:val="0031652C"/>
    <w:rsid w:val="0031740E"/>
    <w:rsid w:val="003176E6"/>
    <w:rsid w:val="00320D1A"/>
    <w:rsid w:val="003214ED"/>
    <w:rsid w:val="00321951"/>
    <w:rsid w:val="00321BEB"/>
    <w:rsid w:val="00321DD2"/>
    <w:rsid w:val="00322A5B"/>
    <w:rsid w:val="00323353"/>
    <w:rsid w:val="003251C6"/>
    <w:rsid w:val="003256F5"/>
    <w:rsid w:val="00325C73"/>
    <w:rsid w:val="00326652"/>
    <w:rsid w:val="00326F76"/>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BA0"/>
    <w:rsid w:val="00350D61"/>
    <w:rsid w:val="00351136"/>
    <w:rsid w:val="0035444E"/>
    <w:rsid w:val="00354E82"/>
    <w:rsid w:val="003557E8"/>
    <w:rsid w:val="00355EFB"/>
    <w:rsid w:val="003560B9"/>
    <w:rsid w:val="003562AA"/>
    <w:rsid w:val="003564CC"/>
    <w:rsid w:val="003607DF"/>
    <w:rsid w:val="00360ED0"/>
    <w:rsid w:val="0036161E"/>
    <w:rsid w:val="00361909"/>
    <w:rsid w:val="00362049"/>
    <w:rsid w:val="00362693"/>
    <w:rsid w:val="003626FE"/>
    <w:rsid w:val="00364E27"/>
    <w:rsid w:val="0036540E"/>
    <w:rsid w:val="003663C7"/>
    <w:rsid w:val="00366758"/>
    <w:rsid w:val="00366F39"/>
    <w:rsid w:val="00370385"/>
    <w:rsid w:val="00370AEA"/>
    <w:rsid w:val="003742E6"/>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BDD"/>
    <w:rsid w:val="003A527A"/>
    <w:rsid w:val="003A5C1F"/>
    <w:rsid w:val="003A5F8D"/>
    <w:rsid w:val="003A61EC"/>
    <w:rsid w:val="003A66F5"/>
    <w:rsid w:val="003A76C8"/>
    <w:rsid w:val="003A76CE"/>
    <w:rsid w:val="003B1015"/>
    <w:rsid w:val="003B1C80"/>
    <w:rsid w:val="003B28D8"/>
    <w:rsid w:val="003B2D1F"/>
    <w:rsid w:val="003B3726"/>
    <w:rsid w:val="003B3957"/>
    <w:rsid w:val="003B3C88"/>
    <w:rsid w:val="003B3CE2"/>
    <w:rsid w:val="003B4330"/>
    <w:rsid w:val="003B5CE1"/>
    <w:rsid w:val="003B5FF2"/>
    <w:rsid w:val="003B6560"/>
    <w:rsid w:val="003C04C5"/>
    <w:rsid w:val="003C1684"/>
    <w:rsid w:val="003C1780"/>
    <w:rsid w:val="003C2C8B"/>
    <w:rsid w:val="003C3194"/>
    <w:rsid w:val="003C3580"/>
    <w:rsid w:val="003C37F1"/>
    <w:rsid w:val="003C3EA7"/>
    <w:rsid w:val="003C4868"/>
    <w:rsid w:val="003C4B0F"/>
    <w:rsid w:val="003C4D33"/>
    <w:rsid w:val="003C670E"/>
    <w:rsid w:val="003C7516"/>
    <w:rsid w:val="003D0D74"/>
    <w:rsid w:val="003D1A1A"/>
    <w:rsid w:val="003D28AF"/>
    <w:rsid w:val="003D2D92"/>
    <w:rsid w:val="003D34A0"/>
    <w:rsid w:val="003D5188"/>
    <w:rsid w:val="003D660B"/>
    <w:rsid w:val="003D6B41"/>
    <w:rsid w:val="003D6EF2"/>
    <w:rsid w:val="003D79FE"/>
    <w:rsid w:val="003E01F0"/>
    <w:rsid w:val="003E08BC"/>
    <w:rsid w:val="003E45F9"/>
    <w:rsid w:val="003E4DD9"/>
    <w:rsid w:val="003E5177"/>
    <w:rsid w:val="003E653F"/>
    <w:rsid w:val="003E6FC9"/>
    <w:rsid w:val="003E712C"/>
    <w:rsid w:val="003E7D86"/>
    <w:rsid w:val="003E7DF1"/>
    <w:rsid w:val="003F1ADE"/>
    <w:rsid w:val="003F2917"/>
    <w:rsid w:val="003F2F24"/>
    <w:rsid w:val="003F3A7B"/>
    <w:rsid w:val="003F3EFF"/>
    <w:rsid w:val="003F47C6"/>
    <w:rsid w:val="003F4818"/>
    <w:rsid w:val="003F4B1A"/>
    <w:rsid w:val="003F4C92"/>
    <w:rsid w:val="003F51A4"/>
    <w:rsid w:val="003F53D6"/>
    <w:rsid w:val="003F5639"/>
    <w:rsid w:val="003F6136"/>
    <w:rsid w:val="003F7697"/>
    <w:rsid w:val="004011E2"/>
    <w:rsid w:val="00401709"/>
    <w:rsid w:val="00401904"/>
    <w:rsid w:val="004019C9"/>
    <w:rsid w:val="00403D50"/>
    <w:rsid w:val="0040552E"/>
    <w:rsid w:val="0040575D"/>
    <w:rsid w:val="00406178"/>
    <w:rsid w:val="004079CC"/>
    <w:rsid w:val="00407AC1"/>
    <w:rsid w:val="004102B6"/>
    <w:rsid w:val="00411260"/>
    <w:rsid w:val="00411DD9"/>
    <w:rsid w:val="00414FA2"/>
    <w:rsid w:val="004151B8"/>
    <w:rsid w:val="004162D3"/>
    <w:rsid w:val="0041643A"/>
    <w:rsid w:val="00416A45"/>
    <w:rsid w:val="00417543"/>
    <w:rsid w:val="004177AF"/>
    <w:rsid w:val="00421847"/>
    <w:rsid w:val="00422063"/>
    <w:rsid w:val="004226FC"/>
    <w:rsid w:val="00423898"/>
    <w:rsid w:val="004239E2"/>
    <w:rsid w:val="00424E2D"/>
    <w:rsid w:val="004251F7"/>
    <w:rsid w:val="00426748"/>
    <w:rsid w:val="00427646"/>
    <w:rsid w:val="00427FBA"/>
    <w:rsid w:val="00430E5E"/>
    <w:rsid w:val="004313BA"/>
    <w:rsid w:val="00432633"/>
    <w:rsid w:val="0043330E"/>
    <w:rsid w:val="00433845"/>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2BDA"/>
    <w:rsid w:val="00453118"/>
    <w:rsid w:val="004534D7"/>
    <w:rsid w:val="00453CF4"/>
    <w:rsid w:val="00457C46"/>
    <w:rsid w:val="004617DE"/>
    <w:rsid w:val="00463852"/>
    <w:rsid w:val="0046412F"/>
    <w:rsid w:val="00466AF6"/>
    <w:rsid w:val="00466E61"/>
    <w:rsid w:val="00467217"/>
    <w:rsid w:val="00470DE9"/>
    <w:rsid w:val="00470EDA"/>
    <w:rsid w:val="004715D6"/>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840"/>
    <w:rsid w:val="004A0AE7"/>
    <w:rsid w:val="004A1B67"/>
    <w:rsid w:val="004A20CA"/>
    <w:rsid w:val="004A212E"/>
    <w:rsid w:val="004A37CC"/>
    <w:rsid w:val="004A3D2D"/>
    <w:rsid w:val="004A44C4"/>
    <w:rsid w:val="004A451E"/>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856"/>
    <w:rsid w:val="004E5AB3"/>
    <w:rsid w:val="004E5AF8"/>
    <w:rsid w:val="004E7C91"/>
    <w:rsid w:val="004F0391"/>
    <w:rsid w:val="004F0A25"/>
    <w:rsid w:val="004F0F04"/>
    <w:rsid w:val="004F152A"/>
    <w:rsid w:val="004F15E6"/>
    <w:rsid w:val="004F196E"/>
    <w:rsid w:val="004F3513"/>
    <w:rsid w:val="004F3909"/>
    <w:rsid w:val="004F3A9D"/>
    <w:rsid w:val="004F56CF"/>
    <w:rsid w:val="004F5D23"/>
    <w:rsid w:val="004F6D40"/>
    <w:rsid w:val="004F736A"/>
    <w:rsid w:val="00500077"/>
    <w:rsid w:val="00500201"/>
    <w:rsid w:val="00502F75"/>
    <w:rsid w:val="00503A11"/>
    <w:rsid w:val="00505D89"/>
    <w:rsid w:val="00507DDF"/>
    <w:rsid w:val="00507E2C"/>
    <w:rsid w:val="00510A79"/>
    <w:rsid w:val="00512705"/>
    <w:rsid w:val="0051291D"/>
    <w:rsid w:val="005131B6"/>
    <w:rsid w:val="005133D5"/>
    <w:rsid w:val="00513F89"/>
    <w:rsid w:val="00514008"/>
    <w:rsid w:val="00520343"/>
    <w:rsid w:val="00520CB8"/>
    <w:rsid w:val="00520D20"/>
    <w:rsid w:val="00523853"/>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4393"/>
    <w:rsid w:val="00545401"/>
    <w:rsid w:val="0054560F"/>
    <w:rsid w:val="00545BA1"/>
    <w:rsid w:val="00546CFA"/>
    <w:rsid w:val="00547B79"/>
    <w:rsid w:val="00550124"/>
    <w:rsid w:val="0055070D"/>
    <w:rsid w:val="00551D4A"/>
    <w:rsid w:val="00552848"/>
    <w:rsid w:val="00553696"/>
    <w:rsid w:val="005544DE"/>
    <w:rsid w:val="00555443"/>
    <w:rsid w:val="00556131"/>
    <w:rsid w:val="00556C9F"/>
    <w:rsid w:val="005573A6"/>
    <w:rsid w:val="00557901"/>
    <w:rsid w:val="00557990"/>
    <w:rsid w:val="00557A6A"/>
    <w:rsid w:val="00557EAA"/>
    <w:rsid w:val="00560211"/>
    <w:rsid w:val="0056090E"/>
    <w:rsid w:val="005616DA"/>
    <w:rsid w:val="00561DA0"/>
    <w:rsid w:val="0056252E"/>
    <w:rsid w:val="00563DAB"/>
    <w:rsid w:val="005644AF"/>
    <w:rsid w:val="00564730"/>
    <w:rsid w:val="00564988"/>
    <w:rsid w:val="00564A35"/>
    <w:rsid w:val="00564D8D"/>
    <w:rsid w:val="005657AA"/>
    <w:rsid w:val="00565902"/>
    <w:rsid w:val="00565C06"/>
    <w:rsid w:val="00565D77"/>
    <w:rsid w:val="00567F52"/>
    <w:rsid w:val="00571DBB"/>
    <w:rsid w:val="00572167"/>
    <w:rsid w:val="005746D0"/>
    <w:rsid w:val="00574A87"/>
    <w:rsid w:val="00574EEC"/>
    <w:rsid w:val="00575341"/>
    <w:rsid w:val="0057596C"/>
    <w:rsid w:val="0057616E"/>
    <w:rsid w:val="00576A39"/>
    <w:rsid w:val="00577AF0"/>
    <w:rsid w:val="00577CAD"/>
    <w:rsid w:val="005807E6"/>
    <w:rsid w:val="00580FB5"/>
    <w:rsid w:val="00581040"/>
    <w:rsid w:val="005867A8"/>
    <w:rsid w:val="00586A15"/>
    <w:rsid w:val="00586E6C"/>
    <w:rsid w:val="00591A99"/>
    <w:rsid w:val="00591CDC"/>
    <w:rsid w:val="00592448"/>
    <w:rsid w:val="00592831"/>
    <w:rsid w:val="00592A04"/>
    <w:rsid w:val="00593B61"/>
    <w:rsid w:val="005945C6"/>
    <w:rsid w:val="0059540F"/>
    <w:rsid w:val="00595623"/>
    <w:rsid w:val="00596E14"/>
    <w:rsid w:val="00596E3A"/>
    <w:rsid w:val="00597767"/>
    <w:rsid w:val="005A008E"/>
    <w:rsid w:val="005A04E2"/>
    <w:rsid w:val="005A07E0"/>
    <w:rsid w:val="005A18A4"/>
    <w:rsid w:val="005A2D03"/>
    <w:rsid w:val="005A2D2C"/>
    <w:rsid w:val="005A33E8"/>
    <w:rsid w:val="005A38B5"/>
    <w:rsid w:val="005A5266"/>
    <w:rsid w:val="005A5AB5"/>
    <w:rsid w:val="005A728D"/>
    <w:rsid w:val="005A771F"/>
    <w:rsid w:val="005A7F7D"/>
    <w:rsid w:val="005B089E"/>
    <w:rsid w:val="005B0D46"/>
    <w:rsid w:val="005B19D0"/>
    <w:rsid w:val="005B205D"/>
    <w:rsid w:val="005B2EF1"/>
    <w:rsid w:val="005B4599"/>
    <w:rsid w:val="005B7283"/>
    <w:rsid w:val="005C01C4"/>
    <w:rsid w:val="005C2BB5"/>
    <w:rsid w:val="005C3D73"/>
    <w:rsid w:val="005C3F8A"/>
    <w:rsid w:val="005C43EE"/>
    <w:rsid w:val="005C4BCA"/>
    <w:rsid w:val="005C5531"/>
    <w:rsid w:val="005C6EB5"/>
    <w:rsid w:val="005C6F04"/>
    <w:rsid w:val="005C6F3C"/>
    <w:rsid w:val="005C7A54"/>
    <w:rsid w:val="005C7E77"/>
    <w:rsid w:val="005C7EFC"/>
    <w:rsid w:val="005D0826"/>
    <w:rsid w:val="005D0B71"/>
    <w:rsid w:val="005D217B"/>
    <w:rsid w:val="005D382F"/>
    <w:rsid w:val="005D54B7"/>
    <w:rsid w:val="005D5E56"/>
    <w:rsid w:val="005D6499"/>
    <w:rsid w:val="005D6978"/>
    <w:rsid w:val="005D6AF7"/>
    <w:rsid w:val="005E02F7"/>
    <w:rsid w:val="005E057B"/>
    <w:rsid w:val="005E0923"/>
    <w:rsid w:val="005E0D91"/>
    <w:rsid w:val="005E12BA"/>
    <w:rsid w:val="005E16E7"/>
    <w:rsid w:val="005E3E09"/>
    <w:rsid w:val="005E5DED"/>
    <w:rsid w:val="005E679B"/>
    <w:rsid w:val="005E6FA1"/>
    <w:rsid w:val="005E77E3"/>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2A10"/>
    <w:rsid w:val="006133B7"/>
    <w:rsid w:val="00614BD8"/>
    <w:rsid w:val="0061628C"/>
    <w:rsid w:val="00616E34"/>
    <w:rsid w:val="0062128C"/>
    <w:rsid w:val="00622EEB"/>
    <w:rsid w:val="00622FEB"/>
    <w:rsid w:val="00627BF0"/>
    <w:rsid w:val="006303B1"/>
    <w:rsid w:val="00631526"/>
    <w:rsid w:val="0063217C"/>
    <w:rsid w:val="00632F81"/>
    <w:rsid w:val="00633475"/>
    <w:rsid w:val="00634CE0"/>
    <w:rsid w:val="00635E9A"/>
    <w:rsid w:val="00636270"/>
    <w:rsid w:val="006412E0"/>
    <w:rsid w:val="00641BF5"/>
    <w:rsid w:val="0064258F"/>
    <w:rsid w:val="006434A0"/>
    <w:rsid w:val="00643AB8"/>
    <w:rsid w:val="00644C89"/>
    <w:rsid w:val="006454BF"/>
    <w:rsid w:val="00645800"/>
    <w:rsid w:val="00645F9E"/>
    <w:rsid w:val="00647A37"/>
    <w:rsid w:val="00651ADC"/>
    <w:rsid w:val="00652216"/>
    <w:rsid w:val="006536ED"/>
    <w:rsid w:val="00654EC1"/>
    <w:rsid w:val="006557EF"/>
    <w:rsid w:val="006573CF"/>
    <w:rsid w:val="006579B2"/>
    <w:rsid w:val="00660215"/>
    <w:rsid w:val="00661004"/>
    <w:rsid w:val="00661323"/>
    <w:rsid w:val="00662853"/>
    <w:rsid w:val="00663FC0"/>
    <w:rsid w:val="0066448D"/>
    <w:rsid w:val="00664985"/>
    <w:rsid w:val="00664F2E"/>
    <w:rsid w:val="006651FD"/>
    <w:rsid w:val="0066561C"/>
    <w:rsid w:val="00665A0D"/>
    <w:rsid w:val="00665E0F"/>
    <w:rsid w:val="006671A4"/>
    <w:rsid w:val="006673CA"/>
    <w:rsid w:val="00670643"/>
    <w:rsid w:val="006715E5"/>
    <w:rsid w:val="00671978"/>
    <w:rsid w:val="0067216F"/>
    <w:rsid w:val="00672388"/>
    <w:rsid w:val="00672E68"/>
    <w:rsid w:val="0067425E"/>
    <w:rsid w:val="0067438D"/>
    <w:rsid w:val="00674705"/>
    <w:rsid w:val="00674C57"/>
    <w:rsid w:val="00674C9C"/>
    <w:rsid w:val="00675EBF"/>
    <w:rsid w:val="0067637C"/>
    <w:rsid w:val="00676570"/>
    <w:rsid w:val="00676A38"/>
    <w:rsid w:val="0067751D"/>
    <w:rsid w:val="00677714"/>
    <w:rsid w:val="006807C2"/>
    <w:rsid w:val="00682666"/>
    <w:rsid w:val="00684117"/>
    <w:rsid w:val="0068429B"/>
    <w:rsid w:val="00684C98"/>
    <w:rsid w:val="006857B9"/>
    <w:rsid w:val="0068614A"/>
    <w:rsid w:val="00686152"/>
    <w:rsid w:val="006865E7"/>
    <w:rsid w:val="00687166"/>
    <w:rsid w:val="00691501"/>
    <w:rsid w:val="006915FD"/>
    <w:rsid w:val="00691BCE"/>
    <w:rsid w:val="0069388D"/>
    <w:rsid w:val="0069398D"/>
    <w:rsid w:val="00693C25"/>
    <w:rsid w:val="00694465"/>
    <w:rsid w:val="0069478D"/>
    <w:rsid w:val="00694DF6"/>
    <w:rsid w:val="00695854"/>
    <w:rsid w:val="00695B88"/>
    <w:rsid w:val="00695CEE"/>
    <w:rsid w:val="00696316"/>
    <w:rsid w:val="0069729D"/>
    <w:rsid w:val="006A05E5"/>
    <w:rsid w:val="006A0A05"/>
    <w:rsid w:val="006A1C1B"/>
    <w:rsid w:val="006A1D28"/>
    <w:rsid w:val="006A3C5F"/>
    <w:rsid w:val="006A5B52"/>
    <w:rsid w:val="006A7CB0"/>
    <w:rsid w:val="006A7F58"/>
    <w:rsid w:val="006B0E36"/>
    <w:rsid w:val="006B0F74"/>
    <w:rsid w:val="006B1D26"/>
    <w:rsid w:val="006B1FE2"/>
    <w:rsid w:val="006B2C71"/>
    <w:rsid w:val="006B32EB"/>
    <w:rsid w:val="006B356B"/>
    <w:rsid w:val="006B4692"/>
    <w:rsid w:val="006B481A"/>
    <w:rsid w:val="006B5EE7"/>
    <w:rsid w:val="006B67D1"/>
    <w:rsid w:val="006C2921"/>
    <w:rsid w:val="006C2F1E"/>
    <w:rsid w:val="006C37F1"/>
    <w:rsid w:val="006C48C1"/>
    <w:rsid w:val="006C4F00"/>
    <w:rsid w:val="006C57DC"/>
    <w:rsid w:val="006C654B"/>
    <w:rsid w:val="006C6A15"/>
    <w:rsid w:val="006C6E8F"/>
    <w:rsid w:val="006C7873"/>
    <w:rsid w:val="006C7D16"/>
    <w:rsid w:val="006D08CB"/>
    <w:rsid w:val="006D1EC2"/>
    <w:rsid w:val="006D30B9"/>
    <w:rsid w:val="006D3614"/>
    <w:rsid w:val="006D569C"/>
    <w:rsid w:val="006D5F0D"/>
    <w:rsid w:val="006D6DEB"/>
    <w:rsid w:val="006D7407"/>
    <w:rsid w:val="006E2646"/>
    <w:rsid w:val="006E27DD"/>
    <w:rsid w:val="006E3422"/>
    <w:rsid w:val="006E61FE"/>
    <w:rsid w:val="006E6992"/>
    <w:rsid w:val="006E7EBD"/>
    <w:rsid w:val="006F0803"/>
    <w:rsid w:val="006F14AB"/>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1646"/>
    <w:rsid w:val="00712639"/>
    <w:rsid w:val="007129E6"/>
    <w:rsid w:val="00713CF8"/>
    <w:rsid w:val="007143FA"/>
    <w:rsid w:val="00716D04"/>
    <w:rsid w:val="00717FB7"/>
    <w:rsid w:val="00720217"/>
    <w:rsid w:val="00722BBF"/>
    <w:rsid w:val="00724A87"/>
    <w:rsid w:val="00727138"/>
    <w:rsid w:val="007273EF"/>
    <w:rsid w:val="007279AA"/>
    <w:rsid w:val="00732189"/>
    <w:rsid w:val="0073332B"/>
    <w:rsid w:val="00733DFE"/>
    <w:rsid w:val="00735C3A"/>
    <w:rsid w:val="0073630F"/>
    <w:rsid w:val="00737300"/>
    <w:rsid w:val="00737752"/>
    <w:rsid w:val="00737DFA"/>
    <w:rsid w:val="00740B48"/>
    <w:rsid w:val="00740DD2"/>
    <w:rsid w:val="007410BF"/>
    <w:rsid w:val="00741D56"/>
    <w:rsid w:val="00742915"/>
    <w:rsid w:val="00742AFA"/>
    <w:rsid w:val="00742B6A"/>
    <w:rsid w:val="007460FD"/>
    <w:rsid w:val="00747586"/>
    <w:rsid w:val="00747BC5"/>
    <w:rsid w:val="007508F0"/>
    <w:rsid w:val="00751863"/>
    <w:rsid w:val="007543D4"/>
    <w:rsid w:val="00754619"/>
    <w:rsid w:val="00754A7A"/>
    <w:rsid w:val="007557D0"/>
    <w:rsid w:val="007561D5"/>
    <w:rsid w:val="00756A2C"/>
    <w:rsid w:val="00756B78"/>
    <w:rsid w:val="00757018"/>
    <w:rsid w:val="00757780"/>
    <w:rsid w:val="0076131E"/>
    <w:rsid w:val="0076191A"/>
    <w:rsid w:val="00761C8F"/>
    <w:rsid w:val="00762B3F"/>
    <w:rsid w:val="0076306C"/>
    <w:rsid w:val="007634F8"/>
    <w:rsid w:val="00763529"/>
    <w:rsid w:val="0076405B"/>
    <w:rsid w:val="007663A5"/>
    <w:rsid w:val="00766A0C"/>
    <w:rsid w:val="00771706"/>
    <w:rsid w:val="00771F68"/>
    <w:rsid w:val="007755BF"/>
    <w:rsid w:val="00776335"/>
    <w:rsid w:val="00776747"/>
    <w:rsid w:val="007770A3"/>
    <w:rsid w:val="00777147"/>
    <w:rsid w:val="00777943"/>
    <w:rsid w:val="00780397"/>
    <w:rsid w:val="00781C20"/>
    <w:rsid w:val="007832F8"/>
    <w:rsid w:val="00783E05"/>
    <w:rsid w:val="00784488"/>
    <w:rsid w:val="0078507D"/>
    <w:rsid w:val="00785680"/>
    <w:rsid w:val="00785762"/>
    <w:rsid w:val="0078586F"/>
    <w:rsid w:val="00785EBF"/>
    <w:rsid w:val="00787E58"/>
    <w:rsid w:val="00790A29"/>
    <w:rsid w:val="00791D68"/>
    <w:rsid w:val="00792F92"/>
    <w:rsid w:val="0079437F"/>
    <w:rsid w:val="00794CC1"/>
    <w:rsid w:val="00795D49"/>
    <w:rsid w:val="0079692B"/>
    <w:rsid w:val="00797AF0"/>
    <w:rsid w:val="00797B99"/>
    <w:rsid w:val="007A16B7"/>
    <w:rsid w:val="007A182C"/>
    <w:rsid w:val="007A1FC6"/>
    <w:rsid w:val="007A22CB"/>
    <w:rsid w:val="007A274A"/>
    <w:rsid w:val="007A6E3F"/>
    <w:rsid w:val="007A6F2D"/>
    <w:rsid w:val="007A7435"/>
    <w:rsid w:val="007B072A"/>
    <w:rsid w:val="007B0A11"/>
    <w:rsid w:val="007B0CC1"/>
    <w:rsid w:val="007B1453"/>
    <w:rsid w:val="007B22CA"/>
    <w:rsid w:val="007B37BC"/>
    <w:rsid w:val="007B39C4"/>
    <w:rsid w:val="007B3D9A"/>
    <w:rsid w:val="007B566A"/>
    <w:rsid w:val="007B63FF"/>
    <w:rsid w:val="007B7E1D"/>
    <w:rsid w:val="007C01A0"/>
    <w:rsid w:val="007C031A"/>
    <w:rsid w:val="007C04A9"/>
    <w:rsid w:val="007C096A"/>
    <w:rsid w:val="007C2972"/>
    <w:rsid w:val="007C2BE0"/>
    <w:rsid w:val="007C4A29"/>
    <w:rsid w:val="007C6CE6"/>
    <w:rsid w:val="007C7190"/>
    <w:rsid w:val="007C7426"/>
    <w:rsid w:val="007C7DC4"/>
    <w:rsid w:val="007D0F71"/>
    <w:rsid w:val="007D211E"/>
    <w:rsid w:val="007D29F1"/>
    <w:rsid w:val="007D3DB2"/>
    <w:rsid w:val="007D41F1"/>
    <w:rsid w:val="007D5466"/>
    <w:rsid w:val="007D79AF"/>
    <w:rsid w:val="007D7AE2"/>
    <w:rsid w:val="007E1091"/>
    <w:rsid w:val="007E12B0"/>
    <w:rsid w:val="007E1483"/>
    <w:rsid w:val="007E14E0"/>
    <w:rsid w:val="007E1575"/>
    <w:rsid w:val="007E1EDB"/>
    <w:rsid w:val="007E4174"/>
    <w:rsid w:val="007E4601"/>
    <w:rsid w:val="007E469C"/>
    <w:rsid w:val="007E4A35"/>
    <w:rsid w:val="007E5D78"/>
    <w:rsid w:val="007E60DC"/>
    <w:rsid w:val="007E6A5B"/>
    <w:rsid w:val="007E7D5E"/>
    <w:rsid w:val="007F0323"/>
    <w:rsid w:val="007F151C"/>
    <w:rsid w:val="007F18AD"/>
    <w:rsid w:val="007F1D38"/>
    <w:rsid w:val="007F2201"/>
    <w:rsid w:val="007F255F"/>
    <w:rsid w:val="007F336E"/>
    <w:rsid w:val="007F3E6C"/>
    <w:rsid w:val="007F4977"/>
    <w:rsid w:val="007F50DF"/>
    <w:rsid w:val="007F57FF"/>
    <w:rsid w:val="007F5CD8"/>
    <w:rsid w:val="007F6C8C"/>
    <w:rsid w:val="007F6E60"/>
    <w:rsid w:val="007F742E"/>
    <w:rsid w:val="007F784A"/>
    <w:rsid w:val="008017F6"/>
    <w:rsid w:val="008022AA"/>
    <w:rsid w:val="008030E9"/>
    <w:rsid w:val="008052B3"/>
    <w:rsid w:val="00805FF7"/>
    <w:rsid w:val="00806014"/>
    <w:rsid w:val="008063F7"/>
    <w:rsid w:val="00806590"/>
    <w:rsid w:val="00806674"/>
    <w:rsid w:val="0080668A"/>
    <w:rsid w:val="00806EBC"/>
    <w:rsid w:val="0080750E"/>
    <w:rsid w:val="008076E8"/>
    <w:rsid w:val="00807C3A"/>
    <w:rsid w:val="00810D2E"/>
    <w:rsid w:val="00811E46"/>
    <w:rsid w:val="00811EB7"/>
    <w:rsid w:val="0081310C"/>
    <w:rsid w:val="00813DB3"/>
    <w:rsid w:val="00814097"/>
    <w:rsid w:val="008153AF"/>
    <w:rsid w:val="00820109"/>
    <w:rsid w:val="008202B8"/>
    <w:rsid w:val="00820915"/>
    <w:rsid w:val="00822B17"/>
    <w:rsid w:val="00822CD8"/>
    <w:rsid w:val="00822E2B"/>
    <w:rsid w:val="00823796"/>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7DB"/>
    <w:rsid w:val="0084699F"/>
    <w:rsid w:val="008500C3"/>
    <w:rsid w:val="0085073A"/>
    <w:rsid w:val="00850884"/>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5704"/>
    <w:rsid w:val="0086719F"/>
    <w:rsid w:val="00870479"/>
    <w:rsid w:val="0087072B"/>
    <w:rsid w:val="008711F0"/>
    <w:rsid w:val="00871699"/>
    <w:rsid w:val="00872CC9"/>
    <w:rsid w:val="00876BFB"/>
    <w:rsid w:val="00877FD4"/>
    <w:rsid w:val="00880B58"/>
    <w:rsid w:val="00881850"/>
    <w:rsid w:val="00881F97"/>
    <w:rsid w:val="0088273D"/>
    <w:rsid w:val="00883C4F"/>
    <w:rsid w:val="00885F7C"/>
    <w:rsid w:val="008860DA"/>
    <w:rsid w:val="008868D9"/>
    <w:rsid w:val="00887ADE"/>
    <w:rsid w:val="00887D8B"/>
    <w:rsid w:val="00891212"/>
    <w:rsid w:val="008919E1"/>
    <w:rsid w:val="008919E2"/>
    <w:rsid w:val="00892120"/>
    <w:rsid w:val="00893624"/>
    <w:rsid w:val="00893E41"/>
    <w:rsid w:val="00894082"/>
    <w:rsid w:val="008947E7"/>
    <w:rsid w:val="00894C0F"/>
    <w:rsid w:val="008960A3"/>
    <w:rsid w:val="00897114"/>
    <w:rsid w:val="00897D41"/>
    <w:rsid w:val="008A1C37"/>
    <w:rsid w:val="008A1C89"/>
    <w:rsid w:val="008A1E50"/>
    <w:rsid w:val="008A216A"/>
    <w:rsid w:val="008A28EA"/>
    <w:rsid w:val="008A3054"/>
    <w:rsid w:val="008A355A"/>
    <w:rsid w:val="008A38C8"/>
    <w:rsid w:val="008A4DDE"/>
    <w:rsid w:val="008A558F"/>
    <w:rsid w:val="008A57E8"/>
    <w:rsid w:val="008A67BE"/>
    <w:rsid w:val="008A72F7"/>
    <w:rsid w:val="008B07F5"/>
    <w:rsid w:val="008B09DC"/>
    <w:rsid w:val="008B3438"/>
    <w:rsid w:val="008B6CDA"/>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3780"/>
    <w:rsid w:val="008E3DDF"/>
    <w:rsid w:val="008E4217"/>
    <w:rsid w:val="008E4FFA"/>
    <w:rsid w:val="008E65E6"/>
    <w:rsid w:val="008E69CD"/>
    <w:rsid w:val="008E7189"/>
    <w:rsid w:val="008E7540"/>
    <w:rsid w:val="008E7D37"/>
    <w:rsid w:val="008F04B6"/>
    <w:rsid w:val="008F0F94"/>
    <w:rsid w:val="008F1817"/>
    <w:rsid w:val="008F18C6"/>
    <w:rsid w:val="008F35B9"/>
    <w:rsid w:val="008F3D3D"/>
    <w:rsid w:val="008F5030"/>
    <w:rsid w:val="008F526C"/>
    <w:rsid w:val="008F5FDD"/>
    <w:rsid w:val="008F65FF"/>
    <w:rsid w:val="008F6868"/>
    <w:rsid w:val="0090109D"/>
    <w:rsid w:val="0090166B"/>
    <w:rsid w:val="00901EED"/>
    <w:rsid w:val="00903216"/>
    <w:rsid w:val="00903ADC"/>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9A1"/>
    <w:rsid w:val="00920A09"/>
    <w:rsid w:val="0092170D"/>
    <w:rsid w:val="00922CF0"/>
    <w:rsid w:val="009248C1"/>
    <w:rsid w:val="00924D5A"/>
    <w:rsid w:val="00925495"/>
    <w:rsid w:val="0092552F"/>
    <w:rsid w:val="009266EC"/>
    <w:rsid w:val="00926A74"/>
    <w:rsid w:val="009275FE"/>
    <w:rsid w:val="009313F1"/>
    <w:rsid w:val="00931AB3"/>
    <w:rsid w:val="00932728"/>
    <w:rsid w:val="0093295A"/>
    <w:rsid w:val="00932D48"/>
    <w:rsid w:val="0093595B"/>
    <w:rsid w:val="00936B28"/>
    <w:rsid w:val="009375FE"/>
    <w:rsid w:val="00940892"/>
    <w:rsid w:val="009410F3"/>
    <w:rsid w:val="0094142D"/>
    <w:rsid w:val="00941446"/>
    <w:rsid w:val="00941A36"/>
    <w:rsid w:val="00941F4A"/>
    <w:rsid w:val="00943CA4"/>
    <w:rsid w:val="0094415D"/>
    <w:rsid w:val="009447AC"/>
    <w:rsid w:val="00945D4A"/>
    <w:rsid w:val="00946605"/>
    <w:rsid w:val="00947645"/>
    <w:rsid w:val="009500CF"/>
    <w:rsid w:val="009520A5"/>
    <w:rsid w:val="009527D1"/>
    <w:rsid w:val="00954C61"/>
    <w:rsid w:val="00954D34"/>
    <w:rsid w:val="00954FD2"/>
    <w:rsid w:val="00955357"/>
    <w:rsid w:val="009563A8"/>
    <w:rsid w:val="00956BC6"/>
    <w:rsid w:val="00957618"/>
    <w:rsid w:val="009605BC"/>
    <w:rsid w:val="0096098C"/>
    <w:rsid w:val="00961CC9"/>
    <w:rsid w:val="009630AB"/>
    <w:rsid w:val="009643C0"/>
    <w:rsid w:val="0096551D"/>
    <w:rsid w:val="009657B3"/>
    <w:rsid w:val="0096664D"/>
    <w:rsid w:val="0096666A"/>
    <w:rsid w:val="00967B62"/>
    <w:rsid w:val="00971312"/>
    <w:rsid w:val="00971582"/>
    <w:rsid w:val="0097328D"/>
    <w:rsid w:val="00977C48"/>
    <w:rsid w:val="009839E3"/>
    <w:rsid w:val="00984295"/>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962FE"/>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7ED"/>
    <w:rsid w:val="009C2C3C"/>
    <w:rsid w:val="009C32A4"/>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25F"/>
    <w:rsid w:val="009E7D68"/>
    <w:rsid w:val="009F0519"/>
    <w:rsid w:val="009F0775"/>
    <w:rsid w:val="009F0BF0"/>
    <w:rsid w:val="009F0DB3"/>
    <w:rsid w:val="009F161C"/>
    <w:rsid w:val="009F17E4"/>
    <w:rsid w:val="009F1BBB"/>
    <w:rsid w:val="009F28CD"/>
    <w:rsid w:val="009F2D82"/>
    <w:rsid w:val="009F30C3"/>
    <w:rsid w:val="009F3464"/>
    <w:rsid w:val="009F3E60"/>
    <w:rsid w:val="009F4423"/>
    <w:rsid w:val="009F52D1"/>
    <w:rsid w:val="009F59C7"/>
    <w:rsid w:val="009F67E6"/>
    <w:rsid w:val="009F762D"/>
    <w:rsid w:val="00A00DB1"/>
    <w:rsid w:val="00A01FD9"/>
    <w:rsid w:val="00A029CA"/>
    <w:rsid w:val="00A02F73"/>
    <w:rsid w:val="00A03D3B"/>
    <w:rsid w:val="00A05445"/>
    <w:rsid w:val="00A064EE"/>
    <w:rsid w:val="00A06CAB"/>
    <w:rsid w:val="00A06F63"/>
    <w:rsid w:val="00A0729D"/>
    <w:rsid w:val="00A114C7"/>
    <w:rsid w:val="00A123DA"/>
    <w:rsid w:val="00A138AE"/>
    <w:rsid w:val="00A13C29"/>
    <w:rsid w:val="00A14B75"/>
    <w:rsid w:val="00A1579B"/>
    <w:rsid w:val="00A16680"/>
    <w:rsid w:val="00A16737"/>
    <w:rsid w:val="00A200A4"/>
    <w:rsid w:val="00A2043D"/>
    <w:rsid w:val="00A238C8"/>
    <w:rsid w:val="00A24585"/>
    <w:rsid w:val="00A25A5F"/>
    <w:rsid w:val="00A26414"/>
    <w:rsid w:val="00A2747D"/>
    <w:rsid w:val="00A279F8"/>
    <w:rsid w:val="00A30301"/>
    <w:rsid w:val="00A30905"/>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55D82"/>
    <w:rsid w:val="00A56206"/>
    <w:rsid w:val="00A600B7"/>
    <w:rsid w:val="00A600BF"/>
    <w:rsid w:val="00A60254"/>
    <w:rsid w:val="00A60676"/>
    <w:rsid w:val="00A60898"/>
    <w:rsid w:val="00A60AFC"/>
    <w:rsid w:val="00A6171A"/>
    <w:rsid w:val="00A62904"/>
    <w:rsid w:val="00A62E4B"/>
    <w:rsid w:val="00A64B72"/>
    <w:rsid w:val="00A66190"/>
    <w:rsid w:val="00A666A7"/>
    <w:rsid w:val="00A66BD2"/>
    <w:rsid w:val="00A70511"/>
    <w:rsid w:val="00A710C7"/>
    <w:rsid w:val="00A731C5"/>
    <w:rsid w:val="00A740CC"/>
    <w:rsid w:val="00A746B0"/>
    <w:rsid w:val="00A74D33"/>
    <w:rsid w:val="00A75D4E"/>
    <w:rsid w:val="00A75DA1"/>
    <w:rsid w:val="00A82293"/>
    <w:rsid w:val="00A85057"/>
    <w:rsid w:val="00A86BA4"/>
    <w:rsid w:val="00A86DE7"/>
    <w:rsid w:val="00A9063A"/>
    <w:rsid w:val="00A90C6E"/>
    <w:rsid w:val="00A90FB9"/>
    <w:rsid w:val="00A915A8"/>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3F44"/>
    <w:rsid w:val="00AB48BC"/>
    <w:rsid w:val="00AB6AF5"/>
    <w:rsid w:val="00AB6E6B"/>
    <w:rsid w:val="00AB7C8A"/>
    <w:rsid w:val="00AC0A67"/>
    <w:rsid w:val="00AC14FE"/>
    <w:rsid w:val="00AC2367"/>
    <w:rsid w:val="00AC2899"/>
    <w:rsid w:val="00AC2973"/>
    <w:rsid w:val="00AC3980"/>
    <w:rsid w:val="00AC4CF0"/>
    <w:rsid w:val="00AC54C9"/>
    <w:rsid w:val="00AC55D6"/>
    <w:rsid w:val="00AC5623"/>
    <w:rsid w:val="00AC5A80"/>
    <w:rsid w:val="00AC5CF4"/>
    <w:rsid w:val="00AC63F0"/>
    <w:rsid w:val="00AC674F"/>
    <w:rsid w:val="00AC6A6B"/>
    <w:rsid w:val="00AC6D3A"/>
    <w:rsid w:val="00AD03E8"/>
    <w:rsid w:val="00AD0528"/>
    <w:rsid w:val="00AD0DFB"/>
    <w:rsid w:val="00AD10DD"/>
    <w:rsid w:val="00AD1AB5"/>
    <w:rsid w:val="00AD26E6"/>
    <w:rsid w:val="00AD28C3"/>
    <w:rsid w:val="00AD2B6D"/>
    <w:rsid w:val="00AD2C1F"/>
    <w:rsid w:val="00AD3621"/>
    <w:rsid w:val="00AD3DA9"/>
    <w:rsid w:val="00AD402C"/>
    <w:rsid w:val="00AD42F7"/>
    <w:rsid w:val="00AD597D"/>
    <w:rsid w:val="00AD68FF"/>
    <w:rsid w:val="00AD6AEA"/>
    <w:rsid w:val="00AD778F"/>
    <w:rsid w:val="00AD7D61"/>
    <w:rsid w:val="00AE14E7"/>
    <w:rsid w:val="00AE427A"/>
    <w:rsid w:val="00AE5271"/>
    <w:rsid w:val="00AE5316"/>
    <w:rsid w:val="00AE602D"/>
    <w:rsid w:val="00AE657C"/>
    <w:rsid w:val="00AE74DB"/>
    <w:rsid w:val="00AE77C3"/>
    <w:rsid w:val="00AE79E5"/>
    <w:rsid w:val="00AF4630"/>
    <w:rsid w:val="00AF5D3F"/>
    <w:rsid w:val="00AF637A"/>
    <w:rsid w:val="00B001D2"/>
    <w:rsid w:val="00B002A0"/>
    <w:rsid w:val="00B041D6"/>
    <w:rsid w:val="00B05D95"/>
    <w:rsid w:val="00B06F5A"/>
    <w:rsid w:val="00B0797E"/>
    <w:rsid w:val="00B10113"/>
    <w:rsid w:val="00B10F79"/>
    <w:rsid w:val="00B123FC"/>
    <w:rsid w:val="00B12667"/>
    <w:rsid w:val="00B12CBB"/>
    <w:rsid w:val="00B12D18"/>
    <w:rsid w:val="00B1453F"/>
    <w:rsid w:val="00B14691"/>
    <w:rsid w:val="00B14E50"/>
    <w:rsid w:val="00B1736B"/>
    <w:rsid w:val="00B17F21"/>
    <w:rsid w:val="00B20D80"/>
    <w:rsid w:val="00B2135D"/>
    <w:rsid w:val="00B21795"/>
    <w:rsid w:val="00B23B89"/>
    <w:rsid w:val="00B2450B"/>
    <w:rsid w:val="00B24EC1"/>
    <w:rsid w:val="00B24EFD"/>
    <w:rsid w:val="00B25A94"/>
    <w:rsid w:val="00B261F0"/>
    <w:rsid w:val="00B27016"/>
    <w:rsid w:val="00B27839"/>
    <w:rsid w:val="00B27A08"/>
    <w:rsid w:val="00B27DD3"/>
    <w:rsid w:val="00B30C78"/>
    <w:rsid w:val="00B3178D"/>
    <w:rsid w:val="00B31E6B"/>
    <w:rsid w:val="00B32BD7"/>
    <w:rsid w:val="00B33027"/>
    <w:rsid w:val="00B33A4B"/>
    <w:rsid w:val="00B33D16"/>
    <w:rsid w:val="00B350DD"/>
    <w:rsid w:val="00B3553E"/>
    <w:rsid w:val="00B36AC4"/>
    <w:rsid w:val="00B3710A"/>
    <w:rsid w:val="00B377A7"/>
    <w:rsid w:val="00B37E3B"/>
    <w:rsid w:val="00B37EEE"/>
    <w:rsid w:val="00B408DB"/>
    <w:rsid w:val="00B40ED9"/>
    <w:rsid w:val="00B41597"/>
    <w:rsid w:val="00B439B0"/>
    <w:rsid w:val="00B45072"/>
    <w:rsid w:val="00B4568D"/>
    <w:rsid w:val="00B46885"/>
    <w:rsid w:val="00B46D78"/>
    <w:rsid w:val="00B47A79"/>
    <w:rsid w:val="00B50BAC"/>
    <w:rsid w:val="00B512CB"/>
    <w:rsid w:val="00B51C38"/>
    <w:rsid w:val="00B5257C"/>
    <w:rsid w:val="00B525B1"/>
    <w:rsid w:val="00B5374C"/>
    <w:rsid w:val="00B5495B"/>
    <w:rsid w:val="00B551D6"/>
    <w:rsid w:val="00B5690C"/>
    <w:rsid w:val="00B57257"/>
    <w:rsid w:val="00B60C6F"/>
    <w:rsid w:val="00B60DD7"/>
    <w:rsid w:val="00B612EB"/>
    <w:rsid w:val="00B62304"/>
    <w:rsid w:val="00B62396"/>
    <w:rsid w:val="00B6285A"/>
    <w:rsid w:val="00B62F40"/>
    <w:rsid w:val="00B6454E"/>
    <w:rsid w:val="00B66B99"/>
    <w:rsid w:val="00B6750A"/>
    <w:rsid w:val="00B679F9"/>
    <w:rsid w:val="00B7052C"/>
    <w:rsid w:val="00B70F8C"/>
    <w:rsid w:val="00B710EB"/>
    <w:rsid w:val="00B71B9E"/>
    <w:rsid w:val="00B7292A"/>
    <w:rsid w:val="00B72E01"/>
    <w:rsid w:val="00B72F11"/>
    <w:rsid w:val="00B7534D"/>
    <w:rsid w:val="00B763A2"/>
    <w:rsid w:val="00B77340"/>
    <w:rsid w:val="00B7792B"/>
    <w:rsid w:val="00B80016"/>
    <w:rsid w:val="00B80A25"/>
    <w:rsid w:val="00B81A88"/>
    <w:rsid w:val="00B82CA9"/>
    <w:rsid w:val="00B82DAF"/>
    <w:rsid w:val="00B8347F"/>
    <w:rsid w:val="00B834E4"/>
    <w:rsid w:val="00B858F2"/>
    <w:rsid w:val="00B866CB"/>
    <w:rsid w:val="00B90410"/>
    <w:rsid w:val="00B90500"/>
    <w:rsid w:val="00B90F8B"/>
    <w:rsid w:val="00B91639"/>
    <w:rsid w:val="00B9201A"/>
    <w:rsid w:val="00B93612"/>
    <w:rsid w:val="00B93C40"/>
    <w:rsid w:val="00B9409A"/>
    <w:rsid w:val="00B946BE"/>
    <w:rsid w:val="00B94E6C"/>
    <w:rsid w:val="00B96592"/>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4E79"/>
    <w:rsid w:val="00BB5534"/>
    <w:rsid w:val="00BB5A4D"/>
    <w:rsid w:val="00BB5F4B"/>
    <w:rsid w:val="00BB5FBB"/>
    <w:rsid w:val="00BB6547"/>
    <w:rsid w:val="00BB7DEF"/>
    <w:rsid w:val="00BC1213"/>
    <w:rsid w:val="00BC1571"/>
    <w:rsid w:val="00BC1F4A"/>
    <w:rsid w:val="00BC33C1"/>
    <w:rsid w:val="00BC359F"/>
    <w:rsid w:val="00BC3FD0"/>
    <w:rsid w:val="00BC49CD"/>
    <w:rsid w:val="00BC4F83"/>
    <w:rsid w:val="00BC5E99"/>
    <w:rsid w:val="00BC5EFE"/>
    <w:rsid w:val="00BC70B3"/>
    <w:rsid w:val="00BC7F0C"/>
    <w:rsid w:val="00BD07A3"/>
    <w:rsid w:val="00BD1441"/>
    <w:rsid w:val="00BD2591"/>
    <w:rsid w:val="00BD3000"/>
    <w:rsid w:val="00BD3B19"/>
    <w:rsid w:val="00BD3BCC"/>
    <w:rsid w:val="00BD3EA8"/>
    <w:rsid w:val="00BD4005"/>
    <w:rsid w:val="00BD4654"/>
    <w:rsid w:val="00BD48DF"/>
    <w:rsid w:val="00BD4AB3"/>
    <w:rsid w:val="00BD5D0B"/>
    <w:rsid w:val="00BD5E23"/>
    <w:rsid w:val="00BD67EA"/>
    <w:rsid w:val="00BD725A"/>
    <w:rsid w:val="00BE10E0"/>
    <w:rsid w:val="00BE1152"/>
    <w:rsid w:val="00BE13D6"/>
    <w:rsid w:val="00BE367B"/>
    <w:rsid w:val="00BE37B3"/>
    <w:rsid w:val="00BE38A7"/>
    <w:rsid w:val="00BE476A"/>
    <w:rsid w:val="00BE51EF"/>
    <w:rsid w:val="00BE5ACD"/>
    <w:rsid w:val="00BE5B29"/>
    <w:rsid w:val="00BE5CCE"/>
    <w:rsid w:val="00BE723D"/>
    <w:rsid w:val="00BF09F0"/>
    <w:rsid w:val="00BF2972"/>
    <w:rsid w:val="00BF29FC"/>
    <w:rsid w:val="00BF3824"/>
    <w:rsid w:val="00C00730"/>
    <w:rsid w:val="00C008FD"/>
    <w:rsid w:val="00C025E6"/>
    <w:rsid w:val="00C0287B"/>
    <w:rsid w:val="00C04432"/>
    <w:rsid w:val="00C05B15"/>
    <w:rsid w:val="00C06641"/>
    <w:rsid w:val="00C06B41"/>
    <w:rsid w:val="00C1233F"/>
    <w:rsid w:val="00C136FA"/>
    <w:rsid w:val="00C138B2"/>
    <w:rsid w:val="00C1400A"/>
    <w:rsid w:val="00C15CE3"/>
    <w:rsid w:val="00C15E05"/>
    <w:rsid w:val="00C16595"/>
    <w:rsid w:val="00C2168E"/>
    <w:rsid w:val="00C21BCE"/>
    <w:rsid w:val="00C22C4C"/>
    <w:rsid w:val="00C22D76"/>
    <w:rsid w:val="00C22F6B"/>
    <w:rsid w:val="00C2681D"/>
    <w:rsid w:val="00C27B49"/>
    <w:rsid w:val="00C27BFD"/>
    <w:rsid w:val="00C3164E"/>
    <w:rsid w:val="00C324E3"/>
    <w:rsid w:val="00C33745"/>
    <w:rsid w:val="00C354FC"/>
    <w:rsid w:val="00C3561C"/>
    <w:rsid w:val="00C37D15"/>
    <w:rsid w:val="00C37FEF"/>
    <w:rsid w:val="00C400AC"/>
    <w:rsid w:val="00C40386"/>
    <w:rsid w:val="00C40EC9"/>
    <w:rsid w:val="00C414C3"/>
    <w:rsid w:val="00C41EF5"/>
    <w:rsid w:val="00C428F2"/>
    <w:rsid w:val="00C43729"/>
    <w:rsid w:val="00C44491"/>
    <w:rsid w:val="00C451B9"/>
    <w:rsid w:val="00C458C4"/>
    <w:rsid w:val="00C45B16"/>
    <w:rsid w:val="00C45D5E"/>
    <w:rsid w:val="00C467AE"/>
    <w:rsid w:val="00C46C28"/>
    <w:rsid w:val="00C47D9D"/>
    <w:rsid w:val="00C508AD"/>
    <w:rsid w:val="00C53E5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095"/>
    <w:rsid w:val="00C81832"/>
    <w:rsid w:val="00C8192D"/>
    <w:rsid w:val="00C81D1E"/>
    <w:rsid w:val="00C82447"/>
    <w:rsid w:val="00C82638"/>
    <w:rsid w:val="00C839B7"/>
    <w:rsid w:val="00C848DA"/>
    <w:rsid w:val="00C860C1"/>
    <w:rsid w:val="00C86869"/>
    <w:rsid w:val="00C86D23"/>
    <w:rsid w:val="00C86E4A"/>
    <w:rsid w:val="00C8763D"/>
    <w:rsid w:val="00C90985"/>
    <w:rsid w:val="00C909C0"/>
    <w:rsid w:val="00C909CE"/>
    <w:rsid w:val="00C90F0D"/>
    <w:rsid w:val="00C92FDF"/>
    <w:rsid w:val="00C93248"/>
    <w:rsid w:val="00C93AF6"/>
    <w:rsid w:val="00C943F0"/>
    <w:rsid w:val="00C95CEA"/>
    <w:rsid w:val="00C95D5A"/>
    <w:rsid w:val="00C95E39"/>
    <w:rsid w:val="00C964B1"/>
    <w:rsid w:val="00C96DC8"/>
    <w:rsid w:val="00C97E44"/>
    <w:rsid w:val="00CA0B11"/>
    <w:rsid w:val="00CA1D59"/>
    <w:rsid w:val="00CA229F"/>
    <w:rsid w:val="00CA27B5"/>
    <w:rsid w:val="00CA2E96"/>
    <w:rsid w:val="00CA4019"/>
    <w:rsid w:val="00CA455C"/>
    <w:rsid w:val="00CA72AC"/>
    <w:rsid w:val="00CA7924"/>
    <w:rsid w:val="00CB09DC"/>
    <w:rsid w:val="00CB0C01"/>
    <w:rsid w:val="00CB25EE"/>
    <w:rsid w:val="00CB3B59"/>
    <w:rsid w:val="00CB5E30"/>
    <w:rsid w:val="00CC05FB"/>
    <w:rsid w:val="00CC0E23"/>
    <w:rsid w:val="00CC2973"/>
    <w:rsid w:val="00CC5759"/>
    <w:rsid w:val="00CC58E8"/>
    <w:rsid w:val="00CC77EE"/>
    <w:rsid w:val="00CD01B0"/>
    <w:rsid w:val="00CD25DE"/>
    <w:rsid w:val="00CD2CB5"/>
    <w:rsid w:val="00CD392C"/>
    <w:rsid w:val="00CD45E8"/>
    <w:rsid w:val="00CD4D7E"/>
    <w:rsid w:val="00CD4FF4"/>
    <w:rsid w:val="00CD5240"/>
    <w:rsid w:val="00CD5540"/>
    <w:rsid w:val="00CD638E"/>
    <w:rsid w:val="00CD71C7"/>
    <w:rsid w:val="00CD7A12"/>
    <w:rsid w:val="00CE08A8"/>
    <w:rsid w:val="00CE1521"/>
    <w:rsid w:val="00CE271B"/>
    <w:rsid w:val="00CE294E"/>
    <w:rsid w:val="00CE5791"/>
    <w:rsid w:val="00CE739B"/>
    <w:rsid w:val="00CE7FE9"/>
    <w:rsid w:val="00CF1191"/>
    <w:rsid w:val="00CF3313"/>
    <w:rsid w:val="00CF4949"/>
    <w:rsid w:val="00CF4ADD"/>
    <w:rsid w:val="00CF5E8B"/>
    <w:rsid w:val="00D004F4"/>
    <w:rsid w:val="00D016E5"/>
    <w:rsid w:val="00D0193B"/>
    <w:rsid w:val="00D03A35"/>
    <w:rsid w:val="00D0629F"/>
    <w:rsid w:val="00D06463"/>
    <w:rsid w:val="00D071A0"/>
    <w:rsid w:val="00D10508"/>
    <w:rsid w:val="00D106A8"/>
    <w:rsid w:val="00D10C48"/>
    <w:rsid w:val="00D1298C"/>
    <w:rsid w:val="00D12ECA"/>
    <w:rsid w:val="00D1393A"/>
    <w:rsid w:val="00D13C53"/>
    <w:rsid w:val="00D1637C"/>
    <w:rsid w:val="00D1705C"/>
    <w:rsid w:val="00D178DB"/>
    <w:rsid w:val="00D2222B"/>
    <w:rsid w:val="00D222EF"/>
    <w:rsid w:val="00D231D5"/>
    <w:rsid w:val="00D23559"/>
    <w:rsid w:val="00D241AA"/>
    <w:rsid w:val="00D24B4C"/>
    <w:rsid w:val="00D26E38"/>
    <w:rsid w:val="00D30945"/>
    <w:rsid w:val="00D30D87"/>
    <w:rsid w:val="00D31188"/>
    <w:rsid w:val="00D313D5"/>
    <w:rsid w:val="00D32621"/>
    <w:rsid w:val="00D32FD9"/>
    <w:rsid w:val="00D34494"/>
    <w:rsid w:val="00D347AD"/>
    <w:rsid w:val="00D34CDE"/>
    <w:rsid w:val="00D353E0"/>
    <w:rsid w:val="00D3646D"/>
    <w:rsid w:val="00D3660B"/>
    <w:rsid w:val="00D36710"/>
    <w:rsid w:val="00D373AB"/>
    <w:rsid w:val="00D41251"/>
    <w:rsid w:val="00D41492"/>
    <w:rsid w:val="00D43B49"/>
    <w:rsid w:val="00D44023"/>
    <w:rsid w:val="00D440DC"/>
    <w:rsid w:val="00D440FA"/>
    <w:rsid w:val="00D451ED"/>
    <w:rsid w:val="00D45E76"/>
    <w:rsid w:val="00D46F2A"/>
    <w:rsid w:val="00D51B63"/>
    <w:rsid w:val="00D52067"/>
    <w:rsid w:val="00D5224C"/>
    <w:rsid w:val="00D53284"/>
    <w:rsid w:val="00D53BEE"/>
    <w:rsid w:val="00D53C08"/>
    <w:rsid w:val="00D54008"/>
    <w:rsid w:val="00D54D31"/>
    <w:rsid w:val="00D55BE3"/>
    <w:rsid w:val="00D56680"/>
    <w:rsid w:val="00D56A7C"/>
    <w:rsid w:val="00D570C6"/>
    <w:rsid w:val="00D5740D"/>
    <w:rsid w:val="00D57FED"/>
    <w:rsid w:val="00D602B2"/>
    <w:rsid w:val="00D603EB"/>
    <w:rsid w:val="00D62055"/>
    <w:rsid w:val="00D626A2"/>
    <w:rsid w:val="00D62BE0"/>
    <w:rsid w:val="00D643DC"/>
    <w:rsid w:val="00D64671"/>
    <w:rsid w:val="00D65950"/>
    <w:rsid w:val="00D67FFA"/>
    <w:rsid w:val="00D70399"/>
    <w:rsid w:val="00D70C19"/>
    <w:rsid w:val="00D716A8"/>
    <w:rsid w:val="00D74154"/>
    <w:rsid w:val="00D7522E"/>
    <w:rsid w:val="00D753B4"/>
    <w:rsid w:val="00D80CDD"/>
    <w:rsid w:val="00D810F8"/>
    <w:rsid w:val="00D82A1C"/>
    <w:rsid w:val="00D83510"/>
    <w:rsid w:val="00D83638"/>
    <w:rsid w:val="00D84E10"/>
    <w:rsid w:val="00D850B6"/>
    <w:rsid w:val="00D8591E"/>
    <w:rsid w:val="00D865E9"/>
    <w:rsid w:val="00D86893"/>
    <w:rsid w:val="00D87009"/>
    <w:rsid w:val="00D87EDA"/>
    <w:rsid w:val="00D87EDD"/>
    <w:rsid w:val="00D91193"/>
    <w:rsid w:val="00D91C10"/>
    <w:rsid w:val="00D91DC4"/>
    <w:rsid w:val="00D9366F"/>
    <w:rsid w:val="00D93958"/>
    <w:rsid w:val="00D93A42"/>
    <w:rsid w:val="00D93DE2"/>
    <w:rsid w:val="00D94123"/>
    <w:rsid w:val="00D95CD6"/>
    <w:rsid w:val="00D95DEC"/>
    <w:rsid w:val="00D96719"/>
    <w:rsid w:val="00D96841"/>
    <w:rsid w:val="00D96F86"/>
    <w:rsid w:val="00D9761D"/>
    <w:rsid w:val="00D97A1A"/>
    <w:rsid w:val="00DA0CC8"/>
    <w:rsid w:val="00DA10AF"/>
    <w:rsid w:val="00DA1A53"/>
    <w:rsid w:val="00DA1C4D"/>
    <w:rsid w:val="00DA4A6C"/>
    <w:rsid w:val="00DA6852"/>
    <w:rsid w:val="00DA6C9C"/>
    <w:rsid w:val="00DA6DA6"/>
    <w:rsid w:val="00DA7480"/>
    <w:rsid w:val="00DB04B7"/>
    <w:rsid w:val="00DB0726"/>
    <w:rsid w:val="00DB21C3"/>
    <w:rsid w:val="00DB295C"/>
    <w:rsid w:val="00DB2DA4"/>
    <w:rsid w:val="00DB3324"/>
    <w:rsid w:val="00DB3C8A"/>
    <w:rsid w:val="00DB4C0B"/>
    <w:rsid w:val="00DB4EC1"/>
    <w:rsid w:val="00DB5B6B"/>
    <w:rsid w:val="00DB5E35"/>
    <w:rsid w:val="00DB6717"/>
    <w:rsid w:val="00DB736D"/>
    <w:rsid w:val="00DB7D72"/>
    <w:rsid w:val="00DB7E67"/>
    <w:rsid w:val="00DC040C"/>
    <w:rsid w:val="00DC17D2"/>
    <w:rsid w:val="00DC2EB4"/>
    <w:rsid w:val="00DC40EB"/>
    <w:rsid w:val="00DC4C77"/>
    <w:rsid w:val="00DC4EEC"/>
    <w:rsid w:val="00DC5114"/>
    <w:rsid w:val="00DC676B"/>
    <w:rsid w:val="00DC680C"/>
    <w:rsid w:val="00DC741F"/>
    <w:rsid w:val="00DC7839"/>
    <w:rsid w:val="00DD053C"/>
    <w:rsid w:val="00DD18C9"/>
    <w:rsid w:val="00DD4629"/>
    <w:rsid w:val="00DD7EEA"/>
    <w:rsid w:val="00DE0586"/>
    <w:rsid w:val="00DE0D2C"/>
    <w:rsid w:val="00DE2192"/>
    <w:rsid w:val="00DE3269"/>
    <w:rsid w:val="00DE35DF"/>
    <w:rsid w:val="00DE3E32"/>
    <w:rsid w:val="00DE7BB2"/>
    <w:rsid w:val="00DF0E09"/>
    <w:rsid w:val="00DF3E8C"/>
    <w:rsid w:val="00DF41FC"/>
    <w:rsid w:val="00DF4D40"/>
    <w:rsid w:val="00DF514C"/>
    <w:rsid w:val="00DF67FE"/>
    <w:rsid w:val="00E008F8"/>
    <w:rsid w:val="00E01061"/>
    <w:rsid w:val="00E01AEA"/>
    <w:rsid w:val="00E01B22"/>
    <w:rsid w:val="00E03BEF"/>
    <w:rsid w:val="00E043A6"/>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311D"/>
    <w:rsid w:val="00E15526"/>
    <w:rsid w:val="00E16F77"/>
    <w:rsid w:val="00E177F6"/>
    <w:rsid w:val="00E17E41"/>
    <w:rsid w:val="00E20533"/>
    <w:rsid w:val="00E21142"/>
    <w:rsid w:val="00E2219F"/>
    <w:rsid w:val="00E2555D"/>
    <w:rsid w:val="00E25A5F"/>
    <w:rsid w:val="00E27772"/>
    <w:rsid w:val="00E30412"/>
    <w:rsid w:val="00E30972"/>
    <w:rsid w:val="00E3117F"/>
    <w:rsid w:val="00E32370"/>
    <w:rsid w:val="00E33F55"/>
    <w:rsid w:val="00E3533F"/>
    <w:rsid w:val="00E35A0F"/>
    <w:rsid w:val="00E3743D"/>
    <w:rsid w:val="00E40560"/>
    <w:rsid w:val="00E40DAA"/>
    <w:rsid w:val="00E41B50"/>
    <w:rsid w:val="00E429F5"/>
    <w:rsid w:val="00E42C6A"/>
    <w:rsid w:val="00E43A34"/>
    <w:rsid w:val="00E46301"/>
    <w:rsid w:val="00E46CF5"/>
    <w:rsid w:val="00E471EB"/>
    <w:rsid w:val="00E474F7"/>
    <w:rsid w:val="00E47812"/>
    <w:rsid w:val="00E47C85"/>
    <w:rsid w:val="00E47FE9"/>
    <w:rsid w:val="00E50020"/>
    <w:rsid w:val="00E501EF"/>
    <w:rsid w:val="00E50A8A"/>
    <w:rsid w:val="00E50DF0"/>
    <w:rsid w:val="00E5115B"/>
    <w:rsid w:val="00E51FD4"/>
    <w:rsid w:val="00E53D3A"/>
    <w:rsid w:val="00E547A3"/>
    <w:rsid w:val="00E554C8"/>
    <w:rsid w:val="00E55EEC"/>
    <w:rsid w:val="00E5641C"/>
    <w:rsid w:val="00E577AF"/>
    <w:rsid w:val="00E57AF4"/>
    <w:rsid w:val="00E61E77"/>
    <w:rsid w:val="00E62685"/>
    <w:rsid w:val="00E6268D"/>
    <w:rsid w:val="00E636F7"/>
    <w:rsid w:val="00E638D2"/>
    <w:rsid w:val="00E645F1"/>
    <w:rsid w:val="00E646C7"/>
    <w:rsid w:val="00E64BE6"/>
    <w:rsid w:val="00E650B8"/>
    <w:rsid w:val="00E6548D"/>
    <w:rsid w:val="00E65505"/>
    <w:rsid w:val="00E65D18"/>
    <w:rsid w:val="00E66F4F"/>
    <w:rsid w:val="00E7021D"/>
    <w:rsid w:val="00E7031C"/>
    <w:rsid w:val="00E7037A"/>
    <w:rsid w:val="00E7148E"/>
    <w:rsid w:val="00E71951"/>
    <w:rsid w:val="00E728D8"/>
    <w:rsid w:val="00E72EA0"/>
    <w:rsid w:val="00E7328E"/>
    <w:rsid w:val="00E73739"/>
    <w:rsid w:val="00E73D88"/>
    <w:rsid w:val="00E761C0"/>
    <w:rsid w:val="00E8050B"/>
    <w:rsid w:val="00E80D54"/>
    <w:rsid w:val="00E816F7"/>
    <w:rsid w:val="00E81C1C"/>
    <w:rsid w:val="00E81C2F"/>
    <w:rsid w:val="00E83ED7"/>
    <w:rsid w:val="00E84724"/>
    <w:rsid w:val="00E8655D"/>
    <w:rsid w:val="00E87F44"/>
    <w:rsid w:val="00E90131"/>
    <w:rsid w:val="00E91AEC"/>
    <w:rsid w:val="00E927CC"/>
    <w:rsid w:val="00E927D7"/>
    <w:rsid w:val="00E92DDC"/>
    <w:rsid w:val="00E94556"/>
    <w:rsid w:val="00E95CC3"/>
    <w:rsid w:val="00E95CF4"/>
    <w:rsid w:val="00E96B9D"/>
    <w:rsid w:val="00EA0448"/>
    <w:rsid w:val="00EA503B"/>
    <w:rsid w:val="00EB0A94"/>
    <w:rsid w:val="00EB1587"/>
    <w:rsid w:val="00EB5198"/>
    <w:rsid w:val="00EB5F2E"/>
    <w:rsid w:val="00EB60AE"/>
    <w:rsid w:val="00EB6984"/>
    <w:rsid w:val="00EB6F98"/>
    <w:rsid w:val="00EB7418"/>
    <w:rsid w:val="00EC10A8"/>
    <w:rsid w:val="00EC18CD"/>
    <w:rsid w:val="00EC2662"/>
    <w:rsid w:val="00EC27D4"/>
    <w:rsid w:val="00EC460D"/>
    <w:rsid w:val="00EC58C6"/>
    <w:rsid w:val="00EC5C20"/>
    <w:rsid w:val="00EC72B6"/>
    <w:rsid w:val="00ED02BB"/>
    <w:rsid w:val="00ED5290"/>
    <w:rsid w:val="00ED618F"/>
    <w:rsid w:val="00ED6E26"/>
    <w:rsid w:val="00ED73F3"/>
    <w:rsid w:val="00ED7DF9"/>
    <w:rsid w:val="00EE034E"/>
    <w:rsid w:val="00EE196E"/>
    <w:rsid w:val="00EE1B8A"/>
    <w:rsid w:val="00EE4B4B"/>
    <w:rsid w:val="00EE4B64"/>
    <w:rsid w:val="00EE6B06"/>
    <w:rsid w:val="00EE6F65"/>
    <w:rsid w:val="00EE7F54"/>
    <w:rsid w:val="00EF000C"/>
    <w:rsid w:val="00EF0156"/>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5F2D"/>
    <w:rsid w:val="00F06328"/>
    <w:rsid w:val="00F077F7"/>
    <w:rsid w:val="00F100AC"/>
    <w:rsid w:val="00F10EA4"/>
    <w:rsid w:val="00F11760"/>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558"/>
    <w:rsid w:val="00F6260A"/>
    <w:rsid w:val="00F62F01"/>
    <w:rsid w:val="00F63AB8"/>
    <w:rsid w:val="00F64965"/>
    <w:rsid w:val="00F65BA8"/>
    <w:rsid w:val="00F66504"/>
    <w:rsid w:val="00F674ED"/>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C33"/>
    <w:rsid w:val="00F93FD2"/>
    <w:rsid w:val="00F941B1"/>
    <w:rsid w:val="00F94F01"/>
    <w:rsid w:val="00F95EE6"/>
    <w:rsid w:val="00FA01DF"/>
    <w:rsid w:val="00FA08D3"/>
    <w:rsid w:val="00FA1E14"/>
    <w:rsid w:val="00FA2120"/>
    <w:rsid w:val="00FA266C"/>
    <w:rsid w:val="00FA33E0"/>
    <w:rsid w:val="00FA33FA"/>
    <w:rsid w:val="00FA3CBA"/>
    <w:rsid w:val="00FA3FE2"/>
    <w:rsid w:val="00FA424E"/>
    <w:rsid w:val="00FA5B12"/>
    <w:rsid w:val="00FA6C26"/>
    <w:rsid w:val="00FA72BB"/>
    <w:rsid w:val="00FB0489"/>
    <w:rsid w:val="00FB10D3"/>
    <w:rsid w:val="00FB2249"/>
    <w:rsid w:val="00FB313D"/>
    <w:rsid w:val="00FB3A5F"/>
    <w:rsid w:val="00FB5284"/>
    <w:rsid w:val="00FC1BE3"/>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2ED1"/>
    <w:rsid w:val="00FE338C"/>
    <w:rsid w:val="00FE3745"/>
    <w:rsid w:val="00FE5262"/>
    <w:rsid w:val="00FE5FEF"/>
    <w:rsid w:val="00FE6101"/>
    <w:rsid w:val="00FE65C4"/>
    <w:rsid w:val="00FE6644"/>
    <w:rsid w:val="00FF035F"/>
    <w:rsid w:val="00FF0CDF"/>
    <w:rsid w:val="00FF24DF"/>
    <w:rsid w:val="00FF2BA4"/>
    <w:rsid w:val="00FF451C"/>
    <w:rsid w:val="00FF4AE5"/>
    <w:rsid w:val="00FF4B4B"/>
    <w:rsid w:val="00FF50F4"/>
    <w:rsid w:val="00FF61B5"/>
    <w:rsid w:val="00FF78F5"/>
    <w:rsid w:val="0F2C3478"/>
    <w:rsid w:val="209D550A"/>
    <w:rsid w:val="285F2E04"/>
    <w:rsid w:val="38595457"/>
    <w:rsid w:val="39E558B8"/>
    <w:rsid w:val="3B93009A"/>
    <w:rsid w:val="406667DC"/>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83F44D"/>
  <w15:docId w15:val="{AC10D371-EFE7-4A1A-A27D-7A557526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rPr>
  </w:style>
  <w:style w:type="paragraph" w:customStyle="1" w:styleId="3GPPText">
    <w:name w:val="3GPP Text"/>
    <w:basedOn w:val="Normal"/>
    <w:link w:val="3GPPTextChar"/>
    <w:qFormat/>
    <w:rsid w:val="00B62F40"/>
    <w:pPr>
      <w:suppressAutoHyphens w:val="0"/>
      <w:spacing w:before="0" w:after="180"/>
      <w:jc w:val="both"/>
    </w:pPr>
    <w:rPr>
      <w:rFonts w:ascii="Times New Roman" w:eastAsia="Malgun Gothic" w:hAnsi="Times New Roman"/>
      <w:sz w:val="22"/>
      <w:szCs w:val="22"/>
    </w:rPr>
  </w:style>
  <w:style w:type="character" w:customStyle="1" w:styleId="3GPPTextChar">
    <w:name w:val="3GPP Text Char"/>
    <w:link w:val="3GPPText"/>
    <w:qFormat/>
    <w:rsid w:val="00B62F40"/>
    <w:rPr>
      <w:rFonts w:ascii="Times New Roman" w:eastAsia="Malgun Gothic" w:hAnsi="Times New Roman"/>
      <w:sz w:val="22"/>
      <w:szCs w:val="22"/>
      <w:lang w:val="en-GB"/>
    </w:rPr>
  </w:style>
  <w:style w:type="paragraph" w:styleId="Revision">
    <w:name w:val="Revision"/>
    <w:hidden/>
    <w:uiPriority w:val="99"/>
    <w:unhideWhenUsed/>
    <w:rsid w:val="005746D0"/>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RBI5PAMIO524-1616901215-43798</_dlc_DocId>
    <_dlc_DocIdUrl xmlns="71c5aaf6-e6ce-465b-b873-5148d2a4c105">
      <Url>https://nokia.sharepoint.com/sites/gxp/_layouts/15/DocIdRedir.aspx?ID=RBI5PAMIO524-1616901215-43798</Url>
      <Description>RBI5PAMIO524-1616901215-43798</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DA615AD9-8BCD-4DBD-95BE-F741773C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9A3F7199-761D-4FAA-A7E8-0184A2CAEE3F}">
  <ds:schemaRefs>
    <ds:schemaRef ds:uri="Microsoft.SharePoint.Taxonomy.ContentTypeSync"/>
  </ds:schemaRefs>
</ds:datastoreItem>
</file>

<file path=customXml/itemProps6.xml><?xml version="1.0" encoding="utf-8"?>
<ds:datastoreItem xmlns:ds="http://schemas.openxmlformats.org/officeDocument/2006/customXml" ds:itemID="{EFFEFBD7-875F-4744-98F4-D7515DB3BC3B}">
  <ds:schemaRefs>
    <ds:schemaRef ds:uri="http://schemas.openxmlformats.org/officeDocument/2006/bibliography"/>
  </ds:schemaRefs>
</ds:datastoreItem>
</file>

<file path=customXml/itemProps7.xml><?xml version="1.0" encoding="utf-8"?>
<ds:datastoreItem xmlns:ds="http://schemas.openxmlformats.org/officeDocument/2006/customXml" ds:itemID="{70D77E83-D0C5-44E2-98C0-D3B390140BEA}">
  <ds:schemaRefs>
    <ds:schemaRef ds:uri="http://schemas.openxmlformats.org/officeDocument/2006/bibliography"/>
  </ds:schemaRefs>
</ds:datastoreItem>
</file>

<file path=customXml/itemProps8.xml><?xml version="1.0" encoding="utf-8"?>
<ds:datastoreItem xmlns:ds="http://schemas.openxmlformats.org/officeDocument/2006/customXml" ds:itemID="{1B041B60-A873-4F28-AA22-5FCD1013AAFC}">
  <ds:schemaRefs>
    <ds:schemaRef ds:uri="http://schemas.microsoft.com/sharepoint/events"/>
  </ds:schemaRefs>
</ds:datastoreItem>
</file>

<file path=customXml/itemProps9.xml><?xml version="1.0" encoding="utf-8"?>
<ds:datastoreItem xmlns:ds="http://schemas.openxmlformats.org/officeDocument/2006/customXml" ds:itemID="{E61DF89D-F749-49BC-888C-00D2955DAFF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83</Pages>
  <Words>26489</Words>
  <Characters>150992</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177127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Apple - Peng Cheng 2</cp:lastModifiedBy>
  <cp:revision>9</cp:revision>
  <dcterms:created xsi:type="dcterms:W3CDTF">2025-03-21T00:18:00Z</dcterms:created>
  <dcterms:modified xsi:type="dcterms:W3CDTF">2025-03-21T00:35:00Z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B0D5E094BB5E4D15B4525C18E4540291</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5a0d17ed-9da4-4de5-b172-bff8800b84fb</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0x01010055A05E76B664164F9F76E63E6D6BE6ED</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