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Report of [POST129][029][AI Phy]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Heading1"/>
      </w:pPr>
      <w:r>
        <w:t>Introduction</w:t>
      </w:r>
    </w:p>
    <w:p w14:paraId="2B83F454" w14:textId="77777777" w:rsidR="00FF4AE5" w:rsidRDefault="00BE476A">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[POST129][029][AI Phy]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uawei, HiSilicon</w:t>
            </w:r>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r>
              <w:rPr>
                <w:rFonts w:eastAsia="SimSun" w:hint="eastAsia"/>
                <w:lang w:eastAsia="zh-CN"/>
              </w:rPr>
              <w:t>Congchi Zhang, Tapisha Soni</w:t>
            </w:r>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Milos Tesanovic</w:t>
            </w:r>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t>CMCC</w:t>
            </w:r>
          </w:p>
        </w:tc>
        <w:tc>
          <w:tcPr>
            <w:tcW w:w="2389" w:type="dxa"/>
            <w:shd w:val="clear" w:color="auto" w:fill="auto"/>
          </w:tcPr>
          <w:p w14:paraId="2B83F48B" w14:textId="77777777" w:rsidR="00FF4AE5" w:rsidRDefault="00BE476A">
            <w:pPr>
              <w:spacing w:after="0"/>
              <w:rPr>
                <w:rFonts w:eastAsia="SimSun"/>
                <w:lang w:val="en-US" w:eastAsia="ko-KR"/>
              </w:rPr>
            </w:pPr>
            <w:r>
              <w:rPr>
                <w:rFonts w:eastAsia="SimSun" w:hint="eastAsia"/>
                <w:lang w:val="en-US" w:eastAsia="zh-CN"/>
              </w:rPr>
              <w:t>Ningyu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r>
              <w:rPr>
                <w:rFonts w:eastAsia="SimSun"/>
                <w:lang w:val="en-US" w:eastAsia="zh-CN"/>
              </w:rPr>
              <w:t>Futurewei</w:t>
            </w:r>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SimSun"/>
                <w:lang w:val="en-US" w:eastAsia="zh-CN"/>
              </w:rPr>
            </w:pPr>
            <w:r>
              <w:rPr>
                <w:rFonts w:eastAsia="SimSun"/>
                <w:lang w:val="en-US" w:eastAsia="zh-CN"/>
              </w:rPr>
              <w:lastRenderedPageBreak/>
              <w:t>Ericsson</w:t>
            </w:r>
          </w:p>
        </w:tc>
        <w:tc>
          <w:tcPr>
            <w:tcW w:w="2389" w:type="dxa"/>
            <w:shd w:val="clear" w:color="auto" w:fill="auto"/>
          </w:tcPr>
          <w:p w14:paraId="0165628D" w14:textId="03FF6378" w:rsidR="00D347AD" w:rsidRDefault="00D347AD">
            <w:pPr>
              <w:spacing w:after="0"/>
              <w:rPr>
                <w:rFonts w:eastAsia="SimSun"/>
                <w:lang w:val="en-US" w:eastAsia="zh-CN"/>
              </w:rPr>
            </w:pPr>
            <w:r>
              <w:rPr>
                <w:rFonts w:eastAsia="SimSun"/>
                <w:lang w:val="en-US" w:eastAsia="zh-CN"/>
              </w:rPr>
              <w:t>Marco Belleschi</w:t>
            </w:r>
          </w:p>
        </w:tc>
        <w:tc>
          <w:tcPr>
            <w:tcW w:w="4466" w:type="dxa"/>
            <w:shd w:val="clear" w:color="auto" w:fill="auto"/>
          </w:tcPr>
          <w:p w14:paraId="29827A64" w14:textId="6BD964F2" w:rsidR="00D347AD" w:rsidRDefault="00D347AD">
            <w:pPr>
              <w:spacing w:after="0"/>
              <w:rPr>
                <w:rFonts w:eastAsia="SimSun"/>
                <w:lang w:val="en-US" w:eastAsia="zh-CN"/>
              </w:rPr>
            </w:pPr>
            <w:r>
              <w:rPr>
                <w:rFonts w:eastAsia="SimSun"/>
                <w:lang w:val="en-US" w:eastAsia="zh-CN"/>
              </w:rPr>
              <w:t>marco.belleschi@ericsson.com</w:t>
            </w:r>
          </w:p>
        </w:tc>
      </w:tr>
    </w:tbl>
    <w:p w14:paraId="2B83F492" w14:textId="77777777" w:rsidR="00FF4AE5" w:rsidRDefault="00BE476A">
      <w:pPr>
        <w:pStyle w:val="Heading1"/>
      </w:pPr>
      <w:r>
        <w:t>Phase 1 Discussion</w:t>
      </w:r>
    </w:p>
    <w:p w14:paraId="2B83F493" w14:textId="77777777" w:rsidR="00FF4AE5" w:rsidRDefault="00BE476A">
      <w:pPr>
        <w:pStyle w:val="Heading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T-mobile, etc [0949]: </w:t>
      </w:r>
    </w:p>
    <w:p w14:paraId="2B83F49A"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B83F4AA"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2B83F4AB"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2B83F4A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B83F4A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2B83F4C8" w14:textId="77777777" w:rsidR="00FF4AE5" w:rsidRDefault="00BE476A">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keep the orginal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ListParagraph"/>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36K*(8/8)=</w:t>
            </w:r>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A5, it is about visibility, and RAN2 ageed on the following for UE-sided data collection discussion:</w:t>
            </w:r>
          </w:p>
          <w:p w14:paraId="2B83F4F1" w14:textId="77777777" w:rsidR="00FF4AE5" w:rsidRDefault="00BE476A">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2B83F4F4" w14:textId="77777777" w:rsidR="00FF4AE5" w:rsidRDefault="00BE476A">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R2-2500015, and the direction is from NW to OTT server (with/without involving Uu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worst case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r>
              <w:rPr>
                <w:rFonts w:ascii="Times New Roman" w:eastAsiaTheme="minorEastAsia" w:hAnsi="Times New Roman"/>
                <w:lang w:eastAsia="zh-CN"/>
              </w:rPr>
              <w:t>Mediatek</w:t>
            </w:r>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2B83F531"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Priority is not equivalent to QoS, which considers more aspects and QoS mechanisms use priority levels to manage and control the traffic flow.  To be percisesly:</w:t>
            </w:r>
          </w:p>
          <w:p w14:paraId="2B83F539" w14:textId="77777777" w:rsidR="00FF4AE5" w:rsidRDefault="00BE476A">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B83F54F" w14:textId="77777777" w:rsidR="00FF4AE5" w:rsidRDefault="00BE476A">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y. We are ok with Mediatek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Tdocs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A2 :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Apple,vivo, Lenovo and OPPO. We think that the low priority/QoS in A4 is solution rather than requirement and needs to be discussed in stage3. </w:t>
            </w:r>
          </w:p>
          <w:p w14:paraId="2B83F57B"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Heading5"/>
        <w:ind w:left="0" w:firstLine="0"/>
      </w:pPr>
      <w:r>
        <w:rPr>
          <w:rFonts w:hint="eastAsia"/>
        </w:rPr>
        <w:t>S</w:t>
      </w:r>
      <w:r>
        <w:t>ummary:</w:t>
      </w:r>
    </w:p>
    <w:tbl>
      <w:tblPr>
        <w:tblStyle w:val="TableGrid"/>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lastRenderedPageBreak/>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CommentText"/>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CommentText"/>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5D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5D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5D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5D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Impact on Uu resources (due to size of dataset / parameters)</w:t>
            </w:r>
          </w:p>
          <w:p w14:paraId="2B83F5DD"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ListParagraph"/>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Heading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Uu interface impact (e.g. radio resource)</w:t>
      </w:r>
    </w:p>
    <w:p w14:paraId="2B83F5E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Heading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Heading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eastAsia="en-GB"/>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eastAsia="en-GB"/>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E250D3" id="_x0000_t32" coordsize="21600,21600" o:spt="32" o:oned="t" path="m,l21600,21600e" filled="f">
                      <v:path arrowok="t" fillok="f" o:connecttype="none"/>
                      <o:lock v:ext="edit" shapetype="t"/>
                    </v:shapetype>
                    <v:shape id="Straight Arrow Connector 11" o:spid="_x0000_s1026" type="#_x0000_t32" style="position:absolute;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3E0449" id="Straight Arrow Connector 8" o:spid="_x0000_s1026" type="#_x0000_t32" style="position:absolute;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eastAsia="en-GB"/>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lastRenderedPageBreak/>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eastAsia="en-GB"/>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eastAsia="en-GB"/>
              </w:rPr>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E5892" id="Straight Arrow Connector 32" o:spid="_x0000_s1026" type="#_x0000_t32" style="position:absolute;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C4C83" id="Straight Arrow Connector 44" o:spid="_x0000_s1026" type="#_x0000_t32" style="position:absolute;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D7F67" id="Straight Arrow Connector 33" o:spid="_x0000_s1026" type="#_x0000_t32" style="position:absolute;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9E7095" id="Straight Arrow Connector 34" o:spid="_x0000_s1026" type="#_x0000_t32" style="position:absolute;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t>T</w:t>
      </w:r>
      <w:r>
        <w:t xml:space="preserve">he identified transfer path will be further discussed in details (e.g. either be standardized or by implementation (e.g. outside of 3GPP)) in the following questions. </w:t>
      </w:r>
    </w:p>
    <w:p w14:paraId="2B83F677" w14:textId="77777777" w:rsidR="00FF4AE5" w:rsidRDefault="00BE476A">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ListParagraph"/>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uawei, HiSilicon</w:t>
            </w:r>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n this case, we sugges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the definition is also shown below. For now, the information for option 3b is empty in the above table, so it may cause some confusions, e.g. whether model structure+parameters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2B83F6A3" w14:textId="77777777" w:rsidR="00FF4AE5" w:rsidRDefault="00BE476A">
            <w:pPr>
              <w:pStyle w:val="ListParagraph"/>
              <w:numPr>
                <w:ilvl w:val="1"/>
                <w:numId w:val="18"/>
              </w:numPr>
              <w:suppressAutoHyphens w:val="0"/>
              <w:spacing w:before="0" w:after="180" w:line="240" w:lineRule="auto"/>
              <w:jc w:val="both"/>
            </w:pPr>
            <w:r>
              <w:t>Option 3b</w:t>
            </w:r>
          </w:p>
          <w:p w14:paraId="2B83F6A4" w14:textId="77777777" w:rsidR="00FF4AE5" w:rsidRDefault="00BE476A">
            <w:pPr>
              <w:pStyle w:val="ListParagraph"/>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ListParagraph"/>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ListParagraph"/>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lastRenderedPageBreak/>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ListParagraph"/>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ListParagraph"/>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eastAsia="en-GB"/>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ListParagraph"/>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ListParagraph"/>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CommentText"/>
              <w:rPr>
                <w:rFonts w:eastAsiaTheme="minorEastAsia"/>
                <w:lang w:eastAsia="zh-CN"/>
              </w:rPr>
            </w:pPr>
          </w:p>
          <w:p w14:paraId="2B83F6E2" w14:textId="77777777" w:rsidR="00FF4AE5" w:rsidRDefault="00BE476A">
            <w:pPr>
              <w:pStyle w:val="CommentText"/>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CommentText"/>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Alt2: The intention of this picture was to include all the possible options in which different NW entities could be involved, i.e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We also agree with Samsung that the gNB isn’t likely to be the source of the 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lastRenderedPageBreak/>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Heading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to capture this link in two alternatives for now, while RAN2 will only conclude on the feasibility analysis for the link where Uu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eastAsia="en-GB"/>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VJ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qaN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EMXlSW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lang w:eastAsia="en-GB"/>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Z8A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bCzON/EBAAC8AwAADgAAAAAAAAAAAAAAAAAuAgAAZHJzL2Uy&#10;b0RvYy54bWxQSwECLQAUAAYACAAAACEA0HhlOd0AAAAKAQAADwAAAAAAAAAAAAAAAABLBAAAZHJz&#10;L2Rvd25yZXYueG1sUEsFBgAAAAAEAAQA8wAAAFUFA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eastAsia="en-GB"/>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C7BBF" id="Straight Arrow Connector 3" o:spid="_x0000_s1026" type="#_x0000_t32" style="position:absolute;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886A22" id="Straight Arrow Connector 7" o:spid="_x0000_s1026" type="#_x0000_t32" style="position:absolute;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eastAsia="en-GB"/>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o7w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IHWmUTyAQAAvQMAAA4AAAAAAAAAAAAAAAAALgIAAGRycy9l&#10;Mm9Eb2MueG1sUEsBAi0AFAAGAAgAAAAhAPqaoLbdAAAACQEAAA8AAAAAAAAAAAAAAAAATAQAAGRy&#10;cy9kb3ducmV2LnhtbFBLBQYAAAAABAAEAPMAAABWBQ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eastAsia="en-GB"/>
                    </w:rPr>
                    <w:lastRenderedPageBreak/>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B6pM7c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lang w:eastAsia="en-GB"/>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zh-CN"/>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zh-CN"/>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63498" id="Straight Arrow Connector 54" o:spid="_x0000_s1026" type="#_x0000_t32" style="position:absolute;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AD409A" id="Straight Arrow Connector 20" o:spid="_x0000_s1026" type="#_x0000_t32" style="position:absolute;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NWWqL7wAQAAvAMAAA4AAAAAAAAAAAAAAAAALgIAAGRycy9l&#10;Mm9Eb2MueG1sUEsBAi0AFAAGAAgAAAAhAOTVEhrfAAAACwEAAA8AAAAAAAAAAAAAAAAASgQAAGRy&#10;cy9kb3ducmV2LnhtbFBLBQYAAAAABAAEAPMAAABWBQ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EEjzP/xAQAAvQMAAA4AAAAAAAAAAAAAAAAALgIAAGRycy9l&#10;Mm9Eb2MueG1sUEsBAi0AFAAGAAgAAAAhACr131veAAAACwEAAA8AAAAAAAAAAAAAAAAASwQAAGRy&#10;cy9kb3ducmV2LnhtbFBLBQYAAAAABAAEAPMAAABW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KP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WbqUyG6gPRBdhKOdyP606QF/cTaQlRoe&#10;fu4EKs7MJ0eSLaczIsViDmbz64oCvMxsLjPCSYJqeOTsuL2L2a9Hbrckbacz7ddOTj2TRbIaJzsn&#10;D17G+dbrT7f+DQ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L1Lso/xAQAAvAMAAA4AAAAAAAAAAAAAAAAALgIAAGRycy9l&#10;Mm9Eb2MueG1sUEsBAi0AFAAGAAgAAAAhAF45oujeAAAACgEAAA8AAAAAAAAAAAAAAAAASwQAAGRy&#10;cy9kb3ducmV2LnhtbFBLBQYAAAAABAAEAPMAAABW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eastAsia="en-GB"/>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3D096" id="Straight Arrow Connector 27" o:spid="_x0000_s1026" type="#_x0000_t32" style="position:absolute;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E46360" id="Straight Arrow Connector 26" o:spid="_x0000_s1026" type="#_x0000_t32" style="position:absolute;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We also agree with Oppo that we do not need to mention the “gNB server”, since that is not an existing node from 3GPP point of view. We can adopt the same approach we used for NW-side model training when it was assumed that from 3GPP pov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r>
              <w:rPr>
                <w:rFonts w:ascii="Times New Roman" w:hAnsi="Times New Roman" w:hint="eastAsia"/>
                <w:lang w:eastAsia="ko-KR"/>
              </w:rPr>
              <w:t>Yes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Yes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Futurewei</w:t>
            </w:r>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Heading5"/>
        <w:ind w:left="0" w:firstLine="0"/>
      </w:pPr>
      <w:r>
        <w:rPr>
          <w:rFonts w:hint="eastAsia"/>
        </w:rPr>
        <w:t>S</w:t>
      </w:r>
      <w:r>
        <w:t>ummary:</w:t>
      </w:r>
    </w:p>
    <w:p w14:paraId="2B83F78C" w14:textId="77777777" w:rsidR="00FF4AE5" w:rsidRDefault="00BE476A">
      <w:r>
        <w:rPr>
          <w:rFonts w:hint="eastAsia"/>
        </w:rPr>
        <w:t>A</w:t>
      </w:r>
      <w:r>
        <w:t>ll companies (some agree with modification to add RAN3) agree that the transfer path from gNB to NW dataset/model parameters collection entity (OAM/CN/gNB server), if needed, is up to SA2/SA5. The proposal is merged in Q2-0.</w:t>
      </w:r>
    </w:p>
    <w:p w14:paraId="2B83F78D" w14:textId="77777777" w:rsidR="00FF4AE5" w:rsidRDefault="00BE476A">
      <w:pPr>
        <w:pStyle w:val="Heading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ListParagraph"/>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2B83F7E2" w14:textId="77777777" w:rsidR="00FF4AE5" w:rsidRDefault="00BE476A">
            <w:pPr>
              <w:pStyle w:val="ListParagraph"/>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701" w:type="dxa"/>
          </w:tcPr>
          <w:p w14:paraId="2B83F812" w14:textId="77777777" w:rsidR="00FF4AE5" w:rsidRDefault="00BE476A">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1"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2"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Heading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TableGrid"/>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lastRenderedPageBreak/>
              <w:t>[Rapp: agrees to remove RAN3, as we captured in Q2-1]</w:t>
            </w:r>
          </w:p>
        </w:tc>
      </w:tr>
      <w:tr w:rsidR="00FF4AE5" w14:paraId="2B83F874" w14:textId="77777777">
        <w:tc>
          <w:tcPr>
            <w:tcW w:w="2972" w:type="dxa"/>
          </w:tcPr>
          <w:p w14:paraId="2B83F86D"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lastRenderedPageBreak/>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ListParagraph"/>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 but no RAN2 impact is expected. 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involvement if </w:t>
            </w:r>
            <w:r>
              <w:rPr>
                <w:rFonts w:ascii="Times New Roman" w:eastAsiaTheme="minorEastAsia" w:hAnsi="Times New Roman"/>
                <w:szCs w:val="20"/>
                <w:lang w:eastAsia="zh-CN"/>
              </w:rPr>
              <w:lastRenderedPageBreak/>
              <w:t>needed is up to SA2/SA5 discussion)</w:t>
            </w:r>
          </w:p>
        </w:tc>
      </w:tr>
      <w:tr w:rsidR="00FF4AE5" w14:paraId="2B83F891" w14:textId="77777777">
        <w:tc>
          <w:tcPr>
            <w:tcW w:w="4957" w:type="dxa"/>
          </w:tcPr>
          <w:p w14:paraId="2B83F88D"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are ok to capture the QC alternative above, since that it is an option that is viable from SA pov.</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Heading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Heading3"/>
        <w:rPr>
          <w:sz w:val="20"/>
          <w:szCs w:val="20"/>
        </w:rPr>
      </w:pPr>
      <w:r>
        <w:rPr>
          <w:sz w:val="20"/>
          <w:szCs w:val="20"/>
        </w:rPr>
        <w:t>OTA approach</w:t>
      </w:r>
    </w:p>
    <w:p w14:paraId="2B83F8AC" w14:textId="77777777" w:rsidR="00FF4AE5" w:rsidRDefault="00BE476A">
      <w:pPr>
        <w:pStyle w:val="Heading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Heading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Heading5"/>
        <w:ind w:left="0" w:firstLine="0"/>
      </w:pPr>
      <w:r>
        <w:rPr>
          <w:rFonts w:hint="eastAsia"/>
        </w:rPr>
        <w:t>S</w:t>
      </w:r>
      <w:r>
        <w:t>ummary (covering Q2-7):</w:t>
      </w:r>
    </w:p>
    <w:tbl>
      <w:tblPr>
        <w:tblStyle w:val="TableGrid"/>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Observation: From RAN2 point of view, when gNB is the NW dataset/model parameter entity, OTA solution 1a (i.e. gNB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Xn/NGAP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Xn/NGAP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Heading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ListParagraph"/>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2B83F97A"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2B83F97B"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2B83F97E"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Uu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Heading5"/>
        <w:ind w:left="0" w:firstLine="0"/>
      </w:pPr>
      <w:r>
        <w:rPr>
          <w:rFonts w:hint="eastAsia"/>
        </w:rPr>
        <w:t>S</w:t>
      </w:r>
      <w:r>
        <w:t>ummary (covering Q2-10):</w:t>
      </w:r>
    </w:p>
    <w:tbl>
      <w:tblPr>
        <w:tblStyle w:val="TableGrid"/>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ListParagraph"/>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ListParagraph"/>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ListParagraph"/>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ListParagraph"/>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9DF" w14:textId="77777777" w:rsidR="00FF4AE5" w:rsidRDefault="00BE476A">
            <w:pPr>
              <w:pStyle w:val="ListParagraph"/>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Heading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Heading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lastRenderedPageBreak/>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A56" w14:textId="77777777" w:rsidR="00FF4AE5" w:rsidRDefault="00BE476A">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158" w:type="dxa"/>
            <w:shd w:val="clear" w:color="auto" w:fill="auto"/>
          </w:tcPr>
          <w:p w14:paraId="2B83FA5F"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Yes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Heading5"/>
        <w:ind w:left="0" w:firstLine="0"/>
      </w:pPr>
      <w:r>
        <w:rPr>
          <w:rFonts w:hint="eastAsia"/>
        </w:rPr>
        <w:t>S</w:t>
      </w:r>
      <w:r>
        <w:t>ummary:</w:t>
      </w:r>
    </w:p>
    <w:tbl>
      <w:tblPr>
        <w:tblStyle w:val="TableGrid"/>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ListParagraph"/>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ListParagraph"/>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ListParagraph"/>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ListParagraph"/>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ListParagraph"/>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ListParagraph"/>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ListParagraph"/>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ListParagraph"/>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lastRenderedPageBreak/>
        <w:t>P</w:t>
      </w:r>
      <w:r>
        <w:t>roposal 4: UE transfer the received dataset/model parameter to UE training entity (OTT server inside/outside of MNO) transparently to 3GPP network.</w:t>
      </w:r>
    </w:p>
    <w:p w14:paraId="2B83FA8B" w14:textId="77777777" w:rsidR="00FF4AE5" w:rsidRDefault="00BE476A">
      <w:pPr>
        <w:pStyle w:val="Heading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Heading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A9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9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9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95"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eastAsia="en-GB"/>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ez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1ut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WyTHs2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lang w:eastAsia="en-GB"/>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s+8QEAALw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Tc3nZbqUyG6hORJdhJOdyP606QB/cdaTlWoe&#10;fu4FKs7MJ0eSrWYLIsViDhbL6zkFeJnZXmaEkwRV88jZaXsXs19P3G5J2lZn2q+djD2TRbIao52T&#10;By/jfOv1p9v8Bg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4z9bPvEBAAC8AwAADgAAAAAAAAAAAAAAAAAuAgAAZHJzL2Uy&#10;b0RvYy54bWxQSwECLQAUAAYACAAAACEARhne+d0AAAAKAQAADwAAAAAAAAAAAAAAAABLBAAAZHJz&#10;L2Rvd25yZXYueG1sUEsFBgAAAAAEAAQA8wAAAFUFA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ZbqUyG6gPRBdhKOdyP606QF/cTaQlRoe&#10;fu4EKs7MJ0eSLaczIsViDmbz64oCvMxsLjPCSYJqeOTsuL2L2a9Hbrckbacz7ddOTj2TRbIaJzsn&#10;D17G+dbrT7f+DQ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MYg1yPEBAAC8AwAADgAAAAAAAAAAAAAAAAAuAgAAZHJzL2Uy&#10;b0RvYy54bWxQSwECLQAUAAYACAAAACEA0HhlOd0AAAAKAQAADwAAAAAAAAAAAAAAAABLBAAAZHJz&#10;L2Rvd25yZXYueG1sUEsFBgAAAAAEAAQA8wAAAFUFA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eastAsia="en-GB"/>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5FB06" id="Straight Arrow Connector 57" o:spid="_x0000_s1026" type="#_x0000_t32" style="position:absolute;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A8631" id="Straight Arrow Connector 58" o:spid="_x0000_s1026" type="#_x0000_t32" style="position:absolute;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eastAsia="en-GB"/>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AEAALw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AcI+A3yAQAAvQMAAA4AAAAAAAAAAAAAAAAALgIAAGRycy9l&#10;Mm9Eb2MueG1sUEsBAi0AFAAGAAgAAAAhAPqaoLbdAAAACQEAAA8AAAAAAAAAAAAAAAAATAQAAGRy&#10;cy9kb3ducmV2LnhtbFBLBQYAAAAABAAEAPMAAABW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eastAsia="en-GB"/>
                    </w:rPr>
                    <w:lastRenderedPageBreak/>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DUV2q7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lang w:eastAsia="en-GB"/>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zh-CN"/>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zh-CN"/>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98FAB5" id="Straight Arrow Connector 1209941377" o:spid="_x0000_s1026" type="#_x0000_t32" style="position:absolute;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E4651A" id="Straight Arrow Connector 1209941379" o:spid="_x0000_s1026" type="#_x0000_t32" style="position:absolute;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IIvtU/wAQAAvAMAAA4AAAAAAAAAAAAAAAAALgIAAGRycy9l&#10;Mm9Eb2MueG1sUEsBAi0AFAAGAAgAAAAhAOTVEhrfAAAACwEAAA8AAAAAAAAAAAAAAAAASgQAAGRy&#10;cy9kb3ducmV2LnhtbFBLBQYAAAAABAAEAPMAAABWBQAA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K2HlIjxAQAAvQMAAA4AAAAAAAAAAAAAAAAALgIAAGRycy9l&#10;Mm9Eb2MueG1sUEsBAi0AFAAGAAgAAAAhACr131veAAAACwEAAA8AAAAAAAAAAAAAAAAASwQAAGRy&#10;cy9kb3ducmV2LnhtbFBLBQYAAAAABAAEAPMAAABWBQA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g8Q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V3y2SpcS2S3WR6Lr8WQnsj9tWvS/OevIShUP&#10;v/bgJWf6iyXJVpM5kWIxB/PF1ZQCf5nZXmbACoKqeOTstL2N2a8nbjckbaMy7ddOhp7JIlmNwc7J&#10;g5dxvvX6023+AA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H5VHqDxAQAAvAMAAA4AAAAAAAAAAAAAAAAALgIAAGRycy9l&#10;Mm9Eb2MueG1sUEsBAi0AFAAGAAgAAAAhAF45oujeAAAACgEAAA8AAAAAAAAAAAAAAAAASwQAAGRy&#10;cy9kb3ducmV2LnhtbFBLBQYAAAAABAAEAPMAAABWBQAA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L8AEAALw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eastAsia="en-GB"/>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B3380" id="Straight Arrow Connector 1209941384" o:spid="_x0000_s1026" type="#_x0000_t32" style="position:absolute;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401998" id="Straight Arrow Connector 1209941385" o:spid="_x0000_s1026" type="#_x0000_t32" style="position:absolute;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27B2AA56" w:rsidR="00FF4AE5" w:rsidRDefault="00BE476A">
      <w:pPr>
        <w:pStyle w:val="Obs-prop"/>
        <w:rPr>
          <w:rStyle w:val="B1Char"/>
        </w:rPr>
      </w:pPr>
      <w:r>
        <w:rPr>
          <w:rStyle w:val="B1Char"/>
        </w:rPr>
        <w:t xml:space="preserve">Proposal 3: From RAN2 point of view, when gNB is the NW dataset/model parameter </w:t>
      </w:r>
      <w:commentRangeStart w:id="55"/>
      <w:r>
        <w:rPr>
          <w:rStyle w:val="B1Char"/>
        </w:rPr>
        <w:t>entity</w:t>
      </w:r>
      <w:commentRangeEnd w:id="55"/>
      <w:r w:rsidR="00B40ED9">
        <w:rPr>
          <w:rStyle w:val="CommentReference"/>
          <w:rFonts w:eastAsia="Batang" w:cs="Times New Roman"/>
          <w:b w:val="0"/>
          <w:bCs w:val="0"/>
        </w:rPr>
        <w:commentReference w:id="55"/>
      </w:r>
      <w:r>
        <w:rPr>
          <w:rStyle w:val="B1Char"/>
        </w:rPr>
        <w:t xml:space="preserve">,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Heading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TableGrid"/>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ListParagraph"/>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ListParagraph"/>
              <w:ind w:left="420"/>
              <w:rPr>
                <w:rFonts w:ascii="Times New Roman" w:hAnsi="Times New Roman"/>
                <w:sz w:val="20"/>
                <w:szCs w:val="20"/>
              </w:rPr>
            </w:pPr>
            <w:r>
              <w:rPr>
                <w:rFonts w:ascii="Times New Roman" w:eastAsiaTheme="minorEastAsia" w:hAnsi="Times New Roman"/>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ListParagraph"/>
              <w:ind w:left="420"/>
              <w:rPr>
                <w:rFonts w:ascii="Times New Roman" w:eastAsiaTheme="minorEastAsia" w:hAnsi="Times New Roman"/>
                <w:sz w:val="20"/>
                <w:szCs w:val="20"/>
                <w:lang w:val="en-US" w:eastAsia="zh-CN"/>
              </w:rPr>
            </w:pPr>
          </w:p>
          <w:p w14:paraId="2B83FAB7" w14:textId="77777777" w:rsidR="00FF4AE5" w:rsidRDefault="00BE476A">
            <w:pPr>
              <w:pStyle w:val="ListParagraph"/>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 xml:space="preserve">Explanation of “UE training entity” for Alt-1 and Alt-2 are not same and there is overlapping (e.g. we think a server outside of MNO is exactly OTT server). To </w:t>
            </w:r>
            <w:r>
              <w:rPr>
                <w:rFonts w:ascii="Times New Roman" w:hAnsi="Times New Roman"/>
                <w:sz w:val="20"/>
                <w:szCs w:val="20"/>
              </w:rPr>
              <w:lastRenderedPageBreak/>
              <w:t>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ListParagraph"/>
              <w:ind w:left="360"/>
              <w:rPr>
                <w:rFonts w:ascii="Times New Roman" w:hAnsi="Times New Roman"/>
                <w:sz w:val="20"/>
                <w:szCs w:val="20"/>
              </w:rPr>
            </w:pPr>
          </w:p>
          <w:p w14:paraId="2B83FABF" w14:textId="77777777" w:rsidR="00FF4AE5" w:rsidRDefault="00BE476A">
            <w:pPr>
              <w:pStyle w:val="ListParagraph"/>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order to focus on the scope mentioned in the RAN1 LS, we suggest to simplify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2) For the Note under figures, we do not think it will impact feasbility of OTA and non-OTA approaches, so we suggest to clarify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and this does not impact feasiblity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we can understand the intention, but we think here "a unifed solution" can be improved, it can be a mixed solution of OTA and non-OTA (e.g. NW can choose to select one of them based on data volume and other factors). In this case, we suggest to improve the wording a bit:</w:t>
            </w:r>
          </w:p>
          <w:p w14:paraId="2B83FAE3" w14:textId="77777777" w:rsidR="00FF4AE5" w:rsidRDefault="00BE476A">
            <w:pPr>
              <w:pStyle w:val="ListParagraph"/>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we understand that the dataset/parameter should be transferred from NW to UE-side completely, so the the object should be  dataset/parameter rather than a specific UE. In this case, we suggest to improve the wording a bit:</w:t>
            </w:r>
          </w:p>
          <w:p w14:paraId="2B83FAE6"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lastRenderedPageBreak/>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r>
              <w:rPr>
                <w:rFonts w:ascii="Times New Roman" w:eastAsiaTheme="minorEastAsia" w:hAnsi="Times New Roman"/>
                <w:sz w:val="20"/>
                <w:szCs w:val="20"/>
                <w:lang w:val="en-US" w:eastAsia="zh-CN"/>
              </w:rPr>
              <w:t>;</w:t>
            </w:r>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P1: In P1, ZTE does not agree with the aiming of unified solution defined in A1, firstly, no matter the OTA solution or non-OTA solution,we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6"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7"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8"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EE"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EF"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F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eastAsia="zh-CN"/>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OToT+PwAQAAvAMAAA4AAAAAAAAAAAAAAAAALgIAAGRycy9l&#10;Mm9Eb2MueG1sUEsBAi0AFAAGAAgAAAAhAOTVEhrfAAAACwEAAA8AAAAAAAAAAAAAAAAASgQAAGRy&#10;cy9kb3ducmV2LnhtbFBLBQYAAAAABAAEAPMAAABW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eastAsia="en-GB"/>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eastAsia="zh-CN"/>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E6314" id="Straight Arrow Connector 1209941377" o:spid="_x0000_s1026" type="#_x0000_t32" style="position:absolute;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eastAsia="en-GB"/>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eastAsia="en-GB"/>
                    </w:rPr>
                    <w:lastRenderedPageBreak/>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eastAsia="en-GB"/>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FE4958" id="Straight Arrow Connector 57" o:spid="_x0000_s1026" type="#_x0000_t32" style="position:absolute;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eastAsia="en-GB"/>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lang w:val="en-US" w:eastAsia="zh-CN"/>
              </w:rPr>
            </w:pPr>
            <w:r w:rsidRPr="008D301B">
              <w:rPr>
                <w:rFonts w:ascii="Times New Roman" w:eastAsiaTheme="minorEastAsia" w:hAnsi="Times New Roman"/>
                <w:b/>
                <w:bCs/>
                <w:szCs w:val="20"/>
                <w:lang w:val="en-US" w:eastAsia="zh-CN"/>
              </w:rPr>
              <w:t>A5 - V</w:t>
            </w:r>
            <w:r w:rsidRPr="008D301B">
              <w:rPr>
                <w:rFonts w:ascii="Times New Roman" w:hAnsi="Times New Roman"/>
                <w:b/>
                <w:bCs/>
                <w:szCs w:val="20"/>
              </w:rPr>
              <w:t>isibility</w:t>
            </w:r>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SimSun"/>
                <w:lang w:val="en-US" w:eastAsia="zh-CN"/>
              </w:rPr>
            </w:pPr>
            <w:r>
              <w:rPr>
                <w:rFonts w:eastAsia="SimSun" w:hint="eastAsia"/>
                <w:lang w:val="en-US" w:eastAsia="zh-CN"/>
              </w:rPr>
              <w:t>P</w:t>
            </w:r>
            <w:r>
              <w:rPr>
                <w:rFonts w:eastAsia="SimSun"/>
                <w:lang w:val="en-US" w:eastAsia="zh-CN"/>
              </w:rPr>
              <w:t>1</w:t>
            </w:r>
            <w:r>
              <w:rPr>
                <w:rFonts w:eastAsia="SimSun" w:hint="eastAsia"/>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e</w:t>
            </w:r>
            <w:r>
              <w:rPr>
                <w:rFonts w:eastAsia="SimSun"/>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9"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0"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1"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SimSun"/>
                <w:lang w:val="en-US" w:eastAsia="zh-CN"/>
              </w:rPr>
              <w:t>P2/P4: W</w:t>
            </w:r>
            <w:r>
              <w:rPr>
                <w:rFonts w:eastAsia="SimSun" w:hint="eastAsia"/>
                <w:lang w:val="en-US" w:eastAsia="zh-CN"/>
              </w:rPr>
              <w:t>e</w:t>
            </w:r>
            <w:r>
              <w:rPr>
                <w:rFonts w:eastAsia="SimSun"/>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t>Ericsson</w:t>
            </w:r>
          </w:p>
        </w:tc>
        <w:tc>
          <w:tcPr>
            <w:tcW w:w="7655" w:type="dxa"/>
          </w:tcPr>
          <w:p w14:paraId="34C0F467" w14:textId="77777777" w:rsidR="003E01F0" w:rsidRPr="00B37EEE" w:rsidRDefault="00E50A8A" w:rsidP="00D1298C">
            <w:pPr>
              <w:rPr>
                <w:rFonts w:eastAsia="SimSun"/>
                <w:b/>
                <w:bCs/>
                <w:u w:val="single"/>
                <w:lang w:val="en-US" w:eastAsia="zh-CN"/>
              </w:rPr>
            </w:pPr>
            <w:r w:rsidRPr="00B37EEE">
              <w:rPr>
                <w:rFonts w:eastAsia="SimSun"/>
                <w:b/>
                <w:bCs/>
                <w:u w:val="single"/>
                <w:lang w:val="en-US" w:eastAsia="zh-CN"/>
              </w:rPr>
              <w:t>P1:</w:t>
            </w:r>
          </w:p>
          <w:p w14:paraId="66DE23CA" w14:textId="77777777" w:rsidR="008B6CDA" w:rsidRPr="00DB04B7" w:rsidRDefault="00D94123" w:rsidP="008B6CDA">
            <w:pPr>
              <w:pStyle w:val="ListParagraph"/>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ListParagraph"/>
              <w:numPr>
                <w:ilvl w:val="0"/>
                <w:numId w:val="59"/>
              </w:numPr>
              <w:rPr>
                <w:rFonts w:eastAsia="SimSun"/>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SimSun"/>
                <w:lang w:val="en-US" w:eastAsia="zh-CN"/>
              </w:rPr>
            </w:pPr>
            <w:r w:rsidRPr="00B37EEE">
              <w:rPr>
                <w:rFonts w:eastAsia="SimSun"/>
                <w:b/>
                <w:bCs/>
                <w:u w:val="single"/>
                <w:lang w:val="en-US" w:eastAsia="zh-CN"/>
              </w:rPr>
              <w:t>P2:</w:t>
            </w:r>
            <w:r w:rsidR="00E8050B">
              <w:rPr>
                <w:rFonts w:eastAsia="SimSun"/>
                <w:lang w:val="en-US" w:eastAsia="zh-CN"/>
              </w:rPr>
              <w:t xml:space="preserve"> We are ok with the change proposed by QC to the NOTE</w:t>
            </w:r>
            <w:r w:rsidR="00E7031C">
              <w:rPr>
                <w:rFonts w:eastAsia="SimSun"/>
                <w:lang w:val="en-US" w:eastAsia="zh-CN"/>
              </w:rPr>
              <w:t>. We are</w:t>
            </w:r>
            <w:r w:rsidR="002A5210">
              <w:rPr>
                <w:rFonts w:eastAsia="SimSun"/>
                <w:lang w:val="en-US" w:eastAsia="zh-CN"/>
              </w:rPr>
              <w:t xml:space="preserve"> </w:t>
            </w:r>
            <w:r w:rsidR="00B2135D">
              <w:rPr>
                <w:rFonts w:eastAsia="SimSun"/>
                <w:lang w:val="en-US" w:eastAsia="zh-CN"/>
              </w:rPr>
              <w:t>also ok with the proposal by Apple to replace ser</w:t>
            </w:r>
            <w:r w:rsidR="00223AAF">
              <w:rPr>
                <w:rFonts w:eastAsia="SimSun"/>
                <w:lang w:val="en-US" w:eastAsia="zh-CN"/>
              </w:rPr>
              <w:t>ver outside the MNO with OTT server.</w:t>
            </w:r>
          </w:p>
          <w:p w14:paraId="188F5027" w14:textId="313B8563" w:rsidR="00D8591E" w:rsidRDefault="00D8591E" w:rsidP="00B37EEE">
            <w:pPr>
              <w:rPr>
                <w:rFonts w:eastAsia="SimSun"/>
                <w:lang w:val="en-US" w:eastAsia="zh-CN"/>
              </w:rPr>
            </w:pPr>
            <w:r w:rsidRPr="00D8591E">
              <w:rPr>
                <w:rFonts w:eastAsia="SimSun"/>
                <w:b/>
                <w:bCs/>
                <w:u w:val="single"/>
                <w:lang w:val="en-US" w:eastAsia="zh-CN"/>
              </w:rPr>
              <w:t>P3:</w:t>
            </w:r>
            <w:r>
              <w:rPr>
                <w:rFonts w:eastAsia="SimSun"/>
                <w:lang w:val="en-US" w:eastAsia="zh-CN"/>
              </w:rPr>
              <w:t xml:space="preserve"> OK</w:t>
            </w:r>
          </w:p>
          <w:p w14:paraId="04D6EFA6" w14:textId="3EC63E51" w:rsidR="00AE74DB" w:rsidRDefault="00AE74DB" w:rsidP="00B37EEE">
            <w:pPr>
              <w:rPr>
                <w:rFonts w:eastAsia="SimSun"/>
                <w:lang w:val="en-US" w:eastAsia="zh-CN"/>
              </w:rPr>
            </w:pPr>
            <w:r w:rsidRPr="00BE13D6">
              <w:rPr>
                <w:rFonts w:eastAsia="SimSun"/>
                <w:b/>
                <w:bCs/>
                <w:u w:val="single"/>
                <w:lang w:val="en-US" w:eastAsia="zh-CN"/>
              </w:rPr>
              <w:lastRenderedPageBreak/>
              <w:t>P4:</w:t>
            </w:r>
            <w:r w:rsidR="00BE13D6">
              <w:rPr>
                <w:rFonts w:eastAsia="SimSun"/>
                <w:lang w:val="en-US" w:eastAsia="zh-CN"/>
              </w:rPr>
              <w:t xml:space="preserve"> </w:t>
            </w:r>
            <w:r w:rsidR="0076306C">
              <w:rPr>
                <w:rFonts w:eastAsia="SimSun"/>
                <w:lang w:val="en-US" w:eastAsia="zh-CN"/>
              </w:rPr>
              <w:t xml:space="preserve">We </w:t>
            </w:r>
            <w:r w:rsidR="00563DAB">
              <w:rPr>
                <w:rFonts w:eastAsia="SimSun"/>
                <w:lang w:val="en-US" w:eastAsia="zh-CN"/>
              </w:rPr>
              <w:t xml:space="preserve">partly </w:t>
            </w:r>
            <w:r w:rsidR="0076306C">
              <w:rPr>
                <w:rFonts w:eastAsia="SimSun"/>
                <w:lang w:val="en-US" w:eastAsia="zh-CN"/>
              </w:rPr>
              <w:t>disagree with Apple proposal. For P2, it is proposed that the UE training entity</w:t>
            </w:r>
            <w:r w:rsidR="00B12CBB">
              <w:rPr>
                <w:rFonts w:eastAsia="SimSun"/>
                <w:lang w:val="en-US" w:eastAsia="zh-CN"/>
              </w:rPr>
              <w:t xml:space="preserve"> can be </w:t>
            </w:r>
            <w:r w:rsidR="00563DAB">
              <w:rPr>
                <w:rFonts w:eastAsia="SimSun"/>
                <w:lang w:val="en-US" w:eastAsia="zh-CN"/>
              </w:rPr>
              <w:t xml:space="preserve">the </w:t>
            </w:r>
            <w:r w:rsidR="00B12CBB">
              <w:rPr>
                <w:rFonts w:eastAsia="SimSun"/>
                <w:lang w:val="en-US" w:eastAsia="zh-CN"/>
              </w:rPr>
              <w:t>server inside the MNO or OTT server (outside the MNO).</w:t>
            </w:r>
            <w:r w:rsidR="00563DAB">
              <w:rPr>
                <w:rFonts w:eastAsia="SimSun"/>
                <w:lang w:val="en-US" w:eastAsia="zh-CN"/>
              </w:rPr>
              <w:t xml:space="preserve"> We </w:t>
            </w:r>
            <w:r w:rsidR="004F5D23">
              <w:rPr>
                <w:rFonts w:eastAsia="SimSun"/>
                <w:lang w:val="en-US" w:eastAsia="zh-CN"/>
              </w:rPr>
              <w:t>need</w:t>
            </w:r>
            <w:r w:rsidR="00563DAB">
              <w:rPr>
                <w:rFonts w:eastAsia="SimSun"/>
                <w:lang w:val="en-US" w:eastAsia="zh-CN"/>
              </w:rPr>
              <w:t xml:space="preserve"> to stick to this definition in both OTA and non-OTA, we cannot change the definition</w:t>
            </w:r>
            <w:r w:rsidR="00E008F8">
              <w:rPr>
                <w:rFonts w:eastAsia="SimSun"/>
                <w:lang w:val="en-US" w:eastAsia="zh-CN"/>
              </w:rPr>
              <w:t xml:space="preserve"> based on the</w:t>
            </w:r>
            <w:r w:rsidR="00EF0156">
              <w:rPr>
                <w:rFonts w:eastAsia="SimSun"/>
                <w:lang w:val="en-US" w:eastAsia="zh-CN"/>
              </w:rPr>
              <w:t xml:space="preserve"> specific</w:t>
            </w:r>
            <w:r w:rsidR="00E008F8">
              <w:rPr>
                <w:rFonts w:eastAsia="SimSun"/>
                <w:lang w:val="en-US" w:eastAsia="zh-CN"/>
              </w:rPr>
              <w:t xml:space="preserve"> solution. Hence</w:t>
            </w:r>
            <w:r w:rsidR="00AE77C3">
              <w:rPr>
                <w:rFonts w:eastAsia="SimSun"/>
                <w:lang w:val="en-US" w:eastAsia="zh-CN"/>
              </w:rPr>
              <w:t>,</w:t>
            </w:r>
            <w:r w:rsidR="00E008F8">
              <w:rPr>
                <w:rFonts w:eastAsia="SimSun"/>
                <w:lang w:val="en-US" w:eastAsia="zh-CN"/>
              </w:rPr>
              <w:t xml:space="preserve"> we propose the following:</w:t>
            </w:r>
          </w:p>
          <w:p w14:paraId="6157D094" w14:textId="72B697F0" w:rsidR="00D8591E" w:rsidRDefault="002E6F83" w:rsidP="00B37EEE">
            <w:pPr>
              <w:rPr>
                <w:rFonts w:eastAsia="SimSun"/>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SimSun"/>
                <w:lang w:val="en-US" w:eastAsia="zh-CN"/>
              </w:rPr>
            </w:pPr>
          </w:p>
          <w:p w14:paraId="44F27D4A" w14:textId="609EC92C" w:rsidR="00E043A6" w:rsidRPr="00E8050B" w:rsidRDefault="00E043A6" w:rsidP="00B37EEE">
            <w:pPr>
              <w:rPr>
                <w:rFonts w:eastAsia="SimSun"/>
                <w:lang w:val="en-US" w:eastAsia="zh-CN"/>
              </w:rPr>
            </w:pPr>
          </w:p>
        </w:tc>
      </w:tr>
    </w:tbl>
    <w:p w14:paraId="2B83FB03" w14:textId="77777777" w:rsidR="00FF4AE5" w:rsidRDefault="00FF4AE5"/>
    <w:p w14:paraId="2B83FB04" w14:textId="77777777" w:rsidR="00FF4AE5" w:rsidRDefault="00BE476A">
      <w:pPr>
        <w:pStyle w:val="Heading2"/>
      </w:pPr>
      <w:r>
        <w:t xml:space="preserve">Additional </w:t>
      </w:r>
      <w:r>
        <w:rPr>
          <w:rFonts w:hint="eastAsia"/>
        </w:rPr>
        <w:t>P</w:t>
      </w:r>
      <w:r>
        <w:t>rinciple</w:t>
      </w:r>
    </w:p>
    <w:p w14:paraId="2B83FB05" w14:textId="77777777" w:rsidR="00FF4AE5" w:rsidRDefault="00BE476A">
      <w:pPr>
        <w:pStyle w:val="Heading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Uu interface impact (e.g. radio resource)</w:t>
      </w:r>
    </w:p>
    <w:p w14:paraId="2B83FB07"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r>
              <w:t>Yes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lastRenderedPageBreak/>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1) and 2), we do not think they are essential due to relaxed latency for transmission. In other words, we believe that proper NW implementation can achieve a good balance between efficiency of dataset/parameter delivery and these impacts. We suggest to remove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5), for now RAN1 has not agreed on these information (e.g. information of NW topology and NW vendor), so the requirements are unclear to us. We suggest to remove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n summary, we suggest to remove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NG-RAN/differen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lang w:val="en-US" w:eastAsia="zh-CN"/>
              </w:rPr>
            </w:pPr>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SimSun"/>
                <w:lang w:val="en-US" w:eastAsia="zh-CN"/>
              </w:rPr>
            </w:pPr>
            <w:r>
              <w:rPr>
                <w:rFonts w:eastAsia="SimSun" w:hint="eastAsia"/>
                <w:lang w:val="en-US" w:eastAsia="zh-CN"/>
              </w:rPr>
              <w:t>C</w:t>
            </w:r>
            <w:r>
              <w:rPr>
                <w:rFonts w:eastAsia="SimSun"/>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SimSun"/>
                <w:lang w:val="en-US" w:eastAsia="zh-CN"/>
              </w:rPr>
              <w:t xml:space="preserve"> </w:t>
            </w:r>
            <w:r>
              <w:t xml:space="preserve">principle should be common enough to all the potential solution, in this sense, adding </w:t>
            </w:r>
            <w:r>
              <w:rPr>
                <w:rFonts w:eastAsia="SimSun"/>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SimSun"/>
                <w:lang w:val="en-US" w:eastAsia="zh-CN"/>
              </w:rPr>
              <w:t xml:space="preserve">For 4), I don’t know how RAN2 can evaluate this. It’s always true to consider </w:t>
            </w:r>
            <w:r>
              <w:rPr>
                <w:rFonts w:ascii="Times New Roman" w:hAnsi="Times New Roman"/>
                <w:szCs w:val="20"/>
              </w:rPr>
              <w:t>reliability, but also means nothing, i.e.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t>Ericsson</w:t>
            </w:r>
          </w:p>
        </w:tc>
        <w:tc>
          <w:tcPr>
            <w:tcW w:w="1417" w:type="dxa"/>
          </w:tcPr>
          <w:p w14:paraId="6ACC807A" w14:textId="770A87CD" w:rsidR="00B36AC4" w:rsidRDefault="00B36AC4" w:rsidP="00D1298C">
            <w:pPr>
              <w:rPr>
                <w:rFonts w:eastAsiaTheme="minorEastAsia"/>
                <w:lang w:eastAsia="zh-CN"/>
              </w:rPr>
            </w:pPr>
            <w:r>
              <w:rPr>
                <w:rFonts w:eastAsiaTheme="minorEastAsia"/>
                <w:lang w:eastAsia="zh-CN"/>
              </w:rPr>
              <w:t>Yes to all</w:t>
            </w:r>
          </w:p>
        </w:tc>
        <w:tc>
          <w:tcPr>
            <w:tcW w:w="6237" w:type="dxa"/>
          </w:tcPr>
          <w:p w14:paraId="7110B2FE" w14:textId="77777777" w:rsidR="0007158D" w:rsidRDefault="00C81095" w:rsidP="00D1298C">
            <w:pPr>
              <w:rPr>
                <w:rFonts w:eastAsia="SimSun"/>
                <w:lang w:val="en-US" w:eastAsia="zh-CN"/>
              </w:rPr>
            </w:pPr>
            <w:r>
              <w:rPr>
                <w:rFonts w:eastAsia="SimSun"/>
                <w:lang w:val="en-US" w:eastAsia="zh-CN"/>
              </w:rPr>
              <w:t>All these principles should be considered in the s</w:t>
            </w:r>
            <w:r w:rsidR="000A3936">
              <w:rPr>
                <w:rFonts w:eastAsia="SimSun"/>
                <w:lang w:val="en-US" w:eastAsia="zh-CN"/>
              </w:rPr>
              <w:t xml:space="preserve">tudy. </w:t>
            </w:r>
          </w:p>
          <w:p w14:paraId="4269B2CB" w14:textId="68AA872D" w:rsidR="00B36AC4" w:rsidRDefault="00C81095" w:rsidP="00D1298C">
            <w:pPr>
              <w:rPr>
                <w:rFonts w:eastAsia="SimSun"/>
                <w:lang w:val="en-US" w:eastAsia="zh-CN"/>
              </w:rPr>
            </w:pPr>
            <w:r>
              <w:rPr>
                <w:rFonts w:eastAsia="SimSun"/>
                <w:lang w:val="en-US" w:eastAsia="zh-CN"/>
              </w:rPr>
              <w:t>Related to 5), we agree</w:t>
            </w:r>
            <w:r w:rsidR="000A3936">
              <w:rPr>
                <w:rFonts w:eastAsia="SimSun"/>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SimSun"/>
                <w:lang w:val="en-US" w:eastAsia="zh-CN"/>
              </w:rPr>
              <w:t>, i</w:t>
            </w:r>
            <w:r w:rsidR="00E646C7">
              <w:rPr>
                <w:rFonts w:eastAsia="SimSun"/>
                <w:lang w:val="en-US" w:eastAsia="zh-CN"/>
              </w:rPr>
              <w:t>.</w:t>
            </w:r>
            <w:r w:rsidR="0012185A">
              <w:rPr>
                <w:rFonts w:eastAsia="SimSun"/>
                <w:lang w:val="en-US" w:eastAsia="zh-CN"/>
              </w:rPr>
              <w:t xml:space="preserve">e. the </w:t>
            </w:r>
            <w:r w:rsidR="008467DB">
              <w:rPr>
                <w:rFonts w:eastAsia="SimSun"/>
                <w:lang w:val="en-US" w:eastAsia="zh-CN"/>
              </w:rPr>
              <w:t>RAN</w:t>
            </w:r>
            <w:r w:rsidR="0012185A">
              <w:rPr>
                <w:rFonts w:eastAsia="SimSun"/>
                <w:lang w:val="en-US" w:eastAsia="zh-CN"/>
              </w:rPr>
              <w:t xml:space="preserve">-side data should not be disclosed </w:t>
            </w:r>
            <w:r w:rsidR="008467DB">
              <w:rPr>
                <w:rFonts w:eastAsia="SimSun"/>
                <w:lang w:val="en-US" w:eastAsia="zh-CN"/>
              </w:rPr>
              <w:t>without RAN involvement, irrespective</w:t>
            </w:r>
            <w:r w:rsidR="00366F39">
              <w:rPr>
                <w:rFonts w:eastAsia="SimSun"/>
                <w:lang w:val="en-US" w:eastAsia="zh-CN"/>
              </w:rPr>
              <w:t xml:space="preserve"> of whether the entity collecting the NW-side dataset/model parameters is the UE (as in the OTA solution) or another NW entity (e.g. the OAM or CN in the non-OTA solution).</w:t>
            </w:r>
            <w:r w:rsidR="008467DB">
              <w:rPr>
                <w:rFonts w:eastAsia="SimSun"/>
                <w:lang w:val="en-US" w:eastAsia="zh-CN"/>
              </w:rPr>
              <w:t xml:space="preserve"> </w:t>
            </w:r>
          </w:p>
        </w:tc>
      </w:tr>
    </w:tbl>
    <w:p w14:paraId="2B83FB3D" w14:textId="77777777" w:rsidR="00FF4AE5" w:rsidRDefault="00FF4AE5"/>
    <w:p w14:paraId="2B83FB3E" w14:textId="77777777" w:rsidR="00FF4AE5" w:rsidRDefault="00BE476A">
      <w:pPr>
        <w:pStyle w:val="Heading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lastRenderedPageBreak/>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B53" w14:textId="6DC4A758" w:rsidR="00FF4AE5" w:rsidRDefault="00BE476A">
      <w:pPr>
        <w:pStyle w:val="Heading4"/>
        <w:rPr>
          <w:u w:val="none"/>
        </w:rPr>
      </w:pPr>
      <w:r>
        <w:rPr>
          <w:u w:val="none"/>
        </w:rPr>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2057"/>
        <w:gridCol w:w="2834"/>
        <w:gridCol w:w="4459"/>
      </w:tblGrid>
      <w:tr w:rsidR="00FF4AE5" w14:paraId="2B83FB57" w14:textId="77777777">
        <w:tc>
          <w:tcPr>
            <w:tcW w:w="2289"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2101"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960"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tc>
          <w:tcPr>
            <w:tcW w:w="2289"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2101" w:type="dxa"/>
          </w:tcPr>
          <w:p w14:paraId="2B83FB59" w14:textId="77777777" w:rsidR="00FF4AE5" w:rsidRDefault="00BE476A">
            <w:pPr>
              <w:rPr>
                <w:rStyle w:val="B1Char"/>
                <w:rFonts w:ascii="Times New Roman" w:hAnsi="Times New Roman"/>
                <w:szCs w:val="20"/>
              </w:rPr>
            </w:pPr>
            <w:r>
              <w:rPr>
                <w:rStyle w:val="B1Char"/>
                <w:rFonts w:ascii="Times New Roman" w:hAnsi="Times New Roman"/>
                <w:szCs w:val="20"/>
              </w:rPr>
              <w:t>Y</w:t>
            </w:r>
            <w:r>
              <w:rPr>
                <w:rStyle w:val="B1Char"/>
              </w:rPr>
              <w:t>es with comments</w:t>
            </w:r>
          </w:p>
          <w:p w14:paraId="2B83FB5A" w14:textId="77777777" w:rsidR="00FF4AE5" w:rsidRDefault="00FF4AE5">
            <w:pPr>
              <w:rPr>
                <w:rStyle w:val="B1Char"/>
                <w:rFonts w:ascii="Times New Roman" w:hAnsi="Times New Roman"/>
                <w:szCs w:val="20"/>
              </w:rPr>
            </w:pPr>
          </w:p>
        </w:tc>
        <w:tc>
          <w:tcPr>
            <w:tcW w:w="4960"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ListParagraph"/>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tc>
          <w:tcPr>
            <w:tcW w:w="2289"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2101"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960"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Heading4"/>
              <w:rPr>
                <w:rStyle w:val="B1Char"/>
                <w:szCs w:val="20"/>
              </w:rPr>
            </w:pPr>
            <w:r>
              <w:rPr>
                <w:u w:val="none"/>
              </w:rPr>
              <w:lastRenderedPageBreak/>
              <w:t>“Feasibility analysis of non-OTA solution 1/2/3 is required to be evaluated by RAN3, SA2, and SA5. It does not preclude RAN3/SA2/SA5 to identify other candidate solutions beyond options listed below.”</w:t>
            </w:r>
          </w:p>
        </w:tc>
      </w:tr>
      <w:tr w:rsidR="00FF4AE5" w14:paraId="2B83FB6A" w14:textId="77777777">
        <w:tc>
          <w:tcPr>
            <w:tcW w:w="2289"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w:t>
            </w:r>
            <w:r>
              <w:rPr>
                <w:rStyle w:val="B1Char"/>
                <w:rFonts w:ascii="Times New Roman" w:eastAsiaTheme="minorEastAsia" w:hAnsi="Times New Roman" w:hint="eastAsia"/>
                <w:lang w:eastAsia="zh-CN"/>
              </w:rPr>
              <w:t>enovo</w:t>
            </w:r>
          </w:p>
        </w:tc>
        <w:tc>
          <w:tcPr>
            <w:tcW w:w="2101"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960"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tc>
          <w:tcPr>
            <w:tcW w:w="2289"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uawei, HiSilicon</w:t>
            </w:r>
          </w:p>
        </w:tc>
        <w:tc>
          <w:tcPr>
            <w:tcW w:w="2101"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960"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UE-side server via CN/OAM. There  is a risk that the proprietary information of dataset/parameter may be exposed to a second NW vendor without the original NW vendor's knowledge, which should be checked and discussed.</w:t>
            </w:r>
          </w:p>
        </w:tc>
      </w:tr>
      <w:tr w:rsidR="00FF4AE5" w14:paraId="2B83FB84" w14:textId="77777777">
        <w:tc>
          <w:tcPr>
            <w:tcW w:w="2289"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lastRenderedPageBreak/>
              <w:t>ZTE</w:t>
            </w:r>
          </w:p>
        </w:tc>
        <w:tc>
          <w:tcPr>
            <w:tcW w:w="2101"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960"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our understanding ,solution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gNB transfer the dataset or model parameter to OAM/CN. </w:t>
            </w:r>
          </w:p>
        </w:tc>
      </w:tr>
      <w:tr w:rsidR="007A1FC6" w14:paraId="3FA1BDDA" w14:textId="77777777">
        <w:tc>
          <w:tcPr>
            <w:tcW w:w="2289" w:type="dxa"/>
          </w:tcPr>
          <w:p w14:paraId="40A671D1" w14:textId="62933A92" w:rsidR="007A1FC6" w:rsidRDefault="007A1FC6" w:rsidP="007A1FC6">
            <w:pPr>
              <w:rPr>
                <w:rStyle w:val="B1Char"/>
                <w:rFonts w:ascii="Times New Roman" w:eastAsia="SimSun" w:hAnsi="Times New Roman"/>
                <w:szCs w:val="20"/>
                <w:lang w:val="en-US" w:eastAsia="zh-CN"/>
              </w:rPr>
            </w:pPr>
            <w:r>
              <w:rPr>
                <w:rFonts w:eastAsiaTheme="minorEastAsia"/>
                <w:lang w:eastAsia="zh-CN"/>
              </w:rPr>
              <w:t>Qualcomm</w:t>
            </w:r>
          </w:p>
        </w:tc>
        <w:tc>
          <w:tcPr>
            <w:tcW w:w="2101" w:type="dxa"/>
          </w:tcPr>
          <w:p w14:paraId="4C692E6D" w14:textId="453AD2DF"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960" w:type="dxa"/>
          </w:tcPr>
          <w:p w14:paraId="7A26DAB8" w14:textId="7CB89B10"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tc>
          <w:tcPr>
            <w:tcW w:w="2289" w:type="dxa"/>
          </w:tcPr>
          <w:p w14:paraId="5F7944D8" w14:textId="7991AADE"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2101"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960" w:type="dxa"/>
          </w:tcPr>
          <w:p w14:paraId="2D4DC702" w14:textId="77777777" w:rsidR="00D1298C" w:rsidRDefault="00D1298C" w:rsidP="00D1298C">
            <w:pPr>
              <w:rPr>
                <w:rFonts w:ascii="Times New Roman" w:hAnsi="Times New Roman"/>
                <w:szCs w:val="20"/>
              </w:rPr>
            </w:pPr>
            <w:r>
              <w:rPr>
                <w:rStyle w:val="B1Char"/>
                <w:rFonts w:ascii="Times New Roman" w:eastAsia="SimSun" w:hAnsi="Times New Roman" w:hint="eastAsia"/>
                <w:szCs w:val="20"/>
                <w:lang w:val="en-US" w:eastAsia="zh-CN"/>
              </w:rPr>
              <w:t>W</w:t>
            </w:r>
            <w:r>
              <w:rPr>
                <w:rStyle w:val="B1Char"/>
                <w:rFonts w:ascii="Times New Roman" w:eastAsia="SimSun" w:hAnsi="Times New Roman"/>
                <w:szCs w:val="20"/>
                <w:lang w:val="en-US" w:eastAsia="zh-CN"/>
              </w:rPr>
              <w:t xml:space="preserve">e have the similar feeling with vivo, it’s hard to say RAN2 thinks it’s feasible for these non-OTA solutions. If people think this falls into the scope of RAN3/SA2/SA5, we should check with 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tc>
          <w:tcPr>
            <w:tcW w:w="2289" w:type="dxa"/>
          </w:tcPr>
          <w:p w14:paraId="13160394" w14:textId="18194593" w:rsidR="009962FE" w:rsidRDefault="009962F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w:t>
            </w:r>
            <w:r>
              <w:rPr>
                <w:rStyle w:val="B1Char"/>
                <w:rFonts w:ascii="Times New Roman" w:hAnsi="Times New Roman"/>
                <w:lang w:eastAsia="zh-CN"/>
              </w:rPr>
              <w:t>ricsson</w:t>
            </w:r>
          </w:p>
        </w:tc>
        <w:tc>
          <w:tcPr>
            <w:tcW w:w="2101"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ListParagraph"/>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ListParagraph"/>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ListParagraph"/>
              <w:numPr>
                <w:ilvl w:val="0"/>
                <w:numId w:val="61"/>
              </w:numPr>
              <w:rPr>
                <w:rFonts w:ascii="Times New Roman" w:eastAsiaTheme="minorEastAsia" w:hAnsi="Times New Roman"/>
                <w:szCs w:val="20"/>
                <w:lang w:eastAsia="zh-CN"/>
              </w:rPr>
            </w:pPr>
            <w:r>
              <w:t>For the gNB-centric:</w:t>
            </w:r>
          </w:p>
          <w:p w14:paraId="4E93F8EA" w14:textId="583AAD16" w:rsidR="00771706" w:rsidRPr="00771706" w:rsidRDefault="00771706" w:rsidP="00771706">
            <w:pPr>
              <w:pStyle w:val="ListParagraph"/>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 xml:space="preserve">OAM/CN -&gt; UE-side OTT server or UE-side training entity </w:t>
            </w:r>
            <w:r>
              <w:rPr>
                <w:rFonts w:ascii="Times New Roman" w:eastAsiaTheme="minorEastAsia" w:hAnsi="Times New Roman"/>
                <w:sz w:val="20"/>
                <w:szCs w:val="20"/>
                <w:lang w:eastAsia="zh-CN"/>
              </w:rPr>
              <w:lastRenderedPageBreak/>
              <w:t>(inside/outside MNO)</w:t>
            </w:r>
          </w:p>
        </w:tc>
        <w:tc>
          <w:tcPr>
            <w:tcW w:w="4960" w:type="dxa"/>
          </w:tcPr>
          <w:p w14:paraId="7C78F1F6" w14:textId="77777777" w:rsidR="00206F65" w:rsidRDefault="00651AD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lastRenderedPageBreak/>
              <w:t xml:space="preserve">All the three options are ok in principle, but considering that the link “gnB-&gt;CN/OAM” is already </w:t>
            </w:r>
            <w:r w:rsidR="00BD07A3">
              <w:rPr>
                <w:rStyle w:val="B1Char"/>
                <w:rFonts w:ascii="Times New Roman" w:eastAsia="SimSun" w:hAnsi="Times New Roman"/>
                <w:szCs w:val="20"/>
                <w:lang w:val="en-US" w:eastAsia="zh-CN"/>
              </w:rPr>
              <w:t xml:space="preserve">covered by P2 above, we suggest </w:t>
            </w:r>
            <w:r w:rsidR="006F14AB">
              <w:rPr>
                <w:rStyle w:val="B1Char"/>
                <w:rFonts w:ascii="Times New Roman" w:eastAsia="SimSun" w:hAnsi="Times New Roman"/>
                <w:szCs w:val="20"/>
                <w:lang w:val="en-US" w:eastAsia="zh-CN"/>
              </w:rPr>
              <w:t>removing the gNB and distinguish the cases of OAM-centric and gNB centric.</w:t>
            </w:r>
            <w:r w:rsidR="00206F65">
              <w:rPr>
                <w:rStyle w:val="B1Char"/>
                <w:rFonts w:ascii="Times New Roman" w:eastAsia="SimSun" w:hAnsi="Times New Roman"/>
                <w:szCs w:val="20"/>
                <w:lang w:val="en-US" w:eastAsia="zh-CN"/>
              </w:rPr>
              <w:t xml:space="preserve"> </w:t>
            </w:r>
          </w:p>
          <w:p w14:paraId="2F4B9936" w14:textId="46E768EC" w:rsidR="00771706"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SimSun" w:hAnsi="Times New Roman"/>
                <w:szCs w:val="20"/>
                <w:vertAlign w:val="superscript"/>
                <w:lang w:val="en-US" w:eastAsia="zh-CN"/>
              </w:rPr>
              <w:t>rd</w:t>
            </w:r>
            <w:r>
              <w:rPr>
                <w:rStyle w:val="B1Char"/>
                <w:rFonts w:ascii="Times New Roman" w:eastAsia="SimSun" w:hAnsi="Times New Roman"/>
                <w:szCs w:val="20"/>
                <w:lang w:val="en-US" w:eastAsia="zh-CN"/>
              </w:rPr>
              <w:t xml:space="preserve"> column).</w:t>
            </w:r>
          </w:p>
          <w:p w14:paraId="3E18C9C8" w14:textId="55A09A5A" w:rsidR="00206F65"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Whereas for the gNB-centric, the dataset/parameters are generated by the gNB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SimSun"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lastRenderedPageBreak/>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the dataset goes from the gNB to the CN</w:t>
            </w:r>
            <w:r w:rsidR="007E6A5B">
              <w:rPr>
                <w:rStyle w:val="B1Char"/>
                <w:rFonts w:ascii="Times New Roman" w:hAnsi="Times New Roman"/>
                <w:sz w:val="20"/>
                <w:szCs w:val="20"/>
              </w:rPr>
              <w:t xml:space="preserve"> in case of </w:t>
            </w:r>
            <w:r w:rsidR="009F4423">
              <w:rPr>
                <w:rStyle w:val="B1Char"/>
                <w:rFonts w:ascii="Times New Roman" w:hAnsi="Times New Roman"/>
                <w:sz w:val="20"/>
                <w:szCs w:val="20"/>
              </w:rPr>
              <w:t>gNB</w:t>
            </w:r>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ListParagraph"/>
              <w:numPr>
                <w:ilvl w:val="1"/>
                <w:numId w:val="47"/>
              </w:numPr>
              <w:rPr>
                <w:rStyle w:val="B1Char"/>
                <w:rFonts w:ascii="Times New Roman" w:hAnsi="Times New Roman"/>
                <w:sz w:val="20"/>
                <w:szCs w:val="20"/>
              </w:rPr>
            </w:pPr>
            <w:r w:rsidRPr="00E3743D">
              <w:rPr>
                <w:rStyle w:val="B1Char"/>
                <w:rFonts w:ascii="Times New Roman" w:hAnsi="Times New Roman"/>
                <w:sz w:val="20"/>
                <w:szCs w:val="20"/>
              </w:rPr>
              <w:t>For example in the case of gNB-centric data collection, the gNB generates the 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Relate to other comments above, please note that</w:t>
            </w:r>
            <w:r w:rsidR="009630AB">
              <w:rPr>
                <w:rStyle w:val="B1Char"/>
                <w:rFonts w:ascii="Times New Roman" w:eastAsia="SimSun" w:hAnsi="Times New Roman"/>
                <w:szCs w:val="20"/>
                <w:lang w:val="en-US" w:eastAsia="zh-CN"/>
              </w:rPr>
              <w:t xml:space="preserve"> RAN1 </w:t>
            </w:r>
            <w:r w:rsidR="00D96F86">
              <w:rPr>
                <w:rStyle w:val="B1Char"/>
                <w:rFonts w:ascii="Times New Roman" w:eastAsia="SimSun" w:hAnsi="Times New Roman"/>
                <w:szCs w:val="20"/>
                <w:lang w:val="en-US" w:eastAsia="zh-CN"/>
              </w:rPr>
              <w:t xml:space="preserve">explicitly </w:t>
            </w:r>
            <w:r w:rsidR="009630AB">
              <w:rPr>
                <w:rStyle w:val="B1Char"/>
                <w:rFonts w:ascii="Times New Roman" w:eastAsia="SimSun" w:hAnsi="Times New Roman"/>
                <w:szCs w:val="20"/>
                <w:lang w:val="en-US" w:eastAsia="zh-CN"/>
              </w:rPr>
              <w:t>“</w:t>
            </w:r>
            <w:r w:rsidR="009630AB">
              <w:t xml:space="preserve">ask RAN2’s feedback on the </w:t>
            </w:r>
            <w:r w:rsidR="009630AB">
              <w:rPr>
                <w:b/>
                <w:bCs/>
              </w:rPr>
              <w:t>feasibility of a standardized signaling</w:t>
            </w:r>
            <w:r w:rsidR="009630AB">
              <w:t>, via over-the-air and/or other approaches</w:t>
            </w:r>
            <w:r w:rsidR="009630AB">
              <w:rPr>
                <w:rStyle w:val="B1Char"/>
                <w:rFonts w:ascii="Times New Roman" w:eastAsia="SimSun" w:hAnsi="Times New Roman"/>
                <w:szCs w:val="20"/>
                <w:lang w:val="en-US" w:eastAsia="zh-CN"/>
              </w:rPr>
              <w:t>”</w:t>
            </w:r>
            <w:r w:rsidR="00D96F86">
              <w:rPr>
                <w:rStyle w:val="B1Char"/>
                <w:rFonts w:ascii="Times New Roman" w:eastAsia="SimSun" w:hAnsi="Times New Roman"/>
                <w:szCs w:val="20"/>
                <w:lang w:val="en-US" w:eastAsia="zh-CN"/>
              </w:rPr>
              <w:t xml:space="preserve">. </w:t>
            </w:r>
            <w:r w:rsidR="005B19D0">
              <w:rPr>
                <w:rStyle w:val="B1Char"/>
                <w:rFonts w:ascii="Times New Roman" w:eastAsia="SimSun" w:hAnsi="Times New Roman"/>
                <w:szCs w:val="20"/>
                <w:lang w:val="en-US" w:eastAsia="zh-CN"/>
              </w:rPr>
              <w:t xml:space="preserve">Hence, we believe that </w:t>
            </w:r>
            <w:r w:rsidR="00D96F86">
              <w:rPr>
                <w:rStyle w:val="B1Char"/>
                <w:rFonts w:ascii="Times New Roman" w:eastAsia="SimSun" w:hAnsi="Times New Roman"/>
                <w:szCs w:val="20"/>
                <w:lang w:val="en-US" w:eastAsia="zh-CN"/>
              </w:rPr>
              <w:t>RAN2 should</w:t>
            </w:r>
            <w:r w:rsidR="005B19D0">
              <w:rPr>
                <w:rStyle w:val="B1Char"/>
                <w:rFonts w:ascii="Times New Roman" w:eastAsia="SimSun" w:hAnsi="Times New Roman"/>
                <w:szCs w:val="20"/>
                <w:lang w:val="en-US" w:eastAsia="zh-CN"/>
              </w:rPr>
              <w:t xml:space="preserve"> assess the feasibility (from our point of view) of all the possible solutions, and </w:t>
            </w:r>
            <w:r w:rsidR="005A18A4">
              <w:rPr>
                <w:rStyle w:val="B1Char"/>
                <w:rFonts w:ascii="Times New Roman" w:eastAsia="SimSun" w:hAnsi="Times New Roman"/>
                <w:szCs w:val="20"/>
                <w:lang w:val="en-US" w:eastAsia="zh-CN"/>
              </w:rPr>
              <w:t>request</w:t>
            </w:r>
            <w:r w:rsidR="005B19D0">
              <w:rPr>
                <w:rStyle w:val="B1Char"/>
                <w:rFonts w:ascii="Times New Roman" w:eastAsia="SimSun" w:hAnsi="Times New Roman"/>
                <w:szCs w:val="20"/>
                <w:lang w:val="en-US" w:eastAsia="zh-CN"/>
              </w:rPr>
              <w:t xml:space="preserve"> other WGs </w:t>
            </w:r>
            <w:r w:rsidR="005A18A4">
              <w:rPr>
                <w:rStyle w:val="B1Char"/>
                <w:rFonts w:ascii="Times New Roman" w:eastAsia="SimSun" w:hAnsi="Times New Roman"/>
                <w:szCs w:val="20"/>
                <w:lang w:val="en-US" w:eastAsia="zh-CN"/>
              </w:rPr>
              <w:t xml:space="preserve">to further assess feasibility </w:t>
            </w:r>
            <w:r w:rsidR="005B19D0">
              <w:rPr>
                <w:rStyle w:val="B1Char"/>
                <w:rFonts w:ascii="Times New Roman" w:eastAsia="SimSun" w:hAnsi="Times New Roman"/>
                <w:szCs w:val="20"/>
                <w:lang w:val="en-US" w:eastAsia="zh-CN"/>
              </w:rPr>
              <w:t>(as mentioned in this proposal).</w:t>
            </w:r>
          </w:p>
        </w:tc>
      </w:tr>
      <w:tr w:rsidR="00634CE0" w14:paraId="7A10886D" w14:textId="77777777">
        <w:tc>
          <w:tcPr>
            <w:tcW w:w="2289" w:type="dxa"/>
          </w:tcPr>
          <w:p w14:paraId="71871788" w14:textId="77777777" w:rsidR="00634CE0" w:rsidRDefault="00634CE0" w:rsidP="00D1298C">
            <w:pPr>
              <w:rPr>
                <w:rStyle w:val="B1Char"/>
                <w:rFonts w:ascii="Times New Roman" w:eastAsia="SimSun" w:hAnsi="Times New Roman"/>
                <w:szCs w:val="20"/>
                <w:lang w:val="en-US" w:eastAsia="zh-CN"/>
              </w:rPr>
            </w:pPr>
          </w:p>
        </w:tc>
        <w:tc>
          <w:tcPr>
            <w:tcW w:w="2101" w:type="dxa"/>
          </w:tcPr>
          <w:p w14:paraId="669EACCC" w14:textId="77777777" w:rsidR="00634CE0" w:rsidRDefault="00634CE0" w:rsidP="00D1298C">
            <w:pPr>
              <w:rPr>
                <w:rStyle w:val="B1Char"/>
                <w:rFonts w:ascii="Times New Roman" w:eastAsiaTheme="minorEastAsia" w:hAnsi="Times New Roman"/>
                <w:szCs w:val="20"/>
                <w:lang w:eastAsia="zh-CN"/>
              </w:rPr>
            </w:pPr>
          </w:p>
        </w:tc>
        <w:tc>
          <w:tcPr>
            <w:tcW w:w="4960" w:type="dxa"/>
          </w:tcPr>
          <w:p w14:paraId="7057F9A1" w14:textId="77777777" w:rsidR="00634CE0" w:rsidRDefault="00634CE0" w:rsidP="00D1298C">
            <w:pPr>
              <w:rPr>
                <w:rStyle w:val="B1Char"/>
                <w:rFonts w:ascii="Times New Roman" w:eastAsia="SimSun" w:hAnsi="Times New Roman"/>
                <w:szCs w:val="20"/>
                <w:lang w:val="en-US" w:eastAsia="zh-CN"/>
              </w:rPr>
            </w:pPr>
          </w:p>
        </w:tc>
      </w:tr>
    </w:tbl>
    <w:p w14:paraId="2B83FB85" w14:textId="77777777" w:rsidR="00FF4AE5" w:rsidRDefault="00FF4AE5"/>
    <w:p w14:paraId="2B83FB86" w14:textId="77777777" w:rsidR="00FF4AE5" w:rsidRDefault="00BE476A">
      <w:pPr>
        <w:pStyle w:val="Heading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ListParagraph"/>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lastRenderedPageBreak/>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but other segmentation method is not precluded (as mentioned by [3][9]). The detailed segmentation solutions for this hundreds of MB dataset/model parameter size can be further discussed during WI. Rapporteur suggests to revise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Xn/NGAP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Xn/NGAP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Xn/NGAP enhancement(s) for dataset/model parameter transfer continuity</w:t>
      </w:r>
    </w:p>
    <w:p w14:paraId="2B83FBB6"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Heading4"/>
        <w:rPr>
          <w:u w:val="none"/>
        </w:rPr>
      </w:pPr>
      <w:r>
        <w:rPr>
          <w:u w:val="none"/>
        </w:rPr>
        <w:lastRenderedPageBreak/>
        <w:t>Q3-4: Do you think candidate solution OTA solution 1a (i.e. gNB -&gt; UE via CP) is feasible with manageable specification impact listed above?</w:t>
      </w:r>
    </w:p>
    <w:tbl>
      <w:tblPr>
        <w:tblStyle w:val="TableGrid"/>
        <w:tblW w:w="9351" w:type="dxa"/>
        <w:tblLook w:val="04A0" w:firstRow="1" w:lastRow="0" w:firstColumn="1" w:lastColumn="0" w:noHBand="0" w:noVBand="1"/>
      </w:tblPr>
      <w:tblGrid>
        <w:gridCol w:w="1249"/>
        <w:gridCol w:w="1472"/>
        <w:gridCol w:w="3355"/>
        <w:gridCol w:w="3275"/>
      </w:tblGrid>
      <w:tr w:rsidR="00FF4AE5" w14:paraId="2B83FBBD" w14:textId="77777777" w:rsidTr="00D1298C">
        <w:tc>
          <w:tcPr>
            <w:tcW w:w="1249"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472"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5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75"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D1298C">
        <w:tc>
          <w:tcPr>
            <w:tcW w:w="1249"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472"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55" w:type="dxa"/>
          </w:tcPr>
          <w:p w14:paraId="2B83FBC0" w14:textId="77777777" w:rsidR="00FF4AE5" w:rsidRDefault="00FF4AE5">
            <w:pPr>
              <w:rPr>
                <w:rStyle w:val="B1Char"/>
                <w:rFonts w:ascii="Times New Roman" w:hAnsi="Times New Roman"/>
                <w:szCs w:val="20"/>
              </w:rPr>
            </w:pPr>
          </w:p>
        </w:tc>
        <w:tc>
          <w:tcPr>
            <w:tcW w:w="3275"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w:t>
            </w:r>
            <w:r>
              <w:rPr>
                <w:rFonts w:ascii="Times New Roman" w:hAnsi="Times New Roman"/>
                <w:szCs w:val="20"/>
                <w:lang w:val="en-US"/>
              </w:rPr>
              <w:lastRenderedPageBreak/>
              <w:t xml:space="preserve">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ListParagraph"/>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(e</w:t>
            </w:r>
            <w:r>
              <w:rPr>
                <w:rStyle w:val="B1Char"/>
              </w:rPr>
              <w:t>.g. c</w:t>
            </w:r>
            <w:r>
              <w:rPr>
                <w:rFonts w:ascii="Times New Roman" w:hAnsi="Times New Roman"/>
                <w:szCs w:val="20"/>
                <w:lang w:val="en-US"/>
              </w:rPr>
              <w:t>ritical to have reasonable amount of TUs accommodating necessary 5G-Advanced items to address commercial needs)</w:t>
            </w:r>
          </w:p>
        </w:tc>
      </w:tr>
      <w:tr w:rsidR="00FF4AE5" w14:paraId="2B83FBD3" w14:textId="77777777" w:rsidTr="00D1298C">
        <w:tc>
          <w:tcPr>
            <w:tcW w:w="1249"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472"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5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 xml:space="preserve">or model parameter the size is less than hundred MB. Please note that from R1 Ls, R2 can just assume a model parameter size of 11.6MB, not hundreds of MB. As, considering hundreds of MB is not appropriate for </w:t>
            </w:r>
            <w:r>
              <w:rPr>
                <w:rStyle w:val="B1Char"/>
                <w:rFonts w:ascii="Times New Roman" w:hAnsi="Times New Roman"/>
              </w:rPr>
              <w:lastRenderedPageBreak/>
              <w:t>model parameters size. So, we suggest to revise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ListParagraph"/>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and smaller number of segmentations to support tens of MB model parameters transfer</w:t>
            </w:r>
          </w:p>
        </w:tc>
        <w:tc>
          <w:tcPr>
            <w:tcW w:w="3275" w:type="dxa"/>
          </w:tcPr>
          <w:p w14:paraId="2B83FBD2" w14:textId="77777777" w:rsidR="00FF4AE5" w:rsidRDefault="00FF4AE5">
            <w:pPr>
              <w:rPr>
                <w:rStyle w:val="B1Char"/>
                <w:rFonts w:ascii="Times New Roman" w:hAnsi="Times New Roman"/>
                <w:szCs w:val="20"/>
              </w:rPr>
            </w:pPr>
          </w:p>
        </w:tc>
      </w:tr>
      <w:tr w:rsidR="00FF4AE5" w14:paraId="2B83FBDB" w14:textId="77777777" w:rsidTr="00D1298C">
        <w:tc>
          <w:tcPr>
            <w:tcW w:w="1249"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472"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55" w:type="dxa"/>
          </w:tcPr>
          <w:p w14:paraId="2B83FBD6" w14:textId="77777777" w:rsidR="00FF4AE5" w:rsidRDefault="00FF4AE5">
            <w:pPr>
              <w:rPr>
                <w:rStyle w:val="B1Char"/>
                <w:rFonts w:ascii="Times New Roman" w:hAnsi="Times New Roman"/>
                <w:szCs w:val="20"/>
              </w:rPr>
            </w:pPr>
          </w:p>
        </w:tc>
        <w:tc>
          <w:tcPr>
            <w:tcW w:w="3275"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D1298C">
        <w:tc>
          <w:tcPr>
            <w:tcW w:w="1249"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uawei, HiSilicon</w:t>
            </w:r>
          </w:p>
        </w:tc>
        <w:tc>
          <w:tcPr>
            <w:tcW w:w="1472"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5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So NW should be able to have flexible means to transfer them to UE via Uu, e.g. </w:t>
            </w:r>
            <w:r>
              <w:rPr>
                <w:rStyle w:val="B1Char"/>
                <w:rFonts w:ascii="Times New Roman" w:eastAsiaTheme="minorEastAsia" w:hAnsi="Times New Roman"/>
                <w:szCs w:val="20"/>
                <w:lang w:eastAsia="zh-CN"/>
              </w:rPr>
              <w:t>NW can select proper UEs at proper time to do the dataset/papater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lastRenderedPageBreak/>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b) For service continuity and Xn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c) for impact on SRB in DL, since A4 - Latency is assumed here, NW can select proper UEs at proper time so that the data transmission has minimal impacts to other UEs. A low-priority SRB can be also considered for data transmission in Uu interface</w:t>
            </w:r>
          </w:p>
        </w:tc>
        <w:tc>
          <w:tcPr>
            <w:tcW w:w="3275"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D1298C">
        <w:tc>
          <w:tcPr>
            <w:tcW w:w="1249"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472"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355"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75"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D1298C">
        <w:tc>
          <w:tcPr>
            <w:tcW w:w="1249"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472" w:type="dxa"/>
          </w:tcPr>
          <w:p w14:paraId="62A10569" w14:textId="025D4CBA" w:rsidR="000B7DAA" w:rsidRDefault="000B7DAA" w:rsidP="000B7DA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55" w:type="dxa"/>
          </w:tcPr>
          <w:p w14:paraId="565986FA" w14:textId="77777777" w:rsidR="000B7DAA" w:rsidRDefault="000B7DAA" w:rsidP="000B7DAA">
            <w:pPr>
              <w:rPr>
                <w:rStyle w:val="B1Char"/>
                <w:rFonts w:ascii="Times New Roman" w:eastAsia="SimSun" w:hAnsi="Times New Roman"/>
                <w:szCs w:val="20"/>
                <w:lang w:val="en-US" w:eastAsia="zh-CN"/>
              </w:rPr>
            </w:pPr>
          </w:p>
        </w:tc>
        <w:tc>
          <w:tcPr>
            <w:tcW w:w="3275"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w:t>
            </w:r>
            <w:r w:rsidRPr="000B7DAA">
              <w:rPr>
                <w:rFonts w:ascii="Times New Roman" w:hAnsi="Times New Roman"/>
                <w:szCs w:val="20"/>
              </w:rPr>
              <w:lastRenderedPageBreak/>
              <w:t xml:space="preserve">transfer </w:t>
            </w:r>
            <w:r w:rsidRPr="000B7DAA">
              <w:rPr>
                <w:szCs w:val="20"/>
              </w:rPr>
              <w:t>(e.g., handling during UE mobility, RRC state transitions).</w:t>
            </w:r>
          </w:p>
        </w:tc>
      </w:tr>
      <w:tr w:rsidR="00D1298C" w14:paraId="2BA8A9B5" w14:textId="77777777" w:rsidTr="00D1298C">
        <w:tc>
          <w:tcPr>
            <w:tcW w:w="1249" w:type="dxa"/>
          </w:tcPr>
          <w:p w14:paraId="36167437" w14:textId="66A837A4" w:rsidR="00D1298C" w:rsidRDefault="00D1298C" w:rsidP="00D1298C">
            <w:pPr>
              <w:rPr>
                <w:rFonts w:eastAsiaTheme="minorEastAsia"/>
                <w:lang w:eastAsia="zh-CN"/>
              </w:rPr>
            </w:pPr>
            <w:r>
              <w:rPr>
                <w:rFonts w:eastAsiaTheme="minorEastAsia" w:hint="eastAsia"/>
                <w:lang w:val="en-US" w:eastAsia="zh-CN"/>
              </w:rPr>
              <w:lastRenderedPageBreak/>
              <w:t>O</w:t>
            </w:r>
            <w:r>
              <w:rPr>
                <w:rFonts w:eastAsiaTheme="minorEastAsia"/>
              </w:rPr>
              <w:t>PPO</w:t>
            </w:r>
          </w:p>
        </w:tc>
        <w:tc>
          <w:tcPr>
            <w:tcW w:w="1472"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w:t>
            </w:r>
            <w:r>
              <w:rPr>
                <w:rStyle w:val="B1Char"/>
                <w:rFonts w:ascii="Times New Roman" w:eastAsia="SimSun" w:hAnsi="Times New Roman"/>
                <w:szCs w:val="20"/>
                <w:lang w:val="en-US" w:eastAsia="zh-CN"/>
              </w:rPr>
              <w:t>es</w:t>
            </w:r>
          </w:p>
        </w:tc>
        <w:tc>
          <w:tcPr>
            <w:tcW w:w="3355" w:type="dxa"/>
          </w:tcPr>
          <w:p w14:paraId="5A29FBB0" w14:textId="77777777" w:rsidR="00D1298C" w:rsidRDefault="00D1298C" w:rsidP="00D1298C">
            <w:pPr>
              <w:rPr>
                <w:rStyle w:val="B1Char"/>
                <w:rFonts w:eastAsia="SimSun"/>
              </w:rPr>
            </w:pPr>
            <w:r>
              <w:rPr>
                <w:rStyle w:val="B1Char"/>
                <w:rFonts w:ascii="Times New Roman" w:eastAsia="SimSun" w:hAnsi="Times New Roman"/>
                <w:szCs w:val="20"/>
                <w:lang w:val="en-US" w:eastAsia="zh-CN"/>
              </w:rPr>
              <w:t>O</w:t>
            </w:r>
            <w:r>
              <w:rPr>
                <w:rStyle w:val="B1Char"/>
                <w:rFonts w:eastAsia="SimSun" w:hint="eastAsia"/>
                <w:lang w:eastAsia="zh-CN"/>
              </w:rPr>
              <w:t>n</w:t>
            </w:r>
            <w:r>
              <w:rPr>
                <w:rStyle w:val="B1Char"/>
                <w:rFonts w:eastAsia="SimSun"/>
              </w:rPr>
              <w:t xml:space="preserve"> one hand, </w:t>
            </w:r>
            <w:r>
              <w:rPr>
                <w:rStyle w:val="B1Char"/>
                <w:rFonts w:ascii="Times New Roman" w:eastAsia="SimSun" w:hAnsi="Times New Roman" w:hint="eastAsia"/>
                <w:szCs w:val="20"/>
                <w:lang w:val="en-US" w:eastAsia="zh-CN"/>
              </w:rPr>
              <w:t>one UE can be responsible for a small part of dataset/model parameter</w:t>
            </w:r>
            <w:r>
              <w:rPr>
                <w:rStyle w:val="B1Char"/>
                <w:rFonts w:ascii="Times New Roman" w:eastAsia="SimSun" w:hAnsi="Times New Roman"/>
                <w:szCs w:val="20"/>
                <w:lang w:val="en-US" w:eastAsia="zh-CN"/>
              </w:rPr>
              <w:t>,</w:t>
            </w:r>
            <w:r>
              <w:rPr>
                <w:rStyle w:val="B1Char"/>
                <w:rFonts w:eastAsia="SimSun"/>
              </w:rPr>
              <w:t xml:space="preserve"> this gives the way to limit the segmentations.</w:t>
            </w:r>
          </w:p>
          <w:p w14:paraId="28E9AB75" w14:textId="17A97418" w:rsidR="00D1298C" w:rsidRDefault="00D1298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gNB can try to distribute the burden of each UE, which is also feasible.</w:t>
            </w:r>
            <w:r>
              <w:rPr>
                <w:rFonts w:ascii="Times New Roman" w:eastAsiaTheme="minorEastAsia" w:hAnsi="Times New Roman"/>
                <w:szCs w:val="20"/>
                <w:lang w:val="en-US" w:eastAsia="zh-CN"/>
              </w:rPr>
              <w:t xml:space="preserve"> </w:t>
            </w:r>
          </w:p>
        </w:tc>
        <w:tc>
          <w:tcPr>
            <w:tcW w:w="3275"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D1298C">
        <w:tc>
          <w:tcPr>
            <w:tcW w:w="1249"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r>
              <w:rPr>
                <w:rFonts w:eastAsiaTheme="minorEastAsia"/>
              </w:rPr>
              <w:t>ricsson</w:t>
            </w:r>
          </w:p>
        </w:tc>
        <w:tc>
          <w:tcPr>
            <w:tcW w:w="1472" w:type="dxa"/>
          </w:tcPr>
          <w:p w14:paraId="773E03B4" w14:textId="41223494" w:rsidR="003C04C5" w:rsidRDefault="003C04C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No</w:t>
            </w:r>
          </w:p>
        </w:tc>
        <w:tc>
          <w:tcPr>
            <w:tcW w:w="3355" w:type="dxa"/>
          </w:tcPr>
          <w:p w14:paraId="2121044F" w14:textId="12AF46B7" w:rsidR="003C04C5" w:rsidRDefault="004715D6"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The specification cost and the standardization efforts to specify this functionality is huge</w:t>
            </w:r>
            <w:r w:rsidR="00956BC6">
              <w:rPr>
                <w:rStyle w:val="B1Char"/>
                <w:rFonts w:ascii="Times New Roman" w:eastAsia="SimSun" w:hAnsi="Times New Roman"/>
                <w:szCs w:val="20"/>
                <w:lang w:val="en-US" w:eastAsia="zh-CN"/>
              </w:rPr>
              <w:t xml:space="preserve"> </w:t>
            </w:r>
          </w:p>
        </w:tc>
        <w:tc>
          <w:tcPr>
            <w:tcW w:w="3275"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the previous observations from 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2"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2"/>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As mentioned by some companies above, a mechanism is needed to uniquely identify a dataset/model parameter and its corresponding partition IDs (if the dataset transmission is shared by different gNBs)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UE/gNB</w:t>
            </w:r>
            <w:r w:rsidRPr="00B27A08">
              <w:rPr>
                <w:rStyle w:val="B1Char"/>
                <w:rFonts w:eastAsiaTheme="minorEastAsia"/>
                <w:sz w:val="20"/>
                <w:szCs w:val="20"/>
                <w:lang w:eastAsia="zh-CN"/>
              </w:rPr>
              <w:t xml:space="preserve">: Both the NW and UE would face additional complexity in managing which parts of the dataset/parameters should be transmitted through specific gNBs </w:t>
            </w:r>
            <w:r w:rsidRPr="00B27A08">
              <w:rPr>
                <w:rStyle w:val="B1Char"/>
                <w:rFonts w:eastAsiaTheme="minorEastAsia"/>
                <w:sz w:val="20"/>
                <w:szCs w:val="20"/>
                <w:lang w:eastAsia="zh-CN"/>
              </w:rPr>
              <w:lastRenderedPageBreak/>
              <w:t>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r>
              <w:rPr>
                <w:rStyle w:val="B1Char"/>
                <w:rFonts w:eastAsiaTheme="minorEastAsia"/>
                <w:sz w:val="20"/>
                <w:szCs w:val="20"/>
                <w:u w:val="single"/>
                <w:lang w:eastAsia="zh-CN"/>
              </w:rPr>
              <w:t>Uu</w:t>
            </w:r>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 xml:space="preserve">The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t xml:space="preserve">Compared with non-OTA approach this means </w:t>
            </w:r>
            <w:r w:rsidR="00452BDA" w:rsidRPr="00B27A08">
              <w:rPr>
                <w:rStyle w:val="B1Char"/>
                <w:rFonts w:eastAsiaTheme="minorEastAsia"/>
                <w:sz w:val="20"/>
                <w:szCs w:val="20"/>
                <w:lang w:eastAsia="zh-CN"/>
              </w:rPr>
              <w:t xml:space="preserve">that impact over the Uu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bl>
    <w:p w14:paraId="2B83FBED" w14:textId="77777777" w:rsidR="00FF4AE5" w:rsidRDefault="00BE476A">
      <w:pPr>
        <w:pStyle w:val="MiniHeading"/>
      </w:pPr>
      <w:r>
        <w:lastRenderedPageBreak/>
        <w:t xml:space="preserve">OTA solution 2: </w:t>
      </w:r>
      <w:r>
        <w:rPr>
          <w:rFonts w:hint="eastAsia"/>
        </w:rPr>
        <w:t>C</w:t>
      </w:r>
      <w:r>
        <w:t>N -&gt; UE via gNB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ListParagraph"/>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14:paraId="2B83FBFF" w14:textId="77777777" w:rsidR="00FF4AE5" w:rsidRDefault="00BE476A">
      <w:pPr>
        <w:pStyle w:val="Heading4"/>
        <w:rPr>
          <w:u w:val="none"/>
        </w:rPr>
      </w:pPr>
      <w:r>
        <w:rPr>
          <w:u w:val="none"/>
        </w:rPr>
        <w:lastRenderedPageBreak/>
        <w:t>Q3-5: Do you agree that OTA solution 2 (i.e. CN -&gt; UE via gNB) is feasible but complex? The feasibility of CN -&gt; UE via gNB needs to be further confirmed by RAN3 and SA2.</w:t>
      </w:r>
    </w:p>
    <w:tbl>
      <w:tblPr>
        <w:tblStyle w:val="TableGrid"/>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uawei, HiSilicon</w:t>
            </w:r>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w:t>
            </w:r>
            <w:r>
              <w:lastRenderedPageBreak/>
              <w:t xml:space="preserve">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CN. There  is a risk that the proprietar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Before discussing the feasibility and complexity, we need to discuss the necessity in advance. Whether to support the dataset/model sharing from CN to UE  mainly depends on where the model parameter or data set is stored (e.g. gNB, CN or OAM), in other words, where the model is trained at NW side, according to the TR,for CSI feedback case, the training 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2B"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oFor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this sense,  as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lastRenderedPageBreak/>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CN -&gt; UE via gNB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gNB. </w:t>
            </w:r>
            <w:r w:rsidR="005E77E3">
              <w:rPr>
                <w:rStyle w:val="B1Char"/>
                <w:rFonts w:ascii="Times New Roman" w:eastAsiaTheme="minorEastAsia" w:hAnsi="Times New Roman"/>
                <w:szCs w:val="20"/>
                <w:lang w:eastAsia="zh-CN"/>
              </w:rPr>
              <w:t>Assuming that the CN is the dataset/model parameter collection entity (which is one of the non-OTA solutions outlined above), then we agree with QC, that it does not sounds reasonable that the dataset is sent back to the gNB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ListParagraph"/>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Heading4"/>
        <w:rPr>
          <w:rStyle w:val="B1Char"/>
          <w:u w:val="none"/>
        </w:rPr>
      </w:pPr>
      <w:r>
        <w:rPr>
          <w:u w:val="none"/>
        </w:rPr>
        <w:lastRenderedPageBreak/>
        <w:t>Q3-6: Do you agree that OTA solution 3 (i.e. OAM -&gt; UE via gNB) is feasible but complex? The feasibility of OAM -&gt; UE via gNB needs to be further confirmed by RAN3 and SA5.</w:t>
      </w:r>
    </w:p>
    <w:tbl>
      <w:tblPr>
        <w:tblStyle w:val="TableGrid"/>
        <w:tblW w:w="9351" w:type="dxa"/>
        <w:tblLook w:val="04A0" w:firstRow="1" w:lastRow="0" w:firstColumn="1" w:lastColumn="0" w:noHBand="0" w:noVBand="1"/>
      </w:tblPr>
      <w:tblGrid>
        <w:gridCol w:w="1267"/>
        <w:gridCol w:w="1061"/>
        <w:gridCol w:w="3234"/>
        <w:gridCol w:w="3789"/>
      </w:tblGrid>
      <w:tr w:rsidR="00FF4AE5" w14:paraId="2B83FC4B" w14:textId="77777777" w:rsidTr="00BE476A">
        <w:tc>
          <w:tcPr>
            <w:tcW w:w="1268"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43"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801"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BE476A">
        <w:tc>
          <w:tcPr>
            <w:tcW w:w="1268"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43" w:type="dxa"/>
          </w:tcPr>
          <w:p w14:paraId="2B83FC4E" w14:textId="77777777" w:rsidR="00FF4AE5" w:rsidRDefault="00FF4AE5">
            <w:pPr>
              <w:rPr>
                <w:rStyle w:val="B1Char"/>
                <w:rFonts w:ascii="Times New Roman" w:hAnsi="Times New Roman"/>
                <w:szCs w:val="20"/>
              </w:rPr>
            </w:pPr>
          </w:p>
        </w:tc>
        <w:tc>
          <w:tcPr>
            <w:tcW w:w="3801" w:type="dxa"/>
          </w:tcPr>
          <w:p w14:paraId="2B83FC4F"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56" w14:textId="77777777" w:rsidTr="00BE476A">
        <w:tc>
          <w:tcPr>
            <w:tcW w:w="1268"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43"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801" w:type="dxa"/>
          </w:tcPr>
          <w:p w14:paraId="2B83FC55" w14:textId="77777777" w:rsidR="00FF4AE5" w:rsidRDefault="00FF4AE5">
            <w:pPr>
              <w:rPr>
                <w:rStyle w:val="B1Char"/>
                <w:rFonts w:ascii="Times New Roman" w:hAnsi="Times New Roman"/>
                <w:szCs w:val="20"/>
              </w:rPr>
            </w:pPr>
          </w:p>
        </w:tc>
      </w:tr>
      <w:tr w:rsidR="00FF4AE5" w14:paraId="2B83FC5E" w14:textId="77777777" w:rsidTr="00BE476A">
        <w:tc>
          <w:tcPr>
            <w:tcW w:w="1268"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5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243"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801" w:type="dxa"/>
          </w:tcPr>
          <w:p w14:paraId="2B83FC5D" w14:textId="77777777" w:rsidR="00FF4AE5" w:rsidRDefault="00FF4AE5">
            <w:pPr>
              <w:rPr>
                <w:rStyle w:val="B1Char"/>
                <w:rFonts w:ascii="Times New Roman" w:hAnsi="Times New Roman"/>
                <w:szCs w:val="20"/>
              </w:rPr>
            </w:pPr>
          </w:p>
        </w:tc>
      </w:tr>
      <w:tr w:rsidR="00FF4AE5" w14:paraId="2B83FC6A" w14:textId="77777777" w:rsidTr="00BE476A">
        <w:tc>
          <w:tcPr>
            <w:tcW w:w="1268"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uawei, HiSilicon</w:t>
            </w:r>
          </w:p>
        </w:tc>
        <w:tc>
          <w:tcPr>
            <w:tcW w:w="1039"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43"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lastRenderedPageBreak/>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OAM. There  is a risk that the proprietar information of dataset/parameter may be exposed to a second NW vendor without the original NW vendor's knowledge, w</w:t>
            </w:r>
            <w:r>
              <w:t>hich should be checked and discussed.</w:t>
            </w:r>
          </w:p>
        </w:tc>
        <w:tc>
          <w:tcPr>
            <w:tcW w:w="3801" w:type="dxa"/>
          </w:tcPr>
          <w:p w14:paraId="2B83FC69" w14:textId="77777777" w:rsidR="00FF4AE5" w:rsidRDefault="00FF4AE5">
            <w:pPr>
              <w:rPr>
                <w:rStyle w:val="B1Char"/>
                <w:rFonts w:ascii="Times New Roman" w:hAnsi="Times New Roman"/>
                <w:szCs w:val="20"/>
              </w:rPr>
            </w:pPr>
          </w:p>
        </w:tc>
      </w:tr>
      <w:tr w:rsidR="00FF4AE5" w14:paraId="2B83FC76" w14:textId="77777777" w:rsidTr="00BE476A">
        <w:tc>
          <w:tcPr>
            <w:tcW w:w="1268"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43"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oFor the two-sided CSI compression use case, training data can be generated by either the UE or the gNB, depending on specific requirements, while the termination point for training data may include the gNB,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For OTA solution, the necessity of supporting the path from OAM to UE via gNB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801" w:type="dxa"/>
          </w:tcPr>
          <w:p w14:paraId="2B83FC75" w14:textId="77777777" w:rsidR="00FF4AE5" w:rsidRDefault="00FF4AE5">
            <w:pPr>
              <w:rPr>
                <w:rStyle w:val="B1Char"/>
                <w:rFonts w:ascii="Times New Roman" w:hAnsi="Times New Roman"/>
                <w:szCs w:val="20"/>
              </w:rPr>
            </w:pPr>
          </w:p>
        </w:tc>
      </w:tr>
      <w:tr w:rsidR="00BE476A" w14:paraId="531CDF85" w14:textId="77777777" w:rsidTr="00BE476A">
        <w:tc>
          <w:tcPr>
            <w:tcW w:w="1268" w:type="dxa"/>
          </w:tcPr>
          <w:p w14:paraId="03E5E747" w14:textId="1A87DAAE" w:rsidR="00BE476A" w:rsidRDefault="00BE476A" w:rsidP="00BE476A">
            <w:pPr>
              <w:rPr>
                <w:rStyle w:val="B1Char"/>
                <w:rFonts w:ascii="Times New Roman" w:eastAsia="SimSun" w:hAnsi="Times New Roman"/>
                <w:szCs w:val="20"/>
                <w:lang w:val="en-US" w:eastAsia="zh-CN"/>
              </w:rPr>
            </w:pPr>
            <w:r>
              <w:rPr>
                <w:rFonts w:eastAsiaTheme="minorEastAsia"/>
                <w:lang w:eastAsia="zh-CN"/>
              </w:rPr>
              <w:lastRenderedPageBreak/>
              <w:t>Q</w:t>
            </w:r>
            <w:r>
              <w:t>ualcomm</w:t>
            </w:r>
          </w:p>
        </w:tc>
        <w:tc>
          <w:tcPr>
            <w:tcW w:w="1039" w:type="dxa"/>
          </w:tcPr>
          <w:p w14:paraId="25E636A8" w14:textId="68DD142F" w:rsidR="00BE476A" w:rsidRDefault="00BE476A" w:rsidP="00BE476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43" w:type="dxa"/>
          </w:tcPr>
          <w:p w14:paraId="0BCB96CA" w14:textId="77777777" w:rsidR="00BE476A" w:rsidRDefault="00BE476A" w:rsidP="00BE476A">
            <w:pPr>
              <w:rPr>
                <w:rStyle w:val="B1Char"/>
                <w:rFonts w:ascii="Times New Roman" w:eastAsia="SimSun" w:hAnsi="Times New Roman"/>
                <w:szCs w:val="20"/>
                <w:lang w:val="en-US" w:eastAsia="zh-CN"/>
              </w:rPr>
            </w:pPr>
          </w:p>
        </w:tc>
        <w:tc>
          <w:tcPr>
            <w:tcW w:w="3801"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BE476A">
        <w:tc>
          <w:tcPr>
            <w:tcW w:w="1268" w:type="dxa"/>
          </w:tcPr>
          <w:p w14:paraId="20689599" w14:textId="1332666F"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43" w:type="dxa"/>
          </w:tcPr>
          <w:p w14:paraId="166BAF73" w14:textId="32B8D0FB"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OAM-&gt; UE via gNB needs to be further confirmed by RAN3 and SA5.</w:t>
            </w:r>
          </w:p>
        </w:tc>
        <w:tc>
          <w:tcPr>
            <w:tcW w:w="3801"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BE476A">
        <w:tc>
          <w:tcPr>
            <w:tcW w:w="1268" w:type="dxa"/>
          </w:tcPr>
          <w:p w14:paraId="2DF677CC" w14:textId="686F06C9" w:rsidR="00071B09" w:rsidRDefault="00071B09"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43" w:type="dxa"/>
          </w:tcPr>
          <w:p w14:paraId="04C0C7D1" w14:textId="0C2EA6FE" w:rsidR="00071B09" w:rsidRDefault="009563A8" w:rsidP="00D1298C">
            <w:r>
              <w:t>The impact of OAM-&gt;gNB should be considered for the OAM-centric data collection, and studied by SA5.</w:t>
            </w:r>
          </w:p>
          <w:p w14:paraId="3E6EAA06" w14:textId="1376F958" w:rsidR="009563A8" w:rsidRDefault="009563A8" w:rsidP="00D1298C">
            <w:r>
              <w:t>Feasibility concerns for OTA delivery are the same as in Q3-4</w:t>
            </w:r>
            <w:r w:rsidR="00822E2B">
              <w:t>.</w:t>
            </w:r>
          </w:p>
        </w:tc>
        <w:tc>
          <w:tcPr>
            <w:tcW w:w="3801"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we need to consider the way the dataset generated by the OAM goes to the gNB</w:t>
            </w:r>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and the way this data goes from the OAM to the gNB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gNB), the same comments as in Q3-4 apply.</w:t>
            </w:r>
          </w:p>
        </w:tc>
      </w:tr>
    </w:tbl>
    <w:p w14:paraId="2B83FC77" w14:textId="77777777" w:rsidR="00FF4AE5" w:rsidRDefault="00BE476A">
      <w:pPr>
        <w:pStyle w:val="Heading1"/>
      </w:pPr>
      <w:r>
        <w:t>Conclusion</w:t>
      </w:r>
    </w:p>
    <w:p w14:paraId="2B83FC78" w14:textId="77777777" w:rsidR="00FF4AE5" w:rsidRDefault="00FF4AE5"/>
    <w:p w14:paraId="2B83FC79" w14:textId="77777777" w:rsidR="00FF4AE5" w:rsidRDefault="00BE476A">
      <w:pPr>
        <w:pStyle w:val="Heading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Huawei, HiSilicon</w:t>
      </w:r>
      <w:r>
        <w:rPr>
          <w:lang w:eastAsia="zh-CN"/>
        </w:rPr>
        <w:tab/>
        <w:t>discussion</w:t>
      </w:r>
      <w:r>
        <w:rPr>
          <w:lang w:eastAsia="zh-CN"/>
        </w:rPr>
        <w:tab/>
        <w:t>Rel-19</w:t>
      </w:r>
      <w:r>
        <w:rPr>
          <w:lang w:eastAsia="zh-CN"/>
        </w:rPr>
        <w:tab/>
        <w:t>NR_AIML_air-Core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t>NR_AIML_air-Core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t>NR_AIML_air-Core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t>NR_AIML_air-Core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t>CMCC,China Unicom,China Telecom,CATT,ZTE,Apple,Samsung</w:t>
      </w:r>
      <w:r>
        <w:rPr>
          <w:lang w:eastAsia="zh-CN"/>
        </w:rPr>
        <w:tab/>
        <w:t>discussion</w:t>
      </w:r>
      <w:r>
        <w:rPr>
          <w:lang w:eastAsia="zh-CN"/>
        </w:rPr>
        <w:tab/>
        <w:t>Rel-19</w:t>
      </w:r>
      <w:r>
        <w:rPr>
          <w:lang w:eastAsia="zh-CN"/>
        </w:rPr>
        <w:tab/>
        <w:t>NR_AIML_air-Core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t>NR_AIML_air-Core</w:t>
      </w:r>
    </w:p>
    <w:p w14:paraId="2B83FC83" w14:textId="77777777" w:rsidR="00FF4AE5" w:rsidRDefault="00BE476A">
      <w:pPr>
        <w:rPr>
          <w:lang w:eastAsia="zh-CN"/>
        </w:rPr>
      </w:pPr>
      <w:r>
        <w:rPr>
          <w:lang w:eastAsia="zh-CN"/>
        </w:rPr>
        <w:lastRenderedPageBreak/>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t>NR_AIML_air-Core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t>NR_AIML_air-Core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t>NR_AIML_air-Core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t>NR_AIML_air-Core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t>NR_AIML_air-Core</w:t>
      </w:r>
    </w:p>
    <w:p w14:paraId="2B83FC8B" w14:textId="77777777" w:rsidR="00FF4AE5" w:rsidRDefault="00FF4AE5">
      <w:pPr>
        <w:rPr>
          <w:lang w:eastAsia="zh-CN"/>
        </w:rPr>
      </w:pPr>
    </w:p>
    <w:sectPr w:rsidR="00FF4AE5">
      <w:headerReference w:type="even" r:id="rId25"/>
      <w:headerReference w:type="first" r:id="rId26"/>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Ericsson" w:date="2025-03-19T15:35:00Z" w:initials="Ericsson">
    <w:p w14:paraId="57B9A78C" w14:textId="305C6FCF" w:rsidR="00B40ED9" w:rsidRDefault="00B40ED9">
      <w:pPr>
        <w:pStyle w:val="CommentText"/>
      </w:pPr>
      <w:r>
        <w:rPr>
          <w:rStyle w:val="CommentReference"/>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9A78C" w16cid:durableId="1BE97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A6A1" w14:textId="77777777" w:rsidR="00EE034E" w:rsidRDefault="00EE034E">
      <w:pPr>
        <w:spacing w:before="0" w:after="0"/>
      </w:pPr>
      <w:r>
        <w:separator/>
      </w:r>
    </w:p>
  </w:endnote>
  <w:endnote w:type="continuationSeparator" w:id="0">
    <w:p w14:paraId="53832FCC" w14:textId="77777777" w:rsidR="00EE034E" w:rsidRDefault="00EE034E">
      <w:pPr>
        <w:spacing w:before="0" w:after="0"/>
      </w:pPr>
      <w:r>
        <w:continuationSeparator/>
      </w:r>
    </w:p>
  </w:endnote>
  <w:endnote w:type="continuationNotice" w:id="1">
    <w:p w14:paraId="6C6315B8" w14:textId="77777777" w:rsidR="00B37EEE" w:rsidRDefault="00B37E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7DF5" w14:textId="77777777" w:rsidR="00EE034E" w:rsidRDefault="00EE034E">
      <w:pPr>
        <w:spacing w:before="0" w:after="0"/>
      </w:pPr>
      <w:r>
        <w:separator/>
      </w:r>
    </w:p>
  </w:footnote>
  <w:footnote w:type="continuationSeparator" w:id="0">
    <w:p w14:paraId="54AE5A5E" w14:textId="77777777" w:rsidR="00EE034E" w:rsidRDefault="00EE034E">
      <w:pPr>
        <w:spacing w:before="0" w:after="0"/>
      </w:pPr>
      <w:r>
        <w:continuationSeparator/>
      </w:r>
    </w:p>
  </w:footnote>
  <w:footnote w:type="continuationNotice" w:id="1">
    <w:p w14:paraId="4D876732" w14:textId="77777777" w:rsidR="00B37EEE" w:rsidRDefault="00B37E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FD52" w14:textId="77777777" w:rsidR="00FF4AE5" w:rsidRDefault="00BE476A">
    <w:pPr>
      <w:pStyle w:val="Header"/>
    </w:pPr>
    <w:r>
      <w:rPr>
        <w:noProof/>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FD54" w14:textId="77777777" w:rsidR="00FF4AE5" w:rsidRDefault="00BE476A">
    <w:pPr>
      <w:pStyle w:val="Header"/>
    </w:pPr>
    <w:r>
      <w:rPr>
        <w:noProof/>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755B79"/>
    <w:multiLevelType w:val="singleLevel"/>
    <w:tmpl w:val="1D755B79"/>
    <w:lvl w:ilvl="0">
      <w:start w:val="1"/>
      <w:numFmt w:val="decimal"/>
      <w:suff w:val="space"/>
      <w:lvlText w:val="%1)"/>
      <w:lvlJc w:val="left"/>
    </w:lvl>
  </w:abstractNum>
  <w:abstractNum w:abstractNumId="15"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4755B8C"/>
    <w:multiLevelType w:val="singleLevel"/>
    <w:tmpl w:val="24755B8C"/>
    <w:lvl w:ilvl="0">
      <w:start w:val="1"/>
      <w:numFmt w:val="decimal"/>
      <w:suff w:val="space"/>
      <w:lvlText w:val="%1)"/>
      <w:lvlJc w:val="left"/>
    </w:lvl>
  </w:abstractNum>
  <w:abstractNum w:abstractNumId="20"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333B1F24"/>
    <w:multiLevelType w:val="singleLevel"/>
    <w:tmpl w:val="333B1F24"/>
    <w:lvl w:ilvl="0">
      <w:start w:val="1"/>
      <w:numFmt w:val="decimal"/>
      <w:suff w:val="space"/>
      <w:lvlText w:val="%1)"/>
      <w:lvlJc w:val="left"/>
    </w:lvl>
  </w:abstractNum>
  <w:abstractNum w:abstractNumId="24"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9"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2E04408"/>
    <w:multiLevelType w:val="singleLevel"/>
    <w:tmpl w:val="42E04408"/>
    <w:lvl w:ilvl="0">
      <w:start w:val="1"/>
      <w:numFmt w:val="decimal"/>
      <w:suff w:val="space"/>
      <w:lvlText w:val="%1)"/>
      <w:lvlJc w:val="left"/>
    </w:lvl>
  </w:abstractNum>
  <w:abstractNum w:abstractNumId="32"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5" w15:restartNumberingAfterBreak="0">
    <w:nsid w:val="4604D0AB"/>
    <w:multiLevelType w:val="singleLevel"/>
    <w:tmpl w:val="4604D0AB"/>
    <w:lvl w:ilvl="0">
      <w:start w:val="1"/>
      <w:numFmt w:val="decimal"/>
      <w:suff w:val="space"/>
      <w:lvlText w:val="%1)"/>
      <w:lvlJc w:val="left"/>
    </w:lvl>
  </w:abstractNum>
  <w:abstractNum w:abstractNumId="36" w15:restartNumberingAfterBreak="0">
    <w:nsid w:val="464809F8"/>
    <w:multiLevelType w:val="singleLevel"/>
    <w:tmpl w:val="464809F8"/>
    <w:lvl w:ilvl="0">
      <w:start w:val="1"/>
      <w:numFmt w:val="decimal"/>
      <w:suff w:val="space"/>
      <w:lvlText w:val="%1)"/>
      <w:lvlJc w:val="left"/>
    </w:lvl>
  </w:abstractNum>
  <w:abstractNum w:abstractNumId="37"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6E64A5"/>
    <w:multiLevelType w:val="singleLevel"/>
    <w:tmpl w:val="5B6E64A5"/>
    <w:lvl w:ilvl="0">
      <w:start w:val="1"/>
      <w:numFmt w:val="decimal"/>
      <w:suff w:val="space"/>
      <w:lvlText w:val="%1)"/>
      <w:lvlJc w:val="left"/>
    </w:lvl>
  </w:abstractNum>
  <w:abstractNum w:abstractNumId="44"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3010D10"/>
    <w:multiLevelType w:val="singleLevel"/>
    <w:tmpl w:val="63010D10"/>
    <w:lvl w:ilvl="0">
      <w:start w:val="1"/>
      <w:numFmt w:val="decimal"/>
      <w:suff w:val="space"/>
      <w:lvlText w:val="%1)"/>
      <w:lvlJc w:val="left"/>
    </w:lvl>
  </w:abstractNum>
  <w:abstractNum w:abstractNumId="50"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2"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826DB1"/>
    <w:multiLevelType w:val="singleLevel"/>
    <w:tmpl w:val="7B826DB1"/>
    <w:lvl w:ilvl="0">
      <w:start w:val="1"/>
      <w:numFmt w:val="decimal"/>
      <w:suff w:val="space"/>
      <w:lvlText w:val="%1)"/>
      <w:lvlJc w:val="left"/>
    </w:lvl>
  </w:abstractNum>
  <w:abstractNum w:abstractNumId="60"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5249021">
    <w:abstractNumId w:val="34"/>
  </w:num>
  <w:num w:numId="2" w16cid:durableId="1076443333">
    <w:abstractNumId w:val="40"/>
  </w:num>
  <w:num w:numId="3" w16cid:durableId="1215049291">
    <w:abstractNumId w:val="10"/>
  </w:num>
  <w:num w:numId="4" w16cid:durableId="151409048">
    <w:abstractNumId w:val="22"/>
  </w:num>
  <w:num w:numId="5" w16cid:durableId="1644583004">
    <w:abstractNumId w:val="58"/>
  </w:num>
  <w:num w:numId="6" w16cid:durableId="656230157">
    <w:abstractNumId w:val="24"/>
  </w:num>
  <w:num w:numId="7" w16cid:durableId="62485483">
    <w:abstractNumId w:val="50"/>
  </w:num>
  <w:num w:numId="8" w16cid:durableId="1589270470">
    <w:abstractNumId w:val="4"/>
  </w:num>
  <w:num w:numId="9" w16cid:durableId="1731877543">
    <w:abstractNumId w:val="56"/>
  </w:num>
  <w:num w:numId="10" w16cid:durableId="655457739">
    <w:abstractNumId w:val="26"/>
  </w:num>
  <w:num w:numId="11" w16cid:durableId="1442842666">
    <w:abstractNumId w:val="39"/>
  </w:num>
  <w:num w:numId="12" w16cid:durableId="851527266">
    <w:abstractNumId w:val="6"/>
  </w:num>
  <w:num w:numId="13" w16cid:durableId="1588146693">
    <w:abstractNumId w:val="2"/>
  </w:num>
  <w:num w:numId="14" w16cid:durableId="895163380">
    <w:abstractNumId w:val="16"/>
  </w:num>
  <w:num w:numId="15" w16cid:durableId="434404712">
    <w:abstractNumId w:val="20"/>
  </w:num>
  <w:num w:numId="16" w16cid:durableId="639270859">
    <w:abstractNumId w:val="17"/>
  </w:num>
  <w:num w:numId="17" w16cid:durableId="1242644477">
    <w:abstractNumId w:val="54"/>
  </w:num>
  <w:num w:numId="18" w16cid:durableId="1387340104">
    <w:abstractNumId w:val="42"/>
  </w:num>
  <w:num w:numId="19" w16cid:durableId="1617058885">
    <w:abstractNumId w:val="25"/>
  </w:num>
  <w:num w:numId="20" w16cid:durableId="931670350">
    <w:abstractNumId w:val="37"/>
  </w:num>
  <w:num w:numId="21" w16cid:durableId="290980576">
    <w:abstractNumId w:val="48"/>
  </w:num>
  <w:num w:numId="22" w16cid:durableId="910044194">
    <w:abstractNumId w:val="33"/>
  </w:num>
  <w:num w:numId="23" w16cid:durableId="650908192">
    <w:abstractNumId w:val="0"/>
  </w:num>
  <w:num w:numId="24" w16cid:durableId="445587490">
    <w:abstractNumId w:val="36"/>
  </w:num>
  <w:num w:numId="25" w16cid:durableId="1380856603">
    <w:abstractNumId w:val="9"/>
  </w:num>
  <w:num w:numId="26" w16cid:durableId="1818691288">
    <w:abstractNumId w:val="43"/>
  </w:num>
  <w:num w:numId="27" w16cid:durableId="1062950928">
    <w:abstractNumId w:val="19"/>
  </w:num>
  <w:num w:numId="28" w16cid:durableId="2144038902">
    <w:abstractNumId w:val="21"/>
  </w:num>
  <w:num w:numId="29" w16cid:durableId="21257348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4475398">
    <w:abstractNumId w:val="60"/>
  </w:num>
  <w:num w:numId="31" w16cid:durableId="313727691">
    <w:abstractNumId w:val="12"/>
  </w:num>
  <w:num w:numId="32" w16cid:durableId="238249451">
    <w:abstractNumId w:val="35"/>
  </w:num>
  <w:num w:numId="33" w16cid:durableId="1398285109">
    <w:abstractNumId w:val="31"/>
  </w:num>
  <w:num w:numId="34" w16cid:durableId="905191316">
    <w:abstractNumId w:val="29"/>
  </w:num>
  <w:num w:numId="35" w16cid:durableId="1667856886">
    <w:abstractNumId w:val="45"/>
  </w:num>
  <w:num w:numId="36" w16cid:durableId="1426458049">
    <w:abstractNumId w:val="32"/>
  </w:num>
  <w:num w:numId="37" w16cid:durableId="2007317072">
    <w:abstractNumId w:val="8"/>
  </w:num>
  <w:num w:numId="38" w16cid:durableId="1562055722">
    <w:abstractNumId w:val="1"/>
  </w:num>
  <w:num w:numId="39" w16cid:durableId="941452137">
    <w:abstractNumId w:val="14"/>
  </w:num>
  <w:num w:numId="40" w16cid:durableId="782460875">
    <w:abstractNumId w:val="28"/>
  </w:num>
  <w:num w:numId="41" w16cid:durableId="1694919360">
    <w:abstractNumId w:val="46"/>
  </w:num>
  <w:num w:numId="42" w16cid:durableId="118228497">
    <w:abstractNumId w:val="23"/>
  </w:num>
  <w:num w:numId="43" w16cid:durableId="904952499">
    <w:abstractNumId w:val="59"/>
  </w:num>
  <w:num w:numId="44" w16cid:durableId="1433626480">
    <w:abstractNumId w:val="49"/>
  </w:num>
  <w:num w:numId="45" w16cid:durableId="1418864975">
    <w:abstractNumId w:val="7"/>
  </w:num>
  <w:num w:numId="46" w16cid:durableId="121115399">
    <w:abstractNumId w:val="15"/>
  </w:num>
  <w:num w:numId="47" w16cid:durableId="846868345">
    <w:abstractNumId w:val="57"/>
  </w:num>
  <w:num w:numId="48" w16cid:durableId="1358117724">
    <w:abstractNumId w:val="11"/>
  </w:num>
  <w:num w:numId="49" w16cid:durableId="786703538">
    <w:abstractNumId w:val="13"/>
  </w:num>
  <w:num w:numId="50" w16cid:durableId="278806337">
    <w:abstractNumId w:val="27"/>
  </w:num>
  <w:num w:numId="51" w16cid:durableId="808742646">
    <w:abstractNumId w:val="44"/>
  </w:num>
  <w:num w:numId="52" w16cid:durableId="104930217">
    <w:abstractNumId w:val="47"/>
  </w:num>
  <w:num w:numId="53" w16cid:durableId="214237528">
    <w:abstractNumId w:val="5"/>
  </w:num>
  <w:num w:numId="54" w16cid:durableId="1308822689">
    <w:abstractNumId w:val="53"/>
  </w:num>
  <w:num w:numId="55" w16cid:durableId="1864709625">
    <w:abstractNumId w:val="41"/>
  </w:num>
  <w:num w:numId="56" w16cid:durableId="1641157427">
    <w:abstractNumId w:val="51"/>
  </w:num>
  <w:num w:numId="57" w16cid:durableId="577911015">
    <w:abstractNumId w:val="38"/>
  </w:num>
  <w:num w:numId="58" w16cid:durableId="1988513325">
    <w:abstractNumId w:val="52"/>
  </w:num>
  <w:num w:numId="59" w16cid:durableId="1603760697">
    <w:abstractNumId w:val="30"/>
  </w:num>
  <w:num w:numId="60" w16cid:durableId="1608463456">
    <w:abstractNumId w:val="3"/>
  </w:num>
  <w:num w:numId="61" w16cid:durableId="1987277218">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hdrShapeDefaults>
    <o:shapedefaults v:ext="edit" spidmax="8193"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3513"/>
    <w:rsid w:val="004F3909"/>
    <w:rsid w:val="004F3A9D"/>
    <w:rsid w:val="004F56CF"/>
    <w:rsid w:val="004F5D23"/>
    <w:rsid w:val="004F6D40"/>
    <w:rsid w:val="004F736A"/>
    <w:rsid w:val="00500077"/>
    <w:rsid w:val="00500201"/>
    <w:rsid w:val="00502F75"/>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9B2"/>
    <w:rsid w:val="00660215"/>
    <w:rsid w:val="00661004"/>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80397"/>
    <w:rsid w:val="00781C20"/>
    <w:rsid w:val="007832F8"/>
    <w:rsid w:val="00783E05"/>
    <w:rsid w:val="00784488"/>
    <w:rsid w:val="0078507D"/>
    <w:rsid w:val="00785680"/>
    <w:rsid w:val="00785762"/>
    <w:rsid w:val="0078586F"/>
    <w:rsid w:val="00785EBF"/>
    <w:rsid w:val="00787E58"/>
    <w:rsid w:val="00790A29"/>
    <w:rsid w:val="00791D68"/>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50DD"/>
    <w:rsid w:val="00B3553E"/>
    <w:rsid w:val="00B36AC4"/>
    <w:rsid w:val="00B3710A"/>
    <w:rsid w:val="00B377A7"/>
    <w:rsid w:val="00B37E3B"/>
    <w:rsid w:val="00B37EEE"/>
    <w:rsid w:val="00B408DB"/>
    <w:rsid w:val="00B40ED9"/>
    <w:rsid w:val="00B41597"/>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B41"/>
    <w:rsid w:val="00C1233F"/>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70C6"/>
    <w:rsid w:val="00D5740D"/>
    <w:rsid w:val="00D57FED"/>
    <w:rsid w:val="00D602B2"/>
    <w:rsid w:val="00D603EB"/>
    <w:rsid w:val="00D62055"/>
    <w:rsid w:val="00D643DC"/>
    <w:rsid w:val="00D64671"/>
    <w:rsid w:val="00D65950"/>
    <w:rsid w:val="00D67FFA"/>
    <w:rsid w:val="00D70399"/>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2B83F44D"/>
  <w15:docId w15:val="{F634775B-A3D8-4022-8061-8346FC1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Normal"/>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Revision">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A9033DE-2D72-4582-AB5D-1FB1C882525B}">
  <ds:schemaRefs>
    <ds:schemaRef ds:uri="http://schemas.openxmlformats.org/officeDocument/2006/bibliography"/>
  </ds:schemaRefs>
</ds:datastoreItem>
</file>

<file path=customXml/itemProps2.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CD053-5C5D-4689-8CD0-6800108125C6}">
  <ds:schemaRefs>
    <ds:schemaRef ds:uri="http://schemas.openxmlformats.org/officeDocument/2006/bibliography"/>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7B225F9-C79C-4851-B6F2-FE749E4D2A4E}">
  <ds:schemaRefs>
    <ds:schemaRef ds:uri="http://schemas.openxmlformats.org/officeDocument/2006/bibliography"/>
  </ds:schemaRefs>
</ds:datastoreItem>
</file>

<file path=customXml/itemProps7.xml><?xml version="1.0" encoding="utf-8"?>
<ds:datastoreItem xmlns:ds="http://schemas.openxmlformats.org/officeDocument/2006/customXml" ds:itemID="{77179B59-7D56-4BA6-AE9C-C992D2F5E770}">
  <ds:schemaRefs>
    <ds:schemaRef ds:uri="d8762117-8292-4133-b1c7-eab5c6487cfd"/>
    <ds:schemaRef ds:uri="http://schemas.microsoft.com/office/2006/metadata/properties"/>
    <ds:schemaRef ds:uri="http://www.w3.org/XML/1998/namespace"/>
    <ds:schemaRef ds:uri="http://schemas.microsoft.com/sharepoint/v3"/>
    <ds:schemaRef ds:uri="http://purl.org/dc/dcmitype/"/>
    <ds:schemaRef ds:uri="http://schemas.microsoft.com/office/2006/documentManagement/types"/>
    <ds:schemaRef ds:uri="http://schemas.microsoft.com/office/infopath/2007/PartnerControls"/>
    <ds:schemaRef ds:uri="9b239327-9e80-40e4-b1b7-4394fed77a33"/>
    <ds:schemaRef ds:uri="http://schemas.openxmlformats.org/package/2006/metadata/core-properties"/>
    <ds:schemaRef ds:uri="2f282d3b-eb4a-4b09-b61f-b9593442e286"/>
    <ds:schemaRef ds:uri="http://purl.org/dc/terms/"/>
    <ds:schemaRef ds:uri="http://purl.org/dc/elements/1.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70</Pages>
  <Words>23423</Words>
  <Characters>133516</Characters>
  <Application>Microsoft Office Word</Application>
  <DocSecurity>0</DocSecurity>
  <Lines>1112</Lines>
  <Paragraphs>313</Paragraphs>
  <ScaleCrop>false</ScaleCrop>
  <Company>Qualcomm Incorporated</Company>
  <LinksUpToDate>false</LinksUpToDate>
  <CharactersWithSpaces>156626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Ericsson</cp:lastModifiedBy>
  <cp:revision>4</cp:revision>
  <dcterms:created xsi:type="dcterms:W3CDTF">2025-03-19T14:50:00Z</dcterms:created>
  <dcterms:modified xsi:type="dcterms:W3CDTF">2025-03-19T14:53:00Z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