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Heading1"/>
      </w:pPr>
      <w:r>
        <w:t>Introduction</w:t>
      </w:r>
    </w:p>
    <w:p w14:paraId="4E50BA6F" w14:textId="77777777" w:rsidR="00B97365" w:rsidRDefault="0067751D">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4060ACE0" w14:textId="77777777" w:rsidR="00B97365" w:rsidRDefault="0067751D">
            <w:pPr>
              <w:spacing w:after="0"/>
              <w:rPr>
                <w:rFonts w:eastAsia="宋体"/>
                <w:lang w:eastAsia="zh-CN"/>
              </w:rPr>
            </w:pPr>
            <w:r>
              <w:rPr>
                <w:rFonts w:eastAsia="宋体"/>
                <w:lang w:eastAsia="zh-CN"/>
              </w:rPr>
              <w:t>Peng Cheng</w:t>
            </w:r>
          </w:p>
        </w:tc>
        <w:tc>
          <w:tcPr>
            <w:tcW w:w="4466" w:type="dxa"/>
          </w:tcPr>
          <w:p w14:paraId="57D4F11A" w14:textId="77777777" w:rsidR="00B97365" w:rsidRDefault="0067751D">
            <w:pPr>
              <w:spacing w:after="0"/>
              <w:rPr>
                <w:rFonts w:eastAsia="宋体"/>
                <w:lang w:eastAsia="zh-CN"/>
              </w:rPr>
            </w:pPr>
            <w:r>
              <w:rPr>
                <w:rFonts w:eastAsia="宋体"/>
                <w:lang w:eastAsia="zh-CN"/>
              </w:rPr>
              <w:t>pcheng24@apple.com</w:t>
            </w:r>
          </w:p>
        </w:tc>
      </w:tr>
      <w:tr w:rsidR="00B97365" w14:paraId="7A5EE692" w14:textId="77777777">
        <w:tc>
          <w:tcPr>
            <w:tcW w:w="2161" w:type="dxa"/>
          </w:tcPr>
          <w:p w14:paraId="6C094B9F" w14:textId="77777777" w:rsidR="00B97365" w:rsidRDefault="0067751D">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77777777" w:rsidR="00B97365" w:rsidRDefault="0067751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宋体"/>
                <w:lang w:eastAsia="zh-CN"/>
              </w:rPr>
            </w:pPr>
            <w:r>
              <w:rPr>
                <w:rFonts w:eastAsia="宋体"/>
                <w:lang w:eastAsia="zh-CN"/>
              </w:rPr>
              <w:t>Qualcomm</w:t>
            </w:r>
          </w:p>
        </w:tc>
        <w:tc>
          <w:tcPr>
            <w:tcW w:w="2389" w:type="dxa"/>
          </w:tcPr>
          <w:p w14:paraId="4713A88C" w14:textId="77777777" w:rsidR="00B97365" w:rsidRDefault="0067751D">
            <w:pPr>
              <w:spacing w:after="0"/>
              <w:rPr>
                <w:rFonts w:eastAsia="宋体"/>
                <w:lang w:eastAsia="zh-CN"/>
              </w:rPr>
            </w:pPr>
            <w:r>
              <w:rPr>
                <w:rFonts w:eastAsia="宋体"/>
                <w:lang w:eastAsia="zh-CN"/>
              </w:rPr>
              <w:t>Rajeev Kumar</w:t>
            </w:r>
          </w:p>
        </w:tc>
        <w:tc>
          <w:tcPr>
            <w:tcW w:w="4466" w:type="dxa"/>
          </w:tcPr>
          <w:p w14:paraId="5835EADC" w14:textId="77777777" w:rsidR="00B97365" w:rsidRDefault="0067751D">
            <w:pPr>
              <w:spacing w:after="0"/>
              <w:rPr>
                <w:rFonts w:eastAsia="宋体"/>
                <w:lang w:eastAsia="zh-CN"/>
              </w:rPr>
            </w:pPr>
            <w:r>
              <w:rPr>
                <w:rFonts w:eastAsia="宋体"/>
                <w:lang w:eastAsia="zh-CN"/>
              </w:rPr>
              <w:t>rkum@qti.qualcomm.com</w:t>
            </w:r>
          </w:p>
        </w:tc>
      </w:tr>
      <w:tr w:rsidR="00B97365" w14:paraId="7D78FFE7" w14:textId="77777777">
        <w:tc>
          <w:tcPr>
            <w:tcW w:w="2161" w:type="dxa"/>
          </w:tcPr>
          <w:p w14:paraId="6E9829C0" w14:textId="77777777" w:rsidR="00B97365" w:rsidRDefault="0067751D">
            <w:pPr>
              <w:spacing w:after="0"/>
              <w:rPr>
                <w:rFonts w:eastAsia="宋体"/>
                <w:lang w:eastAsia="zh-CN"/>
              </w:rPr>
            </w:pPr>
            <w:r>
              <w:rPr>
                <w:rFonts w:eastAsia="宋体" w:hint="eastAsia"/>
                <w:lang w:eastAsia="zh-CN"/>
              </w:rPr>
              <w:t>Lenovo</w:t>
            </w:r>
          </w:p>
        </w:tc>
        <w:tc>
          <w:tcPr>
            <w:tcW w:w="2389" w:type="dxa"/>
          </w:tcPr>
          <w:p w14:paraId="5E86996B" w14:textId="77777777" w:rsidR="00B97365" w:rsidRDefault="0067751D">
            <w:pPr>
              <w:spacing w:after="0"/>
              <w:rPr>
                <w:rFonts w:eastAsia="宋体"/>
                <w:lang w:eastAsia="zh-CN"/>
              </w:rPr>
            </w:pPr>
            <w:proofErr w:type="spellStart"/>
            <w:r>
              <w:rPr>
                <w:rFonts w:eastAsia="宋体" w:hint="eastAsia"/>
                <w:lang w:eastAsia="zh-CN"/>
              </w:rPr>
              <w:t>Congchi</w:t>
            </w:r>
            <w:proofErr w:type="spellEnd"/>
            <w:r>
              <w:rPr>
                <w:rFonts w:eastAsia="宋体" w:hint="eastAsia"/>
                <w:lang w:eastAsia="zh-CN"/>
              </w:rPr>
              <w:t xml:space="preserve"> Zhang, </w:t>
            </w:r>
            <w:proofErr w:type="spellStart"/>
            <w:r>
              <w:rPr>
                <w:rFonts w:eastAsia="宋体" w:hint="eastAsia"/>
                <w:lang w:eastAsia="zh-CN"/>
              </w:rPr>
              <w:t>Tapisha</w:t>
            </w:r>
            <w:proofErr w:type="spellEnd"/>
            <w:r>
              <w:rPr>
                <w:rFonts w:eastAsia="宋体" w:hint="eastAsia"/>
                <w:lang w:eastAsia="zh-CN"/>
              </w:rPr>
              <w:t xml:space="preserve"> </w:t>
            </w:r>
            <w:proofErr w:type="spellStart"/>
            <w:r>
              <w:rPr>
                <w:rFonts w:eastAsia="宋体" w:hint="eastAsia"/>
                <w:lang w:eastAsia="zh-CN"/>
              </w:rPr>
              <w:t>Soni</w:t>
            </w:r>
            <w:proofErr w:type="spellEnd"/>
          </w:p>
        </w:tc>
        <w:tc>
          <w:tcPr>
            <w:tcW w:w="4466" w:type="dxa"/>
          </w:tcPr>
          <w:p w14:paraId="6CB882A6" w14:textId="77777777" w:rsidR="00B97365" w:rsidRDefault="0067751D">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B97365" w14:paraId="485902BA" w14:textId="77777777">
        <w:tc>
          <w:tcPr>
            <w:tcW w:w="2161" w:type="dxa"/>
          </w:tcPr>
          <w:p w14:paraId="25FE4CD0" w14:textId="77777777" w:rsidR="00B97365" w:rsidRDefault="0067751D">
            <w:pPr>
              <w:spacing w:after="0"/>
              <w:rPr>
                <w:rFonts w:eastAsia="宋体"/>
                <w:lang w:eastAsia="zh-CN"/>
              </w:rPr>
            </w:pPr>
            <w:r>
              <w:rPr>
                <w:rFonts w:eastAsia="宋体"/>
                <w:lang w:eastAsia="zh-CN"/>
              </w:rPr>
              <w:t>Samsung</w:t>
            </w:r>
          </w:p>
        </w:tc>
        <w:tc>
          <w:tcPr>
            <w:tcW w:w="2389" w:type="dxa"/>
          </w:tcPr>
          <w:p w14:paraId="27D57FD6" w14:textId="77777777" w:rsidR="00B97365" w:rsidRDefault="0067751D">
            <w:pPr>
              <w:spacing w:after="0"/>
              <w:rPr>
                <w:rFonts w:eastAsia="宋体"/>
                <w:lang w:eastAsia="zh-CN"/>
              </w:rPr>
            </w:pPr>
            <w:r>
              <w:rPr>
                <w:rFonts w:eastAsia="宋体"/>
                <w:lang w:eastAsia="zh-CN"/>
              </w:rPr>
              <w:t xml:space="preserve">Milos </w:t>
            </w:r>
            <w:proofErr w:type="spellStart"/>
            <w:r>
              <w:rPr>
                <w:rFonts w:eastAsia="宋体"/>
                <w:lang w:eastAsia="zh-CN"/>
              </w:rPr>
              <w:t>Tesanovic</w:t>
            </w:r>
            <w:proofErr w:type="spellEnd"/>
          </w:p>
        </w:tc>
        <w:tc>
          <w:tcPr>
            <w:tcW w:w="4466" w:type="dxa"/>
          </w:tcPr>
          <w:p w14:paraId="4495F807" w14:textId="77777777" w:rsidR="00B97365" w:rsidRDefault="0067751D">
            <w:pPr>
              <w:spacing w:after="0"/>
              <w:rPr>
                <w:rFonts w:eastAsia="宋体"/>
                <w:lang w:eastAsia="zh-CN"/>
              </w:rPr>
            </w:pPr>
            <w:r>
              <w:rPr>
                <w:rFonts w:eastAsia="宋体"/>
                <w:lang w:eastAsia="zh-CN"/>
              </w:rPr>
              <w:t>m.tesanovic@samsung.com</w:t>
            </w:r>
          </w:p>
        </w:tc>
      </w:tr>
      <w:tr w:rsidR="00B97365" w14:paraId="2D06361C" w14:textId="77777777">
        <w:tc>
          <w:tcPr>
            <w:tcW w:w="2161" w:type="dxa"/>
          </w:tcPr>
          <w:p w14:paraId="19CA7FC6" w14:textId="77777777" w:rsidR="00B97365" w:rsidRDefault="0067751D">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77777777" w:rsidR="00B97365" w:rsidRDefault="0067751D">
            <w:pPr>
              <w:spacing w:after="0"/>
              <w:rPr>
                <w:rFonts w:eastAsia="宋体"/>
                <w:lang w:eastAsia="zh-CN"/>
              </w:rPr>
            </w:pPr>
            <w:proofErr w:type="spellStart"/>
            <w:r>
              <w:rPr>
                <w:rFonts w:eastAsia="宋体" w:hint="eastAsia"/>
                <w:lang w:eastAsia="zh-CN"/>
              </w:rPr>
              <w:t>Jiangsheng</w:t>
            </w:r>
            <w:proofErr w:type="spellEnd"/>
            <w:r>
              <w:rPr>
                <w:rFonts w:eastAsia="宋体"/>
                <w:lang w:eastAsia="zh-CN"/>
              </w:rPr>
              <w:t xml:space="preserve"> Fan</w:t>
            </w:r>
          </w:p>
        </w:tc>
        <w:tc>
          <w:tcPr>
            <w:tcW w:w="4466" w:type="dxa"/>
          </w:tcPr>
          <w:p w14:paraId="48B6EF46" w14:textId="77777777" w:rsidR="00B97365" w:rsidRDefault="0067751D">
            <w:pPr>
              <w:spacing w:after="0"/>
              <w:rPr>
                <w:rFonts w:eastAsia="宋体"/>
                <w:lang w:eastAsia="zh-CN"/>
              </w:rPr>
            </w:pPr>
            <w:r>
              <w:rPr>
                <w:rFonts w:eastAsia="宋体" w:hint="eastAsia"/>
                <w:lang w:eastAsia="zh-CN"/>
              </w:rPr>
              <w:t>f</w:t>
            </w:r>
            <w:r>
              <w:rPr>
                <w:rFonts w:eastAsia="宋体"/>
                <w:lang w:eastAsia="zh-CN"/>
              </w:rPr>
              <w:t>anjiangsheng@oppo.com</w:t>
            </w:r>
          </w:p>
        </w:tc>
      </w:tr>
      <w:tr w:rsidR="00B97365" w14:paraId="6BE7C561" w14:textId="77777777">
        <w:tc>
          <w:tcPr>
            <w:tcW w:w="2161" w:type="dxa"/>
          </w:tcPr>
          <w:p w14:paraId="492214FE" w14:textId="77777777" w:rsidR="00B97365" w:rsidRDefault="0067751D">
            <w:pPr>
              <w:spacing w:after="0"/>
              <w:rPr>
                <w:rFonts w:eastAsia="宋体"/>
                <w:lang w:eastAsia="zh-CN"/>
              </w:rPr>
            </w:pPr>
            <w:r>
              <w:rPr>
                <w:rFonts w:eastAsia="宋体"/>
                <w:lang w:eastAsia="zh-CN"/>
              </w:rPr>
              <w:t>Nokia</w:t>
            </w:r>
          </w:p>
        </w:tc>
        <w:tc>
          <w:tcPr>
            <w:tcW w:w="2389" w:type="dxa"/>
          </w:tcPr>
          <w:p w14:paraId="3B8C35D5" w14:textId="77777777" w:rsidR="00B97365" w:rsidRDefault="0067751D">
            <w:pPr>
              <w:spacing w:after="0"/>
              <w:rPr>
                <w:rFonts w:eastAsia="宋体"/>
                <w:lang w:eastAsia="zh-CN"/>
              </w:rPr>
            </w:pPr>
            <w:proofErr w:type="spellStart"/>
            <w:r>
              <w:rPr>
                <w:rFonts w:eastAsia="宋体"/>
                <w:lang w:eastAsia="zh-CN"/>
              </w:rPr>
              <w:t>Jerediah</w:t>
            </w:r>
            <w:proofErr w:type="spellEnd"/>
            <w:r>
              <w:rPr>
                <w:rFonts w:eastAsia="宋体"/>
                <w:lang w:eastAsia="zh-CN"/>
              </w:rPr>
              <w:t xml:space="preserve"> </w:t>
            </w:r>
            <w:proofErr w:type="spellStart"/>
            <w:r>
              <w:rPr>
                <w:rFonts w:eastAsia="宋体"/>
                <w:lang w:eastAsia="zh-CN"/>
              </w:rPr>
              <w:t>Fevold</w:t>
            </w:r>
            <w:proofErr w:type="spellEnd"/>
          </w:p>
        </w:tc>
        <w:tc>
          <w:tcPr>
            <w:tcW w:w="4466" w:type="dxa"/>
          </w:tcPr>
          <w:p w14:paraId="0CF9F2E4" w14:textId="77777777" w:rsidR="00B97365" w:rsidRDefault="0067751D">
            <w:pPr>
              <w:spacing w:after="0"/>
              <w:rPr>
                <w:rFonts w:eastAsia="宋体"/>
                <w:lang w:eastAsia="zh-CN"/>
              </w:rPr>
            </w:pPr>
            <w:r>
              <w:rPr>
                <w:rFonts w:eastAsia="宋体"/>
                <w:lang w:eastAsia="zh-CN"/>
              </w:rPr>
              <w:t>jerediah.fevold@nokia.com</w:t>
            </w:r>
          </w:p>
        </w:tc>
      </w:tr>
      <w:tr w:rsidR="00B97365" w14:paraId="1B51B40A" w14:textId="77777777">
        <w:tc>
          <w:tcPr>
            <w:tcW w:w="2161" w:type="dxa"/>
          </w:tcPr>
          <w:p w14:paraId="783494DB" w14:textId="77777777" w:rsidR="00B97365" w:rsidRDefault="0067751D">
            <w:pPr>
              <w:spacing w:after="0"/>
              <w:rPr>
                <w:rFonts w:eastAsia="宋体"/>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宋体"/>
                <w:lang w:eastAsia="zh-CN"/>
              </w:rPr>
            </w:pPr>
            <w:r>
              <w:rPr>
                <w:rFonts w:hint="eastAsia"/>
                <w:lang w:eastAsia="ko-KR"/>
              </w:rPr>
              <w:t>Minji Choi</w:t>
            </w:r>
          </w:p>
        </w:tc>
        <w:tc>
          <w:tcPr>
            <w:tcW w:w="4466" w:type="dxa"/>
          </w:tcPr>
          <w:p w14:paraId="6627AE2C" w14:textId="77777777" w:rsidR="00B97365" w:rsidRDefault="0067751D">
            <w:pPr>
              <w:spacing w:after="0"/>
              <w:rPr>
                <w:rFonts w:eastAsia="宋体"/>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宋体"/>
                <w:lang w:val="en-US" w:eastAsia="ko-KR"/>
              </w:rPr>
            </w:pPr>
            <w:r>
              <w:rPr>
                <w:rFonts w:eastAsia="宋体" w:hint="eastAsia"/>
                <w:lang w:val="en-US" w:eastAsia="zh-CN"/>
              </w:rPr>
              <w:t>CMCC</w:t>
            </w:r>
          </w:p>
        </w:tc>
        <w:tc>
          <w:tcPr>
            <w:tcW w:w="2389" w:type="dxa"/>
            <w:shd w:val="clear" w:color="auto" w:fill="auto"/>
          </w:tcPr>
          <w:p w14:paraId="584D721F" w14:textId="77777777" w:rsidR="00B97365" w:rsidRDefault="0067751D">
            <w:pPr>
              <w:spacing w:after="0"/>
              <w:rPr>
                <w:rFonts w:eastAsia="宋体"/>
                <w:lang w:val="en-US" w:eastAsia="ko-KR"/>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4466" w:type="dxa"/>
            <w:shd w:val="clear" w:color="auto" w:fill="auto"/>
          </w:tcPr>
          <w:p w14:paraId="0677A49C" w14:textId="77777777" w:rsidR="00B97365" w:rsidRDefault="0067751D">
            <w:pPr>
              <w:spacing w:after="0"/>
              <w:rPr>
                <w:rFonts w:eastAsia="宋体"/>
                <w:lang w:val="en-US" w:eastAsia="ko-KR"/>
              </w:rPr>
            </w:pPr>
            <w:r>
              <w:rPr>
                <w:rFonts w:eastAsia="宋体"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宋体"/>
                <w:lang w:val="en-US" w:eastAsia="zh-CN"/>
              </w:rPr>
            </w:pPr>
            <w:proofErr w:type="spellStart"/>
            <w:r>
              <w:rPr>
                <w:rFonts w:eastAsia="宋体"/>
                <w:lang w:val="en-US" w:eastAsia="zh-CN"/>
              </w:rPr>
              <w:t>Futurewei</w:t>
            </w:r>
            <w:proofErr w:type="spellEnd"/>
          </w:p>
        </w:tc>
        <w:tc>
          <w:tcPr>
            <w:tcW w:w="2389" w:type="dxa"/>
            <w:shd w:val="clear" w:color="auto" w:fill="auto"/>
          </w:tcPr>
          <w:p w14:paraId="3F31004B" w14:textId="1F507B93" w:rsidR="009D5DF6" w:rsidRDefault="009D5DF6" w:rsidP="009D5DF6">
            <w:pPr>
              <w:spacing w:after="0"/>
              <w:rPr>
                <w:rFonts w:eastAsia="宋体"/>
                <w:lang w:val="en-US" w:eastAsia="zh-CN"/>
              </w:rPr>
            </w:pPr>
            <w:r>
              <w:rPr>
                <w:rFonts w:eastAsia="宋体"/>
                <w:lang w:val="en-US" w:eastAsia="zh-CN"/>
              </w:rPr>
              <w:t>Chunhui (Allan) Zhu</w:t>
            </w:r>
          </w:p>
        </w:tc>
        <w:tc>
          <w:tcPr>
            <w:tcW w:w="4466" w:type="dxa"/>
            <w:shd w:val="clear" w:color="auto" w:fill="auto"/>
          </w:tcPr>
          <w:p w14:paraId="55E50181" w14:textId="6DA18C45" w:rsidR="009D5DF6" w:rsidRDefault="009D5DF6" w:rsidP="009D5DF6">
            <w:pPr>
              <w:spacing w:after="0"/>
              <w:rPr>
                <w:rFonts w:eastAsia="宋体"/>
                <w:lang w:val="en-US" w:eastAsia="zh-CN"/>
              </w:rPr>
            </w:pPr>
            <w:r>
              <w:rPr>
                <w:rFonts w:eastAsia="宋体"/>
                <w:lang w:val="en-US" w:eastAsia="zh-CN"/>
              </w:rPr>
              <w:t>czhu@futurewei.com</w:t>
            </w:r>
          </w:p>
        </w:tc>
      </w:tr>
    </w:tbl>
    <w:p w14:paraId="6256964E" w14:textId="77777777" w:rsidR="00B97365" w:rsidRDefault="0067751D">
      <w:pPr>
        <w:pStyle w:val="Heading1"/>
      </w:pPr>
      <w:r>
        <w:lastRenderedPageBreak/>
        <w:t>Phase 1 Discussion</w:t>
      </w:r>
    </w:p>
    <w:p w14:paraId="2ED108C7" w14:textId="77777777" w:rsidR="00B97365" w:rsidRDefault="0067751D">
      <w:pPr>
        <w:pStyle w:val="Heading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B97365" w:rsidRDefault="0067751D">
      <w:pPr>
        <w:pStyle w:val="B10"/>
      </w:pPr>
      <w:r>
        <w:t>-</w:t>
      </w:r>
      <w:r>
        <w:tab/>
        <w:t xml:space="preserve">A3: Network controllability on model transfer/delivery (e.g., management decision at </w:t>
      </w:r>
      <w:proofErr w:type="spellStart"/>
      <w:r>
        <w:t>gNB</w:t>
      </w:r>
      <w:proofErr w:type="spellEnd"/>
      <w:r>
        <w:t>),</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B97365" w:rsidRDefault="0067751D">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ListParagraph"/>
              <w:numPr>
                <w:ilvl w:val="0"/>
                <w:numId w:val="7"/>
              </w:numPr>
              <w:rPr>
                <w:rFonts w:ascii="Times New Roman" w:hAnsi="Times New Roman"/>
                <w:szCs w:val="20"/>
              </w:rPr>
            </w:pPr>
            <w:r>
              <w:rPr>
                <w:rFonts w:ascii="Times New Roman" w:hAnsi="Times New Roman"/>
                <w:sz w:val="21"/>
                <w:szCs w:val="28"/>
                <w:lang w:val="en-US"/>
              </w:rPr>
              <w:t>We share same view as ZTE. It is quite odd to couple service continuity with transfer duration (</w:t>
            </w:r>
            <w:proofErr w:type="gramStart"/>
            <w:r>
              <w:rPr>
                <w:rFonts w:ascii="Times New Roman" w:hAnsi="Times New Roman"/>
                <w:sz w:val="21"/>
                <w:szCs w:val="28"/>
                <w:lang w:val="en-US"/>
              </w:rPr>
              <w:t>i.e.</w:t>
            </w:r>
            <w:proofErr w:type="gramEnd"/>
            <w:r>
              <w:rPr>
                <w:rFonts w:ascii="Times New Roman" w:hAnsi="Times New Roman"/>
                <w:sz w:val="21"/>
                <w:szCs w:val="28"/>
                <w:lang w:val="en-US"/>
              </w:rPr>
              <w:t xml:space="preserv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relaxed latency requirement and infrequent update;</w:t>
            </w:r>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 but “</w:t>
            </w:r>
            <w:r w:rsidRPr="008D301B">
              <w:rPr>
                <w:rFonts w:ascii="Times New Roman" w:hAnsi="Times New Roman"/>
                <w:sz w:val="21"/>
                <w:szCs w:val="28"/>
                <w:highlight w:val="yellow"/>
              </w:rPr>
              <w:t>dataset and parameter</w:t>
            </w:r>
            <w:r>
              <w:rPr>
                <w:rFonts w:ascii="Times New Roman" w:hAnsi="Times New Roman"/>
                <w:sz w:val="21"/>
                <w:szCs w:val="28"/>
              </w:rPr>
              <w:t>” have the requirement of open format and known structure because the UE needs to perform re-training (</w:t>
            </w:r>
            <w:proofErr w:type="gramStart"/>
            <w:r>
              <w:rPr>
                <w:rFonts w:ascii="Times New Roman" w:hAnsi="Times New Roman"/>
                <w:sz w:val="21"/>
                <w:szCs w:val="28"/>
              </w:rPr>
              <w:t>i.e.</w:t>
            </w:r>
            <w:proofErr w:type="gramEnd"/>
            <w:r>
              <w:rPr>
                <w:rFonts w:ascii="Times New Roman" w:hAnsi="Times New Roman"/>
                <w:sz w:val="21"/>
                <w:szCs w:val="28"/>
              </w:rPr>
              <w:t xml:space="preserv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ListParagraph"/>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14:textId="77777777" w:rsidR="00B97365" w:rsidRDefault="0067751D">
            <w:pPr>
              <w:pStyle w:val="ListParagraph"/>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w:t>
            </w:r>
            <w:proofErr w:type="gramStart"/>
            <w:r>
              <w:rPr>
                <w:rFonts w:eastAsia="宋体"/>
                <w:sz w:val="20"/>
                <w:lang w:val="en-US" w:eastAsia="zh-CN"/>
              </w:rPr>
              <w:t>8)=</w:t>
            </w:r>
            <w:proofErr w:type="gramEnd"/>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w:t>
            </w:r>
            <w:proofErr w:type="gramStart"/>
            <w:r>
              <w:t>e.g.</w:t>
            </w:r>
            <w:proofErr w:type="gramEnd"/>
            <w:r>
              <w:t xml:space="preserve">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B97365" w:rsidRDefault="0067751D">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77777777" w:rsidR="00B97365" w:rsidRDefault="0067751D">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xml:space="preserve">. Others are out of scope,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3DFFD8AB" w14:textId="77777777" w:rsidR="00B97365" w:rsidRDefault="0067751D">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t>
            </w:r>
            <w:proofErr w:type="gramStart"/>
            <w:r w:rsidRPr="008D301B">
              <w:rPr>
                <w:rFonts w:ascii="Times New Roman" w:eastAsiaTheme="minorEastAsia" w:hAnsi="Times New Roman" w:hint="eastAsia"/>
                <w:highlight w:val="yellow"/>
                <w:lang w:eastAsia="zh-CN"/>
              </w:rPr>
              <w:t>worst case</w:t>
            </w:r>
            <w:proofErr w:type="gramEnd"/>
            <w:r w:rsidRPr="008D301B">
              <w:rPr>
                <w:rFonts w:ascii="Times New Roman" w:eastAsiaTheme="minorEastAsia" w:hAnsi="Times New Roman" w:hint="eastAsia"/>
                <w:highlight w:val="yellow"/>
                <w:lang w:eastAsia="zh-CN"/>
              </w:rPr>
              <w:t xml:space="preserv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relaxed latency requirement and infrequent update;</w:t>
            </w:r>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B97365" w:rsidRDefault="0067751D">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B97365" w:rsidRPr="008D301B" w:rsidRDefault="0067751D">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w:t>
            </w:r>
            <w:proofErr w:type="gramStart"/>
            <w:r>
              <w:rPr>
                <w:rFonts w:ascii="Times New Roman" w:hAnsi="Times New Roman"/>
              </w:rPr>
              <w:t>e.g.</w:t>
            </w:r>
            <w:proofErr w:type="gramEnd"/>
            <w:r>
              <w:rPr>
                <w:rFonts w:ascii="Times New Roman" w:hAnsi="Times New Roman"/>
              </w:rPr>
              <w:t xml:space="preserve">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sidRPr="008D301B">
              <w:rPr>
                <w:rFonts w:ascii="Times New Roman" w:hAnsi="Times New Roman"/>
                <w:highlight w:val="yellow"/>
              </w:rPr>
              <w:t xml:space="preserve">Or are we talking here about continuity in case of </w:t>
            </w:r>
            <w:proofErr w:type="gramStart"/>
            <w:r w:rsidRPr="008D301B">
              <w:rPr>
                <w:rFonts w:ascii="Times New Roman" w:hAnsi="Times New Roman"/>
                <w:highlight w:val="yellow"/>
              </w:rPr>
              <w:t>e.g.</w:t>
            </w:r>
            <w:proofErr w:type="gramEnd"/>
            <w:r w:rsidRPr="008D301B">
              <w:rPr>
                <w:rFonts w:ascii="Times New Roman" w:hAnsi="Times New Roman"/>
                <w:highlight w:val="yellow"/>
              </w:rPr>
              <w:t xml:space="preserve">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w:t>
            </w:r>
            <w:proofErr w:type="gramStart"/>
            <w:r>
              <w:rPr>
                <w:rFonts w:ascii="Times New Roman" w:hAnsi="Times New Roman"/>
              </w:rPr>
              <w:t>e.g.</w:t>
            </w:r>
            <w:proofErr w:type="gramEnd"/>
            <w:r>
              <w:rPr>
                <w:rFonts w:ascii="Times New Roman" w:hAnsi="Times New Roman"/>
              </w:rPr>
              <w:t xml:space="preserve">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CF22FA5" w14:textId="77777777" w:rsidR="00B97365" w:rsidRDefault="0067751D">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elaxed latency requirement and infrequent update</w:t>
            </w:r>
            <w:r>
              <w:rPr>
                <w:rFonts w:ascii="Times New Roman" w:hAnsi="Times New Roman"/>
                <w:sz w:val="20"/>
                <w:szCs w:val="20"/>
              </w:rPr>
              <w:t>;</w:t>
            </w:r>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dataset and/or parameter sharing</w:t>
              </w:r>
            </w:ins>
            <w:r w:rsidRPr="008D301B">
              <w:rPr>
                <w:rFonts w:ascii="Times New Roman" w:hAnsi="Times New Roman"/>
                <w:szCs w:val="20"/>
                <w:highlight w:val="yellow"/>
              </w:rPr>
              <w:t>: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sidRPr="008D301B">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it can be rephrased like, since how to ensure </w:t>
            </w:r>
            <w:proofErr w:type="gramStart"/>
            <w:r>
              <w:rPr>
                <w:rFonts w:ascii="Times New Roman" w:eastAsiaTheme="minorEastAsia" w:hAnsi="Times New Roman"/>
                <w:lang w:eastAsia="zh-CN"/>
              </w:rPr>
              <w:t>security</w:t>
            </w:r>
            <w:proofErr w:type="gramEnd"/>
            <w:r>
              <w:rPr>
                <w:rFonts w:ascii="Times New Roman" w:eastAsiaTheme="minorEastAsia" w:hAnsi="Times New Roman"/>
                <w:lang w:eastAsia="zh-CN"/>
              </w:rPr>
              <w:t xml:space="preserve">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 xml:space="preserve">There is no requirement on model visibility between the UE and </w:t>
            </w:r>
            <w:proofErr w:type="spellStart"/>
            <w:r w:rsidRPr="008D301B">
              <w:rPr>
                <w:rFonts w:ascii="Times New Roman" w:eastAsiaTheme="minorEastAsia" w:hAnsi="Times New Roman"/>
                <w:highlight w:val="yellow"/>
                <w:lang w:eastAsia="zh-CN"/>
              </w:rPr>
              <w:t>gNB</w:t>
            </w:r>
            <w:proofErr w:type="spellEnd"/>
            <w:r w:rsidRPr="008D301B">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sidRPr="008D301B">
              <w:rPr>
                <w:rFonts w:ascii="Times New Roman" w:eastAsia="Malgun Gothic" w:hAnsi="Times New Roman" w:hint="eastAsia"/>
                <w:highlight w:val="yellow"/>
                <w:lang w:eastAsia="ko-KR"/>
              </w:rPr>
              <w:t xml:space="preserve">similar view with </w:t>
            </w:r>
            <w:proofErr w:type="spellStart"/>
            <w:r w:rsidRPr="008D301B">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708CB8F0"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elaxed latency requirement and infrequent update;</w:t>
            </w:r>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sidRPr="008D301B">
              <w:rPr>
                <w:rFonts w:eastAsia="宋体" w:hint="eastAsia"/>
                <w:b/>
                <w:bCs/>
                <w:highlight w:val="yellow"/>
                <w:lang w:val="en-US" w:eastAsia="zh-CN"/>
              </w:rPr>
              <w:t>158.1 MB</w:t>
            </w:r>
            <w:r w:rsidRPr="008D301B">
              <w:rPr>
                <w:rFonts w:eastAsia="宋体" w:hint="eastAsia"/>
                <w:highlight w:val="yellow"/>
                <w:lang w:val="en-US" w:eastAsia="zh-CN"/>
              </w:rPr>
              <w:t>,</w:t>
            </w:r>
            <w:r>
              <w:rPr>
                <w:rFonts w:eastAsia="宋体"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Heading5"/>
        <w:ind w:left="0" w:firstLine="0"/>
      </w:pPr>
      <w:r w:rsidRPr="008D301B">
        <w:rPr>
          <w:rFonts w:hint="eastAsia"/>
        </w:rPr>
        <w:t>S</w:t>
      </w:r>
      <w:r w:rsidRPr="008D301B">
        <w:t>ummary:</w:t>
      </w:r>
    </w:p>
    <w:tbl>
      <w:tblPr>
        <w:tblStyle w:val="TableGrid"/>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lastRenderedPageBreak/>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CommentText"/>
      </w:pPr>
      <w:r>
        <w:rPr>
          <w:rFonts w:eastAsiaTheme="minorEastAsia" w:hint="eastAsia"/>
          <w:lang w:val="en-US" w:eastAsia="zh-CN"/>
        </w:rPr>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CommentText"/>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w:t>
      </w:r>
      <w:proofErr w:type="spellStart"/>
      <w:r w:rsidR="005A5266">
        <w:rPr>
          <w:rFonts w:eastAsiaTheme="minorEastAsia"/>
          <w:lang w:val="en-US" w:eastAsia="zh-CN"/>
        </w:rPr>
        <w:t>gNB</w:t>
      </w:r>
      <w:proofErr w:type="spellEnd"/>
      <w:r w:rsidR="005A5266">
        <w:rPr>
          <w:rFonts w:eastAsiaTheme="minorEastAsia"/>
          <w:lang w:val="en-US" w:eastAsia="zh-CN"/>
        </w:rPr>
        <w:t xml:space="preserve">.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r w:rsidR="008A28EA" w:rsidRPr="008D301B">
        <w:rPr>
          <w:rFonts w:ascii="Times New Roman" w:eastAsiaTheme="minorEastAsia" w:hAnsi="Times New Roman"/>
          <w:sz w:val="20"/>
          <w:szCs w:val="20"/>
          <w:lang w:val="en-US" w:eastAsia="zh-CN"/>
        </w:rPr>
        <w:t>);</w:t>
      </w:r>
    </w:p>
    <w:p w14:paraId="305887D7" w14:textId="0CCD3546"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needs to be supported</w:t>
      </w:r>
      <w:r w:rsidR="00323353" w:rsidRPr="008D301B">
        <w:rPr>
          <w:rFonts w:ascii="Times New Roman" w:eastAsiaTheme="minorEastAsia" w:hAnsi="Times New Roman"/>
          <w:sz w:val="20"/>
          <w:szCs w:val="20"/>
          <w:lang w:val="en-US" w:eastAsia="zh-CN"/>
        </w:rPr>
        <w:t>;</w:t>
      </w:r>
    </w:p>
    <w:p w14:paraId="6A934631" w14:textId="0592F7EF"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r w:rsidR="00323353" w:rsidRPr="008D301B">
        <w:rPr>
          <w:rFonts w:ascii="Times New Roman" w:hAnsi="Times New Roman"/>
          <w:sz w:val="20"/>
          <w:szCs w:val="20"/>
        </w:rPr>
        <w:t>;</w:t>
      </w:r>
    </w:p>
    <w:p w14:paraId="6F53A80F" w14:textId="7A21584A"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elaxed latency requirement and infrequent update</w:t>
      </w:r>
      <w:r w:rsidR="00323353" w:rsidRPr="008D301B">
        <w:rPr>
          <w:rFonts w:ascii="Times New Roman" w:hAnsi="Times New Roman"/>
          <w:sz w:val="20"/>
          <w:szCs w:val="20"/>
        </w:rPr>
        <w:t>;</w:t>
      </w:r>
    </w:p>
    <w:p w14:paraId="1FC6FBE3" w14:textId="6C450411"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Heading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ListParagraph"/>
        <w:numPr>
          <w:ilvl w:val="0"/>
          <w:numId w:val="5"/>
        </w:numPr>
        <w:rPr>
          <w:rFonts w:ascii="Times New Roman" w:hAnsi="Times New Roman"/>
          <w:sz w:val="20"/>
          <w:szCs w:val="20"/>
        </w:rPr>
      </w:pPr>
      <w:proofErr w:type="spellStart"/>
      <w:r w:rsidRPr="008D301B">
        <w:rPr>
          <w:rFonts w:ascii="Times New Roman" w:hAnsi="Times New Roman"/>
          <w:sz w:val="20"/>
          <w:szCs w:val="20"/>
        </w:rPr>
        <w:t>Uu</w:t>
      </w:r>
      <w:proofErr w:type="spellEnd"/>
      <w:r w:rsidRPr="008D301B">
        <w:rPr>
          <w:rFonts w:ascii="Times New Roman" w:hAnsi="Times New Roman"/>
          <w:sz w:val="20"/>
          <w:szCs w:val="20"/>
        </w:rPr>
        <w:t xml:space="preserve"> interface impact (</w:t>
      </w:r>
      <w:proofErr w:type="gramStart"/>
      <w:r w:rsidRPr="008D301B">
        <w:rPr>
          <w:rFonts w:ascii="Times New Roman" w:hAnsi="Times New Roman"/>
          <w:sz w:val="20"/>
          <w:szCs w:val="20"/>
        </w:rPr>
        <w:t>e.g.</w:t>
      </w:r>
      <w:proofErr w:type="gramEnd"/>
      <w:r w:rsidRPr="008D301B">
        <w:rPr>
          <w:rFonts w:ascii="Times New Roman" w:hAnsi="Times New Roman"/>
          <w:sz w:val="20"/>
          <w:szCs w:val="20"/>
        </w:rPr>
        <w:t xml:space="preserve"> radio resource)</w:t>
      </w:r>
    </w:p>
    <w:p w14:paraId="5FA60721" w14:textId="498E6011"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impact (</w:t>
      </w:r>
      <w:proofErr w:type="gramStart"/>
      <w:r w:rsidRPr="008D301B">
        <w:rPr>
          <w:rFonts w:ascii="Times New Roman" w:hAnsi="Times New Roman"/>
          <w:sz w:val="20"/>
          <w:szCs w:val="20"/>
        </w:rPr>
        <w:t>e.g.</w:t>
      </w:r>
      <w:proofErr w:type="gramEnd"/>
      <w:r w:rsidRPr="008D301B">
        <w:rPr>
          <w:rFonts w:ascii="Times New Roman" w:hAnsi="Times New Roman"/>
          <w:sz w:val="20"/>
          <w:szCs w:val="20"/>
        </w:rPr>
        <w:t xml:space="preserve"> power/ memory requirement)</w:t>
      </w:r>
    </w:p>
    <w:p w14:paraId="76084C4E" w14:textId="5AD720CB"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Heading5"/>
        <w:ind w:left="0" w:firstLine="0"/>
      </w:pPr>
      <w:r w:rsidRPr="008D301B">
        <w:rPr>
          <w:rFonts w:hint="eastAsia"/>
        </w:rPr>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w:t>
      </w:r>
      <w:proofErr w:type="gramStart"/>
      <w:r>
        <w:rPr>
          <w:rFonts w:ascii="Times New Roman" w:eastAsia="MS Mincho" w:hAnsi="Times New Roman"/>
          <w:iCs/>
          <w:szCs w:val="32"/>
          <w:lang w:val="en-US" w:eastAsia="en-GB"/>
        </w:rPr>
        <w:t>i.e.</w:t>
      </w:r>
      <w:proofErr w:type="gramEnd"/>
      <w:r>
        <w:rPr>
          <w:rFonts w:ascii="Times New Roman" w:eastAsia="MS Mincho" w:hAnsi="Times New Roman"/>
          <w:iCs/>
          <w:szCs w:val="32"/>
          <w:lang w:val="en-US" w:eastAsia="en-GB"/>
        </w:rPr>
        <w:t xml:space="preserv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Heading2"/>
      </w:pPr>
      <w:r>
        <w:t>Candidate Solutions</w:t>
      </w:r>
    </w:p>
    <w:p w14:paraId="25947091" w14:textId="77777777" w:rsidR="00B97365" w:rsidRDefault="0067751D">
      <w:r>
        <w:t>According to contributions submitted to RAN2 #129 meeting, it seems companies have different understanding on the termination of model transfer/delivery (</w:t>
      </w:r>
      <w:proofErr w:type="gramStart"/>
      <w:r>
        <w:t>e.g.</w:t>
      </w:r>
      <w:proofErr w:type="gramEnd"/>
      <w:r>
        <w:t xml:space="preserve">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B97365" w:rsidRDefault="0067751D">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B97365" w:rsidRDefault="0067751D">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lastRenderedPageBreak/>
        <w:t>Alternative 2 (OTA approach)</w:t>
      </w:r>
      <w:r>
        <w:rPr>
          <w:b/>
          <w:bCs/>
        </w:rPr>
        <w:t xml:space="preserve">: </w:t>
      </w:r>
    </w:p>
    <w:p w14:paraId="0C9B9D47" w14:textId="70BBB37E"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B97365" w:rsidRDefault="0067751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B97365" w:rsidRDefault="0067751D">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B97365" w:rsidRDefault="0067751D">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B97365" w:rsidRDefault="0067751D">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B97365" w:rsidRDefault="0067751D">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B97365" w:rsidRDefault="0067751D">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4907E794" w14:textId="77777777" w:rsidR="00B97365" w:rsidRDefault="0067751D">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w:t>
      </w:r>
      <w:proofErr w:type="gramStart"/>
      <w:r>
        <w:t>e.g.</w:t>
      </w:r>
      <w:proofErr w:type="gramEnd"/>
      <w:r>
        <w:t xml:space="preserve">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w:t>
            </w:r>
            <w:proofErr w:type="gramStart"/>
            <w:r>
              <w:rPr>
                <w:rFonts w:ascii="Times New Roman" w:eastAsiaTheme="minorEastAsia" w:hAnsi="Times New Roman"/>
                <w:b/>
                <w:bCs/>
                <w:sz w:val="21"/>
                <w:szCs w:val="28"/>
                <w:u w:val="single"/>
                <w:lang w:eastAsia="zh-CN"/>
              </w:rPr>
              <w:t>i.e.</w:t>
            </w:r>
            <w:proofErr w:type="gramEnd"/>
            <w:r>
              <w:rPr>
                <w:rFonts w:ascii="Times New Roman" w:eastAsiaTheme="minorEastAsia" w:hAnsi="Times New Roman"/>
                <w:b/>
                <w:bCs/>
                <w:sz w:val="21"/>
                <w:szCs w:val="28"/>
                <w:u w:val="single"/>
                <w:lang w:eastAsia="zh-CN"/>
              </w:rPr>
              <w:t xml:space="preserv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2)  Following 1), we agree with ZTE that RAN2 study on OTA and non-OTA approach should only focus on issues raised in RAN1 LS, </w:t>
            </w:r>
            <w:proofErr w:type="gramStart"/>
            <w:r>
              <w:rPr>
                <w:rFonts w:ascii="Times New Roman" w:eastAsiaTheme="minorEastAsia" w:hAnsi="Times New Roman"/>
                <w:sz w:val="21"/>
                <w:szCs w:val="28"/>
                <w:lang w:eastAsia="zh-CN"/>
              </w:rPr>
              <w:t>i.e.</w:t>
            </w:r>
            <w:proofErr w:type="gramEnd"/>
            <w:r>
              <w:rPr>
                <w:rFonts w:ascii="Times New Roman" w:eastAsiaTheme="minorEastAsia" w:hAnsi="Times New Roman"/>
                <w:sz w:val="21"/>
                <w:szCs w:val="28"/>
                <w:lang w:eastAsia="zh-CN"/>
              </w:rPr>
              <w:t xml:space="preserv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 xml:space="preserve">Highlight the line between </w:t>
            </w:r>
            <w:proofErr w:type="spellStart"/>
            <w:r w:rsidRPr="008D301B">
              <w:rPr>
                <w:rFonts w:ascii="Times New Roman" w:eastAsiaTheme="minorEastAsia" w:hAnsi="Times New Roman"/>
                <w:b/>
                <w:bCs/>
                <w:highlight w:val="yellow"/>
                <w:lang w:eastAsia="zh-CN"/>
              </w:rPr>
              <w:t>gNB</w:t>
            </w:r>
            <w:proofErr w:type="spellEnd"/>
            <w:r w:rsidRPr="008D301B">
              <w:rPr>
                <w:rFonts w:ascii="Times New Roman" w:eastAsiaTheme="minorEastAsia" w:hAnsi="Times New Roman"/>
                <w:b/>
                <w:bCs/>
                <w:highlight w:val="yellow"/>
                <w:lang w:eastAsia="zh-CN"/>
              </w:rPr>
              <w:t xml:space="preserve">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ListParagraph"/>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1BE4B304" w14:textId="77777777" w:rsidR="00B97365" w:rsidRDefault="0067751D">
            <w:pPr>
              <w:pStyle w:val="ListParagraph"/>
              <w:numPr>
                <w:ilvl w:val="1"/>
                <w:numId w:val="17"/>
              </w:numPr>
              <w:suppressAutoHyphens w:val="0"/>
              <w:spacing w:before="0" w:after="180" w:line="240" w:lineRule="auto"/>
              <w:jc w:val="both"/>
            </w:pPr>
            <w:r>
              <w:t>Option 3b</w:t>
            </w:r>
          </w:p>
          <w:p w14:paraId="2FB46B02" w14:textId="77777777" w:rsidR="00B97365" w:rsidRDefault="0067751D">
            <w:pPr>
              <w:pStyle w:val="ListParagraph"/>
              <w:numPr>
                <w:ilvl w:val="2"/>
                <w:numId w:val="17"/>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B97365" w:rsidRDefault="0067751D">
            <w:pPr>
              <w:pStyle w:val="ListParagraph"/>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lastRenderedPageBreak/>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2, similar comments here,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0944C523" w14:textId="77777777" w:rsidR="00B97365" w:rsidRDefault="0067751D">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57E879FE" w14:textId="77777777" w:rsidR="00B97365" w:rsidRDefault="0067751D">
            <w:pPr>
              <w:pStyle w:val="ListParagraph"/>
              <w:numPr>
                <w:ilvl w:val="0"/>
                <w:numId w:val="18"/>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ListParagraph"/>
              <w:numPr>
                <w:ilvl w:val="0"/>
                <w:numId w:val="18"/>
              </w:numPr>
              <w:rPr>
                <w:rFonts w:ascii="Times New Roman" w:hAnsi="Times New Roman"/>
              </w:rPr>
            </w:pPr>
            <w:r>
              <w:rPr>
                <w:rFonts w:ascii="Times New Roman" w:hAnsi="Times New Roman"/>
              </w:rPr>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ListParagraph"/>
              <w:numPr>
                <w:ilvl w:val="0"/>
                <w:numId w:val="18"/>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31CEEC2B"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0D83F51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 xml:space="preserve">gree that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may itself be responsible for training, the alternatives above doesn’t preclude such case, </w:t>
            </w:r>
            <w:proofErr w:type="gramStart"/>
            <w:r w:rsidRPr="008D301B">
              <w:rPr>
                <w:rFonts w:ascii="Times New Roman" w:eastAsiaTheme="minorEastAsia" w:hAnsi="Times New Roman"/>
                <w:color w:val="FF0000"/>
                <w:lang w:eastAsia="zh-CN"/>
              </w:rPr>
              <w:t>i.e.</w:t>
            </w:r>
            <w:proofErr w:type="gramEnd"/>
            <w:r w:rsidRPr="008D301B">
              <w:rPr>
                <w:rFonts w:ascii="Times New Roman" w:eastAsiaTheme="minorEastAsia" w:hAnsi="Times New Roman"/>
                <w:color w:val="FF0000"/>
                <w:lang w:eastAsia="zh-CN"/>
              </w:rPr>
              <w:t xml:space="preserve"> NW-side dataset/model parameter collection entity could be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/CN/OAM/</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CommentText"/>
              <w:rPr>
                <w:rFonts w:eastAsiaTheme="minorEastAsia"/>
                <w:lang w:eastAsia="zh-CN"/>
              </w:rPr>
            </w:pPr>
          </w:p>
          <w:p w14:paraId="31A929D7" w14:textId="77777777" w:rsidR="00B97365" w:rsidRDefault="0067751D">
            <w:pPr>
              <w:pStyle w:val="CommentText"/>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CommentText"/>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w:t>
            </w:r>
            <w:proofErr w:type="gramStart"/>
            <w:r>
              <w:rPr>
                <w:rFonts w:ascii="Times New Roman" w:hAnsi="Times New Roman"/>
              </w:rPr>
              <w:t>e.g.</w:t>
            </w:r>
            <w:proofErr w:type="gramEnd"/>
            <w:r>
              <w:rPr>
                <w:rFonts w:ascii="Times New Roman" w:hAnsi="Times New Roman"/>
              </w:rPr>
              <w:t xml:space="preserve">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In order to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UE training entity;</w:t>
            </w:r>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UE training entity;</w:t>
            </w:r>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 xml:space="preserve">-&gt;UE is not sufficient, given the options considered for the NW-side data collection. </w:t>
            </w:r>
            <w:proofErr w:type="gramStart"/>
            <w:r>
              <w:t>So</w:t>
            </w:r>
            <w:proofErr w:type="gramEnd"/>
            <w:r>
              <w:t xml:space="preserve"> we suggest the following rephasing, if needed.</w:t>
            </w:r>
          </w:p>
          <w:p w14:paraId="4CC654B1" w14:textId="77777777" w:rsidR="00B97365" w:rsidRDefault="0067751D">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w:t>
            </w:r>
            <w:proofErr w:type="gramStart"/>
            <w:r>
              <w:t xml:space="preserve">&gt;  </w:t>
            </w:r>
            <w:r>
              <w:rPr>
                <w:b/>
                <w:bCs/>
              </w:rPr>
              <w:t>UE</w:t>
            </w:r>
            <w:proofErr w:type="gramEnd"/>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4B0E8878" w14:textId="77777777" w:rsidR="00B97365" w:rsidRDefault="0067751D">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Heading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However, having such potential path in mind might also help us to identify any complexity and/or overhead when comparing solutions (</w:t>
      </w:r>
      <w:proofErr w:type="gramStart"/>
      <w:r w:rsidR="008D301B">
        <w:rPr>
          <w:rFonts w:eastAsiaTheme="minorEastAsia"/>
          <w:lang w:eastAsia="zh-CN"/>
        </w:rPr>
        <w:t>e.g.</w:t>
      </w:r>
      <w:proofErr w:type="gramEnd"/>
      <w:r w:rsidR="008D301B">
        <w:rPr>
          <w:rFonts w:eastAsiaTheme="minorEastAsia"/>
          <w:lang w:eastAsia="zh-CN"/>
        </w:rPr>
        <w:t xml:space="preserve"> Q2-9). </w:t>
      </w:r>
      <w:r w:rsidR="00135A64">
        <w:rPr>
          <w:rFonts w:eastAsiaTheme="minorEastAsia"/>
          <w:lang w:eastAsia="zh-CN"/>
        </w:rPr>
        <w:t>For completeness and identifying potential impact to other WGs, rapporteurs suggest to capture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w:t>
      </w:r>
      <w:proofErr w:type="spellStart"/>
      <w:r w:rsidR="00135A64">
        <w:rPr>
          <w:rFonts w:eastAsiaTheme="minorEastAsia"/>
          <w:lang w:eastAsia="zh-CN"/>
        </w:rPr>
        <w:t>Uu</w:t>
      </w:r>
      <w:proofErr w:type="spellEnd"/>
      <w:r w:rsidR="00135A64">
        <w:rPr>
          <w:rFonts w:eastAsiaTheme="minorEastAsia"/>
          <w:lang w:eastAsia="zh-CN"/>
        </w:rPr>
        <w:t xml:space="preserve">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w:t>
      </w:r>
      <w:proofErr w:type="spellStart"/>
      <w:r w:rsidR="00F32012">
        <w:rPr>
          <w:rFonts w:eastAsiaTheme="minorEastAsia"/>
          <w:lang w:eastAsia="zh-CN"/>
        </w:rPr>
        <w:t>gNB</w:t>
      </w:r>
      <w:proofErr w:type="spellEnd"/>
      <w:r w:rsidR="00F32012">
        <w:rPr>
          <w:rFonts w:eastAsiaTheme="minorEastAsia"/>
          <w:lang w:eastAsia="zh-CN"/>
        </w:rPr>
        <w:t xml:space="preserve">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similar to UE-side data collection. </w:t>
      </w:r>
      <w:r w:rsidR="000556ED">
        <w:rPr>
          <w:rFonts w:eastAsiaTheme="minorEastAsia"/>
          <w:lang w:eastAsia="zh-CN"/>
        </w:rPr>
        <w:t>Considering there’s no additional effort from RAN2 at this stage (</w:t>
      </w:r>
      <w:proofErr w:type="gramStart"/>
      <w:r w:rsidR="000556ED">
        <w:rPr>
          <w:rFonts w:eastAsiaTheme="minorEastAsia"/>
          <w:lang w:eastAsia="zh-CN"/>
        </w:rPr>
        <w:t>i.e.</w:t>
      </w:r>
      <w:proofErr w:type="gramEnd"/>
      <w:r w:rsidR="000556ED">
        <w:rPr>
          <w:rFonts w:eastAsiaTheme="minorEastAsia"/>
          <w:lang w:eastAsia="zh-CN"/>
        </w:rPr>
        <w:t xml:space="preserv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TableGrid"/>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E863B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" fillcolor="#fbe4d5 [661]" strokecolor="black [3200]" strokeweight="1pt">
                            <v:stroke joinstyle="miter"/>
                            <v:textbo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5238BA" w:rsidRDefault="005238BA"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34B255DB" w14:textId="77777777" w:rsidR="005238BA" w:rsidRDefault="005238BA"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38948A00"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357EFADE"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proofErr w:type="spellStart"/>
            <w:r>
              <w:rPr>
                <w:b/>
                <w:bCs/>
              </w:rPr>
              <w:t>gNB</w:t>
            </w:r>
            <w:proofErr w:type="spellEnd"/>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E863B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AGL73WqQIAAKUFAAAOAAAAAAAAAAAA&#10;AAAAAC4CAABkcnMvZTJvRG9jLnhtbFBLAQItABQABgAIAAAAIQCh0w+Y3gAAAAoBAAAPAAAAAAAA&#10;AAAAAAAAAAMFAABkcnMvZG93bnJldi54bWxQSwUGAAAAAAQABADzAAAADgYAAAAA&#10;" fillcolor="#fbe4d5 [661]" strokecolor="black [3200]" strokeweight="1pt">
                            <v:stroke joinstyle="miter"/>
                            <v:textbo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5238BA" w:rsidRDefault="005238BA" w:rsidP="005238B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1C887A6E" w14:textId="77777777" w:rsidR="005238BA" w:rsidRDefault="005238BA"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3ACD9944"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5238BA" w:rsidRDefault="005238BA"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7C7D8E3B" w14:textId="77777777" w:rsidR="005238BA" w:rsidRDefault="005238BA"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77C6670A"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72FD726B"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5238BA" w:rsidRDefault="005238BA"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001B6FB5" w14:textId="77777777" w:rsidR="005238BA" w:rsidRDefault="005238BA"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 xml:space="preserve">NOTE: The transfer path between </w:t>
            </w:r>
            <w:proofErr w:type="spellStart"/>
            <w:r w:rsidRPr="0062128C">
              <w:rPr>
                <w:b/>
                <w:bCs/>
              </w:rPr>
              <w:t>gNB</w:t>
            </w:r>
            <w:proofErr w:type="spellEnd"/>
            <w:r w:rsidRPr="0062128C">
              <w:rPr>
                <w:b/>
                <w:bCs/>
              </w:rPr>
              <w:t xml:space="preserve">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w:t>
      </w:r>
      <w:r>
        <w:rPr>
          <w:rFonts w:eastAsiaTheme="minorEastAsia"/>
          <w:lang w:eastAsia="zh-CN"/>
        </w:rPr>
        <w:t>scope.</w:t>
      </w:r>
      <w:r w:rsidR="0003345B" w:rsidRPr="0003345B">
        <w:rPr>
          <w:noProof/>
          <w:lang w:eastAsia="en-GB"/>
        </w:rPr>
        <w:t xml:space="preserve"> </w:t>
      </w:r>
    </w:p>
    <w:p w14:paraId="0B5C3ACB" w14:textId="77777777" w:rsidR="00B97365" w:rsidRDefault="0067751D">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34C80F9A" w14:textId="77777777" w:rsidR="00B97365" w:rsidRDefault="0067751D">
            <w:pPr>
              <w:pStyle w:val="ListParagraph"/>
              <w:numPr>
                <w:ilvl w:val="0"/>
                <w:numId w:val="5"/>
              </w:numPr>
            </w:pPr>
            <w:r>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7A0B4D56" w14:textId="77777777" w:rsidR="00B97365" w:rsidRDefault="0067751D">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宋体" w:hAnsi="Times New Roman"/>
                <w:lang w:val="en-US" w:eastAsia="ko-KR"/>
              </w:rPr>
            </w:pPr>
            <w:proofErr w:type="gramStart"/>
            <w:r>
              <w:rPr>
                <w:rFonts w:ascii="Times New Roman" w:eastAsia="宋体" w:hAnsi="Times New Roman" w:hint="eastAsia"/>
                <w:lang w:val="en-US" w:eastAsia="zh-CN"/>
              </w:rPr>
              <w:t>Yes</w:t>
            </w:r>
            <w:proofErr w:type="gramEnd"/>
            <w:r>
              <w:rPr>
                <w:rFonts w:ascii="Times New Roman" w:eastAsia="宋体" w:hAnsi="Times New Roman" w:hint="eastAsia"/>
                <w:lang w:val="en-US" w:eastAsia="zh-CN"/>
              </w:rPr>
              <w:t xml:space="preserve">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0C6344C6" w14:textId="479ED0A5"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Heading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w:t>
      </w:r>
      <w:proofErr w:type="spellStart"/>
      <w:r w:rsidR="003176E6">
        <w:t>gNB</w:t>
      </w:r>
      <w:proofErr w:type="spellEnd"/>
      <w:r w:rsidR="003176E6">
        <w:t xml:space="preserve"> to NW dataset/model parameters collection entity (OAM/CN/</w:t>
      </w:r>
      <w:proofErr w:type="spellStart"/>
      <w:r w:rsidR="003176E6">
        <w:t>gNB</w:t>
      </w:r>
      <w:proofErr w:type="spellEnd"/>
      <w:r w:rsidR="003176E6">
        <w:t xml:space="preserve"> server), if needed, is up to SA2/SA5. </w:t>
      </w:r>
      <w:r w:rsidR="00135A64">
        <w:t>The proposal is merged in Q2-0.</w:t>
      </w:r>
    </w:p>
    <w:p w14:paraId="3D881FC6" w14:textId="05A41506" w:rsidR="00B97365" w:rsidRDefault="0067751D">
      <w:pPr>
        <w:pStyle w:val="Heading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ListParagraph"/>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1B149C8E" w14:textId="77777777" w:rsidR="00B97365" w:rsidRDefault="0067751D">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6D14FBD7"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ListParagraph"/>
                    <w:numPr>
                      <w:ilvl w:val="0"/>
                      <w:numId w:val="3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701" w:type="dxa"/>
            <w:shd w:val="clear" w:color="auto" w:fill="auto"/>
          </w:tcPr>
          <w:p w14:paraId="3DE209A8"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AD42F7">
            <w:pPr>
              <w:numPr>
                <w:ilvl w:val="0"/>
                <w:numId w:val="5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Heading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 xml:space="preserve">egarding to SS’s comment on the necessarily of RAN2 analysis on above candidate solutions, it is rapporteurs’ understanding that we did the same analysis for UE-side data collection candidate solution, </w:t>
      </w:r>
      <w:proofErr w:type="gramStart"/>
      <w:r>
        <w:t>e.g.</w:t>
      </w:r>
      <w:proofErr w:type="gramEnd"/>
      <w:r>
        <w:t xml:space="preserve">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TableGrid"/>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lastRenderedPageBreak/>
              <w:t>gNB</w:t>
            </w:r>
            <w:proofErr w:type="spellEnd"/>
            <w:r w:rsidRPr="007C7DC4">
              <w:rPr>
                <w:rFonts w:ascii="Times New Roman" w:eastAsiaTheme="minorEastAsia" w:hAnsi="Times New Roman"/>
                <w:sz w:val="20"/>
                <w:szCs w:val="20"/>
                <w:lang w:eastAsia="zh-CN"/>
              </w:rPr>
              <w:t xml:space="preserve">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w:t>
            </w:r>
            <w:proofErr w:type="spellStart"/>
            <w:r w:rsidR="00632F81">
              <w:rPr>
                <w:rStyle w:val="B1Char"/>
                <w:color w:val="FF0000"/>
              </w:rPr>
              <w:t>gNB</w:t>
            </w:r>
            <w:proofErr w:type="spellEnd"/>
            <w:r w:rsidR="00632F81">
              <w:rPr>
                <w:rStyle w:val="B1Char"/>
                <w:color w:val="FF0000"/>
              </w:rPr>
              <w:t xml:space="preserve"> may transfer dataset/model parameters via OAM/CN if </w:t>
            </w:r>
            <w:proofErr w:type="spellStart"/>
            <w:r w:rsidR="00632F81">
              <w:rPr>
                <w:rStyle w:val="B1Char"/>
                <w:color w:val="FF0000"/>
              </w:rPr>
              <w:t>gNB</w:t>
            </w:r>
            <w:proofErr w:type="spellEnd"/>
            <w:r w:rsidR="00632F81">
              <w:rPr>
                <w:rStyle w:val="B1Char"/>
                <w:color w:val="FF0000"/>
              </w:rPr>
              <w:t xml:space="preserve">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t>gNB</w:t>
            </w:r>
            <w:proofErr w:type="spellEnd"/>
            <w:r w:rsidRPr="007C7DC4">
              <w:rPr>
                <w:rFonts w:ascii="Times New Roman" w:eastAsiaTheme="minorEastAsia" w:hAnsi="Times New Roman"/>
                <w:sz w:val="20"/>
                <w:szCs w:val="20"/>
                <w:lang w:eastAsia="zh-CN"/>
              </w:rPr>
              <w:t xml:space="preserve">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 xml:space="preserve">No standardized new interface for </w:t>
            </w:r>
            <w:proofErr w:type="spellStart"/>
            <w:r w:rsidRPr="008D301B">
              <w:rPr>
                <w:rStyle w:val="B1Char"/>
                <w:b/>
                <w:bCs/>
              </w:rPr>
              <w:t>gNB</w:t>
            </w:r>
            <w:proofErr w:type="spellEnd"/>
            <w:r w:rsidRPr="008D301B">
              <w:rPr>
                <w:rStyle w:val="B1Char"/>
                <w:b/>
                <w:bCs/>
              </w:rPr>
              <w:t xml:space="preserve">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AD42F7">
            <w:pPr>
              <w:pStyle w:val="ListParagraph"/>
              <w:numPr>
                <w:ilvl w:val="0"/>
                <w:numId w:val="47"/>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proofErr w:type="gramStart"/>
      <w:r w:rsidR="00674705" w:rsidRPr="00B6750A">
        <w:rPr>
          <w:rStyle w:val="B1Char"/>
        </w:rPr>
        <w:t>’</w:t>
      </w:r>
      <w:r w:rsidR="00AE14E7" w:rsidRPr="00B6750A">
        <w:rPr>
          <w:rStyle w:val="B1Char"/>
        </w:rPr>
        <w:t xml:space="preserve"> </w:t>
      </w:r>
      <w:r w:rsidR="003C37F1" w:rsidRPr="00B6750A">
        <w:rPr>
          <w:rStyle w:val="B1Char"/>
        </w:rPr>
        <w:t>,</w:t>
      </w:r>
      <w:proofErr w:type="gramEnd"/>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0E6564" w:rsidRPr="008D301B" w14:paraId="345AC2FD" w14:textId="77777777" w:rsidTr="004E381C">
        <w:tc>
          <w:tcPr>
            <w:tcW w:w="4957" w:type="dxa"/>
          </w:tcPr>
          <w:p w14:paraId="25098232" w14:textId="77777777" w:rsidR="000E6564" w:rsidRPr="00045509" w:rsidRDefault="000E6564" w:rsidP="004E381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4E381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4E381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4E381C">
        <w:tc>
          <w:tcPr>
            <w:tcW w:w="4957" w:type="dxa"/>
          </w:tcPr>
          <w:p w14:paraId="18F72566" w14:textId="4796DD69"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4E381C">
        <w:tc>
          <w:tcPr>
            <w:tcW w:w="4957" w:type="dxa"/>
          </w:tcPr>
          <w:p w14:paraId="29D48D87" w14:textId="54B1C34A"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4E381C">
        <w:tc>
          <w:tcPr>
            <w:tcW w:w="4957" w:type="dxa"/>
          </w:tcPr>
          <w:p w14:paraId="45FF69B7" w14:textId="570DE8E1" w:rsidR="00632F81" w:rsidRPr="00045509" w:rsidRDefault="00632F81" w:rsidP="00AD42F7">
            <w:pPr>
              <w:pStyle w:val="ListParagraph"/>
              <w:numPr>
                <w:ilvl w:val="0"/>
                <w:numId w:val="48"/>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Heading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Heading3"/>
        <w:rPr>
          <w:sz w:val="20"/>
          <w:szCs w:val="20"/>
        </w:rPr>
      </w:pPr>
      <w:r>
        <w:rPr>
          <w:sz w:val="20"/>
          <w:szCs w:val="20"/>
        </w:rPr>
        <w:t>OTA approach</w:t>
      </w:r>
    </w:p>
    <w:p w14:paraId="3DE024BD" w14:textId="77777777" w:rsidR="00B97365" w:rsidRDefault="0067751D">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B97365" w:rsidRDefault="0067751D">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1) S</w:t>
      </w:r>
      <w:r>
        <w:t xml:space="preserve">olution 1a: </w:t>
      </w:r>
      <w:proofErr w:type="spellStart"/>
      <w:r>
        <w:t>gNB</w:t>
      </w:r>
      <w:proofErr w:type="spellEnd"/>
      <w:r>
        <w:t xml:space="preserve"> can transfer/deliver </w:t>
      </w:r>
      <w:r w:rsidR="005C43EE">
        <w:t>dataset/model parameters</w:t>
      </w:r>
      <w:r>
        <w:t xml:space="preserve"> to UE via RRC signalling.</w:t>
      </w:r>
    </w:p>
    <w:p w14:paraId="4E0E9C76" w14:textId="28110929" w:rsidR="00B97365" w:rsidRDefault="0067751D">
      <w:pPr>
        <w:pStyle w:val="B10"/>
        <w:ind w:left="0" w:firstLine="0"/>
      </w:pPr>
      <w:r>
        <w:t xml:space="preserve">2) Solution 1b: </w:t>
      </w:r>
      <w:proofErr w:type="spellStart"/>
      <w:r>
        <w:t>gNB</w:t>
      </w:r>
      <w:proofErr w:type="spellEnd"/>
      <w:r>
        <w:t xml:space="preserve">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Heading5"/>
        <w:ind w:left="0" w:firstLine="0"/>
      </w:pPr>
      <w:r>
        <w:rPr>
          <w:rFonts w:hint="eastAsia"/>
        </w:rPr>
        <w:lastRenderedPageBreak/>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5F4920A7" w14:textId="63617EED" w:rsidR="005D217B" w:rsidRDefault="005D217B" w:rsidP="005D217B">
      <w:pPr>
        <w:pStyle w:val="Heading5"/>
        <w:ind w:left="0" w:firstLine="0"/>
      </w:pPr>
      <w:r w:rsidRPr="0020619D">
        <w:rPr>
          <w:rFonts w:hint="eastAsia"/>
        </w:rPr>
        <w:t>S</w:t>
      </w:r>
      <w:r w:rsidRPr="0020619D">
        <w:t>ummary</w:t>
      </w:r>
      <w:r w:rsidR="005544DE">
        <w:t xml:space="preserve"> (covering Q2-7)</w:t>
      </w:r>
      <w:r w:rsidRPr="0020619D">
        <w:t>:</w:t>
      </w:r>
    </w:p>
    <w:tbl>
      <w:tblPr>
        <w:tblStyle w:val="TableGrid"/>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no UP tunnel terminated between UE and </w:t>
            </w:r>
            <w:proofErr w:type="spellStart"/>
            <w:r w:rsidRPr="008D301B">
              <w:rPr>
                <w:rStyle w:val="B1Char"/>
                <w:rFonts w:ascii="Times New Roman" w:hAnsi="Times New Roman"/>
                <w:b/>
                <w:bCs/>
                <w:sz w:val="20"/>
                <w:szCs w:val="20"/>
              </w:rPr>
              <w:t>gN</w:t>
            </w:r>
            <w:r w:rsidR="002829AE" w:rsidRPr="008D301B">
              <w:rPr>
                <w:rStyle w:val="B1Char"/>
                <w:rFonts w:ascii="Times New Roman" w:hAnsi="Times New Roman"/>
                <w:b/>
                <w:bCs/>
                <w:sz w:val="20"/>
                <w:szCs w:val="20"/>
              </w:rPr>
              <w:t>B</w:t>
            </w:r>
            <w:proofErr w:type="spellEnd"/>
            <w:r w:rsidR="002829AE" w:rsidRPr="008D301B">
              <w:rPr>
                <w:rStyle w:val="B1Char"/>
                <w:rFonts w:ascii="Times New Roman" w:hAnsi="Times New Roman"/>
                <w:b/>
                <w:bCs/>
                <w:sz w:val="20"/>
                <w:szCs w:val="20"/>
              </w:rPr>
              <w:t>,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r>
              <w:rPr>
                <w:rFonts w:ascii="Arial" w:hAnsi="Arial" w:cs="Arial"/>
                <w:b/>
                <w:bCs/>
                <w:sz w:val="18"/>
                <w:szCs w:val="18"/>
              </w:rPr>
              <w:t>Current status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 xml:space="preserve">/NGAP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and also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 xml:space="preserve">significant specification impact to support establishing UP tunnel between </w:t>
      </w:r>
      <w:proofErr w:type="spellStart"/>
      <w:r w:rsidR="008F526C">
        <w:rPr>
          <w:rStyle w:val="B1Char"/>
          <w:rFonts w:ascii="Times New Roman" w:hAnsi="Times New Roman"/>
          <w:szCs w:val="20"/>
        </w:rPr>
        <w:t>gNB</w:t>
      </w:r>
      <w:proofErr w:type="spellEnd"/>
      <w:r w:rsidR="008F526C">
        <w:rPr>
          <w:rStyle w:val="B1Char"/>
          <w:rFonts w:ascii="Times New Roman" w:hAnsi="Times New Roman"/>
          <w:szCs w:val="20"/>
        </w:rPr>
        <w:t xml:space="preserve">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w:t>
      </w:r>
      <w:proofErr w:type="spellStart"/>
      <w:r w:rsidR="0002599A" w:rsidRPr="006673CA">
        <w:rPr>
          <w:rStyle w:val="B1Char"/>
        </w:rPr>
        <w:t>gNB</w:t>
      </w:r>
      <w:proofErr w:type="spellEnd"/>
      <w:r w:rsidR="0002599A" w:rsidRPr="006673CA">
        <w:rPr>
          <w:rStyle w:val="B1Char"/>
        </w:rPr>
        <w:t xml:space="preserve"> is the NW dataset/model parameter entity, </w:t>
      </w:r>
      <w:r w:rsidR="008017F6" w:rsidRPr="006673CA">
        <w:rPr>
          <w:rStyle w:val="B1Char"/>
        </w:rPr>
        <w:t>solution 1b (</w:t>
      </w:r>
      <w:proofErr w:type="gramStart"/>
      <w:r w:rsidR="008017F6" w:rsidRPr="006673CA">
        <w:rPr>
          <w:rStyle w:val="B1Char"/>
        </w:rPr>
        <w:t>i.e.</w:t>
      </w:r>
      <w:proofErr w:type="gramEnd"/>
      <w:r w:rsidR="008017F6" w:rsidRPr="006673CA">
        <w:rPr>
          <w:rStyle w:val="B1Char"/>
        </w:rPr>
        <w:t xml:space="preserve"> </w:t>
      </w:r>
      <w:proofErr w:type="spellStart"/>
      <w:r w:rsidR="008017F6" w:rsidRPr="006673CA">
        <w:rPr>
          <w:rStyle w:val="B1Char"/>
        </w:rPr>
        <w:t>gNB</w:t>
      </w:r>
      <w:proofErr w:type="spellEnd"/>
      <w:r w:rsidR="008017F6" w:rsidRPr="006673CA">
        <w:rPr>
          <w:rStyle w:val="B1Char"/>
        </w:rPr>
        <w:t xml:space="preserve">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52B860F0"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Heading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B97365" w14:paraId="6D81CA55" w14:textId="77777777">
        <w:tc>
          <w:tcPr>
            <w:tcW w:w="3681" w:type="dxa"/>
          </w:tcPr>
          <w:p w14:paraId="5F277932" w14:textId="77777777" w:rsidR="00B97365" w:rsidRDefault="0067751D">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53FEABE1"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566DA50A"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161483D3"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w:t>
            </w:r>
            <w:proofErr w:type="gramStart"/>
            <w:r>
              <w:rPr>
                <w:lang w:eastAsia="zh-CN"/>
              </w:rPr>
              <w:t>i.e.</w:t>
            </w:r>
            <w:proofErr w:type="gramEnd"/>
            <w:r>
              <w:rPr>
                <w:lang w:eastAsia="zh-CN"/>
              </w:rPr>
              <w:t xml:space="preserv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Heading5"/>
        <w:ind w:left="0" w:firstLine="0"/>
      </w:pPr>
      <w:r w:rsidRPr="0020619D">
        <w:rPr>
          <w:rFonts w:hint="eastAsia"/>
        </w:rPr>
        <w:t>S</w:t>
      </w:r>
      <w:r w:rsidRPr="0020619D">
        <w:t>ummary</w:t>
      </w:r>
      <w:r>
        <w:t xml:space="preserve"> (covering Q2-10)</w:t>
      </w:r>
      <w:r w:rsidRPr="0020619D">
        <w:t>:</w:t>
      </w:r>
    </w:p>
    <w:tbl>
      <w:tblPr>
        <w:tblStyle w:val="TableGrid"/>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AD42F7">
            <w:pPr>
              <w:pStyle w:val="ListParagraph"/>
              <w:numPr>
                <w:ilvl w:val="0"/>
                <w:numId w:val="49"/>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ListParagraph"/>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ListParagraph"/>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AD42F7">
            <w:pPr>
              <w:pStyle w:val="ListParagraph"/>
              <w:numPr>
                <w:ilvl w:val="0"/>
                <w:numId w:val="49"/>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ListParagraph"/>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ListParagraph"/>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w:t>
            </w:r>
            <w:proofErr w:type="spellStart"/>
            <w:r w:rsidRPr="00AC14FE">
              <w:rPr>
                <w:rStyle w:val="B1Char"/>
                <w:rFonts w:ascii="Times New Roman" w:hAnsi="Times New Roman"/>
                <w:color w:val="FF0000"/>
              </w:rPr>
              <w:t>gNB</w:t>
            </w:r>
            <w:proofErr w:type="spellEnd"/>
            <w:r w:rsidRPr="00AC14FE">
              <w:rPr>
                <w:rStyle w:val="B1Char"/>
                <w:rFonts w:ascii="Times New Roman" w:hAnsi="Times New Roman"/>
                <w:color w:val="FF0000"/>
              </w:rPr>
              <w:t>, same for solution 3.</w:t>
            </w:r>
          </w:p>
          <w:p w14:paraId="304EA3AD"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AD42F7">
            <w:pPr>
              <w:pStyle w:val="ListParagraph"/>
              <w:numPr>
                <w:ilvl w:val="0"/>
                <w:numId w:val="49"/>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2752BA90"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Considering the diverged views on OTA solution 2 (</w:t>
      </w:r>
      <w:proofErr w:type="gramStart"/>
      <w:r>
        <w:t>i.e.</w:t>
      </w:r>
      <w:proofErr w:type="gramEnd"/>
      <w:r>
        <w:t xml:space="preserve"> CN -&gt; UE via </w:t>
      </w:r>
      <w:proofErr w:type="spellStart"/>
      <w:r>
        <w:t>gNB</w:t>
      </w:r>
      <w:proofErr w:type="spellEnd"/>
      <w:r>
        <w:t xml:space="preserve">) and OTA solution 3 (i.e. OAM -&gt; UE via </w:t>
      </w:r>
      <w:proofErr w:type="spellStart"/>
      <w:r>
        <w:t>gNB</w:t>
      </w:r>
      <w:proofErr w:type="spellEnd"/>
      <w:r>
        <w:t>)</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Heading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Heading4"/>
        <w:rPr>
          <w:lang w:eastAsia="zh-CN"/>
        </w:rPr>
      </w:pPr>
      <w:r>
        <w:rPr>
          <w:rFonts w:hint="eastAsia"/>
          <w:lang w:eastAsia="zh-CN"/>
        </w:rPr>
        <w:t>U</w:t>
      </w:r>
      <w:r>
        <w:rPr>
          <w:lang w:eastAsia="zh-CN"/>
        </w:rPr>
        <w:t>E -&gt; OTT server (similar to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 xml:space="preserve">Firstly, for UE-side data collection, we think only Option 1a is supported in Rel-19, and RAN2 also made some progress regarding data collection configuration,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Secondly, as we commented online, we think that with OTA approach, how UE is to transfer dataset/parameter can be let to implementation,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079476D1" w14:textId="24669E78" w:rsidR="00A0729D" w:rsidRDefault="00A0729D" w:rsidP="00A0729D">
            <w:pPr>
              <w:rPr>
                <w:rFonts w:ascii="Times New Roman" w:eastAsia="宋体" w:hAnsi="Times New Roman"/>
                <w:lang w:val="en-US" w:eastAsia="zh-CN"/>
              </w:rPr>
            </w:pPr>
            <w:proofErr w:type="gramStart"/>
            <w:r>
              <w:rPr>
                <w:rFonts w:ascii="Times New Roman" w:eastAsia="宋体" w:hAnsi="Times New Roman"/>
                <w:lang w:val="en-US" w:eastAsia="zh-CN"/>
              </w:rPr>
              <w:t>Yes</w:t>
            </w:r>
            <w:proofErr w:type="gramEnd"/>
            <w:r>
              <w:rPr>
                <w:rFonts w:ascii="Times New Roman" w:eastAsia="宋体" w:hAnsi="Times New Roman"/>
                <w:lang w:val="en-US" w:eastAsia="zh-CN"/>
              </w:rPr>
              <w:t xml:space="preserve"> for 1a</w:t>
            </w:r>
          </w:p>
        </w:tc>
        <w:tc>
          <w:tcPr>
            <w:tcW w:w="7088" w:type="dxa"/>
            <w:shd w:val="clear" w:color="auto" w:fill="auto"/>
          </w:tcPr>
          <w:p w14:paraId="659ED816" w14:textId="0FDA24BC"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Heading5"/>
        <w:ind w:left="0" w:firstLine="0"/>
      </w:pPr>
      <w:r w:rsidRPr="0020619D">
        <w:rPr>
          <w:rFonts w:hint="eastAsia"/>
        </w:rPr>
        <w:t>S</w:t>
      </w:r>
      <w:r w:rsidRPr="0020619D">
        <w:t>ummary:</w:t>
      </w:r>
    </w:p>
    <w:tbl>
      <w:tblPr>
        <w:tblStyle w:val="TableGrid"/>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4E381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4E381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4E381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4E381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4E381C">
            <w:pPr>
              <w:pStyle w:val="ListParagraph"/>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4E381C">
            <w:pPr>
              <w:pStyle w:val="ListParagraph"/>
              <w:ind w:left="360"/>
              <w:rPr>
                <w:rFonts w:ascii="Times New Roman" w:hAnsi="Times New Roman"/>
              </w:rPr>
            </w:pPr>
          </w:p>
        </w:tc>
        <w:tc>
          <w:tcPr>
            <w:tcW w:w="3969" w:type="dxa"/>
          </w:tcPr>
          <w:p w14:paraId="3E96BAFF" w14:textId="79BA6B9F" w:rsidR="00325C73" w:rsidRPr="004E381C" w:rsidRDefault="008D791A" w:rsidP="004E381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4E381C">
            <w:pPr>
              <w:pStyle w:val="ListParagraph"/>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4E381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4E381C">
            <w:pPr>
              <w:pStyle w:val="ListParagraph"/>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4E381C">
            <w:pPr>
              <w:pStyle w:val="ListParagraph"/>
              <w:ind w:left="360"/>
              <w:rPr>
                <w:rFonts w:ascii="Times New Roman" w:eastAsiaTheme="minorEastAsia" w:hAnsi="Times New Roman"/>
                <w:lang w:eastAsia="zh-CN"/>
              </w:rPr>
            </w:pPr>
          </w:p>
        </w:tc>
        <w:tc>
          <w:tcPr>
            <w:tcW w:w="3969" w:type="dxa"/>
          </w:tcPr>
          <w:p w14:paraId="340FE9DE" w14:textId="75BFA820" w:rsidR="00325C73" w:rsidRPr="004E381C" w:rsidRDefault="00325C73" w:rsidP="004E381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4E381C">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ListParagraph"/>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Heading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Heading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00BF8D47"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p>
    <w:p w14:paraId="4F9B876D" w14:textId="72A6E6BF"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r w:rsidRPr="008D301B">
        <w:rPr>
          <w:rFonts w:ascii="Times New Roman" w:hAnsi="Times New Roman"/>
          <w:sz w:val="20"/>
          <w:szCs w:val="20"/>
        </w:rPr>
        <w:t>;</w:t>
      </w:r>
    </w:p>
    <w:p w14:paraId="1CA74801"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Relaxed latency requirement and infrequent update;</w:t>
      </w:r>
    </w:p>
    <w:p w14:paraId="765223B4" w14:textId="28ED12B2" w:rsidR="00AC6D3A" w:rsidRPr="00AC6D3A" w:rsidRDefault="00AC6D3A" w:rsidP="000600E5">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0600E5" w14:paraId="67ECE8A3" w14:textId="77777777" w:rsidTr="00CA4BBF">
        <w:tc>
          <w:tcPr>
            <w:tcW w:w="9350" w:type="dxa"/>
          </w:tcPr>
          <w:p w14:paraId="3F2B3A6F" w14:textId="77777777" w:rsidR="000600E5" w:rsidRDefault="000600E5" w:rsidP="00CA4BBF">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CA4B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CA4BBF">
              <w:tc>
                <w:tcPr>
                  <w:tcW w:w="5953" w:type="dxa"/>
                </w:tcPr>
                <w:p w14:paraId="1C2207E2" w14:textId="77777777" w:rsidR="000600E5" w:rsidRDefault="000600E5" w:rsidP="00CA4BBF">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" fillcolor="#fbe4d5 [661]" strokecolor="black [3200]" strokeweight="1pt">
                            <v:stroke joinstyle="miter"/>
                            <v:textbo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0600E5" w:rsidRDefault="000600E5"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3F257E5C" w14:textId="77777777" w:rsidR="000600E5" w:rsidRDefault="000600E5"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1C6D6ECF"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CA4BBF">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CA4BBF">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D40B771"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CA4BBF">
            <w:pPr>
              <w:rPr>
                <w:b/>
                <w:bCs/>
              </w:rPr>
            </w:pPr>
            <w:r>
              <w:rPr>
                <w:b/>
                <w:bCs/>
                <w:u w:val="single"/>
              </w:rPr>
              <w:t>Alternative 2 (OTA approach)</w:t>
            </w:r>
            <w:r>
              <w:rPr>
                <w:b/>
                <w:bCs/>
              </w:rPr>
              <w:t xml:space="preserve">: </w:t>
            </w:r>
          </w:p>
          <w:p w14:paraId="62B87153" w14:textId="77777777" w:rsidR="000600E5" w:rsidRDefault="000600E5" w:rsidP="00CA4BBF">
            <w:pPr>
              <w:rPr>
                <w:b/>
                <w:bCs/>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CA4BBF">
              <w:tc>
                <w:tcPr>
                  <w:tcW w:w="7654" w:type="dxa"/>
                </w:tcPr>
                <w:p w14:paraId="58E05F4F" w14:textId="77777777" w:rsidR="000600E5" w:rsidRDefault="000600E5" w:rsidP="00CA4BBF">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" fillcolor="#fbe4d5 [661]" strokecolor="black [3200]" strokeweight="1pt">
                            <v:stroke joinstyle="miter"/>
                            <v:textbo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0600E5" w:rsidRDefault="000600E5" w:rsidP="000600E5">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040CF31D" w14:textId="77777777" w:rsidR="000600E5" w:rsidRDefault="000600E5"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7FD74B37"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0600E5" w:rsidRDefault="000600E5"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016D7937" w14:textId="77777777" w:rsidR="000600E5" w:rsidRDefault="000600E5"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5FCFECC0"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769AAA04"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0600E5" w:rsidRDefault="000600E5"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6794122" w14:textId="77777777" w:rsidR="000600E5" w:rsidRDefault="000600E5"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CA4BBF">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CA4BBF"/>
              </w:tc>
            </w:tr>
          </w:tbl>
          <w:p w14:paraId="00F8E81A" w14:textId="77777777" w:rsidR="000600E5" w:rsidRPr="00BA4218" w:rsidRDefault="000600E5" w:rsidP="00CA4BBF">
            <w:pPr>
              <w:rPr>
                <w:b/>
                <w:bCs/>
              </w:rPr>
            </w:pPr>
            <w:r w:rsidRPr="00BA4218">
              <w:rPr>
                <w:b/>
                <w:bCs/>
              </w:rPr>
              <w:t xml:space="preserve">NOTE: The transfer path between </w:t>
            </w:r>
            <w:proofErr w:type="spellStart"/>
            <w:r w:rsidRPr="00BA4218">
              <w:rPr>
                <w:b/>
                <w:bCs/>
              </w:rPr>
              <w:t>gNB</w:t>
            </w:r>
            <w:proofErr w:type="spellEnd"/>
            <w:r w:rsidRPr="00BA4218">
              <w:rPr>
                <w:b/>
                <w:bCs/>
              </w:rPr>
              <w:t xml:space="preserve">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xml:space="preserve">: From RAN2 point of view, when </w:t>
      </w:r>
      <w:proofErr w:type="spellStart"/>
      <w:r>
        <w:rPr>
          <w:rStyle w:val="B1Char"/>
        </w:rPr>
        <w:t>gNB</w:t>
      </w:r>
      <w:proofErr w:type="spellEnd"/>
      <w:r>
        <w:rPr>
          <w:rStyle w:val="B1Char"/>
        </w:rPr>
        <w:t xml:space="preserve"> is the NW dataset/model paramete</w:t>
      </w:r>
      <w:r w:rsidRPr="00F6002F">
        <w:rPr>
          <w:rStyle w:val="B1Char"/>
        </w:rPr>
        <w:t>r entity, solution 1b (</w:t>
      </w:r>
      <w:proofErr w:type="gramStart"/>
      <w:r w:rsidRPr="00F6002F">
        <w:rPr>
          <w:rStyle w:val="B1Char"/>
        </w:rPr>
        <w:t>i.e.</w:t>
      </w:r>
      <w:proofErr w:type="gramEnd"/>
      <w:r w:rsidRPr="00F6002F">
        <w:rPr>
          <w:rStyle w:val="B1Char"/>
        </w:rPr>
        <w:t xml:space="preserve"> </w:t>
      </w:r>
      <w:proofErr w:type="spellStart"/>
      <w:r w:rsidRPr="00F6002F">
        <w:rPr>
          <w:rStyle w:val="B1Char"/>
        </w:rPr>
        <w:t>gNB</w:t>
      </w:r>
      <w:proofErr w:type="spellEnd"/>
      <w:r w:rsidRPr="00F6002F">
        <w:rPr>
          <w:rStyle w:val="B1Char"/>
        </w:rPr>
        <w:t xml:space="preserve">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Heading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77777777" w:rsidR="0003770B" w:rsidRDefault="0003770B"/>
        </w:tc>
        <w:tc>
          <w:tcPr>
            <w:tcW w:w="7655" w:type="dxa"/>
          </w:tcPr>
          <w:p w14:paraId="1DE8784E" w14:textId="77777777" w:rsidR="0003770B" w:rsidRDefault="0003770B"/>
        </w:tc>
      </w:tr>
      <w:tr w:rsidR="0003770B" w14:paraId="67880DE3" w14:textId="77777777" w:rsidTr="002551DB">
        <w:tc>
          <w:tcPr>
            <w:tcW w:w="2122" w:type="dxa"/>
          </w:tcPr>
          <w:p w14:paraId="38E8E8EE" w14:textId="77777777" w:rsidR="0003770B" w:rsidRDefault="0003770B"/>
        </w:tc>
        <w:tc>
          <w:tcPr>
            <w:tcW w:w="7655" w:type="dxa"/>
          </w:tcPr>
          <w:p w14:paraId="5A3CBF69" w14:textId="77777777" w:rsidR="0003770B" w:rsidRDefault="0003770B"/>
        </w:tc>
      </w:tr>
    </w:tbl>
    <w:p w14:paraId="517A5EBE" w14:textId="39D0B66F" w:rsidR="000F1D51" w:rsidRDefault="000F1D51"/>
    <w:p w14:paraId="16F395BF" w14:textId="4498E4BA" w:rsidR="00AC2899" w:rsidRDefault="00AC2899" w:rsidP="00AC2899">
      <w:pPr>
        <w:pStyle w:val="Heading2"/>
      </w:pPr>
      <w:r>
        <w:t xml:space="preserve">Additional </w:t>
      </w:r>
      <w:r>
        <w:rPr>
          <w:rFonts w:hint="eastAsia"/>
        </w:rPr>
        <w:t>P</w:t>
      </w:r>
      <w:r>
        <w:t>rinciple</w:t>
      </w:r>
    </w:p>
    <w:p w14:paraId="1DDEDACD" w14:textId="54CDA017" w:rsidR="000F1D51" w:rsidRPr="00527B88" w:rsidRDefault="00C96DC8" w:rsidP="00527B88">
      <w:pPr>
        <w:pStyle w:val="Heading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526F8F">
      <w:pPr>
        <w:pStyle w:val="ListParagraph"/>
        <w:numPr>
          <w:ilvl w:val="0"/>
          <w:numId w:val="53"/>
        </w:numPr>
        <w:rPr>
          <w:rFonts w:ascii="Times New Roman" w:hAnsi="Times New Roman"/>
          <w:sz w:val="20"/>
          <w:szCs w:val="20"/>
        </w:rPr>
      </w:pPr>
      <w:proofErr w:type="spellStart"/>
      <w:r w:rsidRPr="004E381C">
        <w:rPr>
          <w:rFonts w:ascii="Times New Roman" w:hAnsi="Times New Roman"/>
          <w:sz w:val="20"/>
          <w:szCs w:val="20"/>
        </w:rPr>
        <w:t>Uu</w:t>
      </w:r>
      <w:proofErr w:type="spellEnd"/>
      <w:r w:rsidRPr="004E381C">
        <w:rPr>
          <w:rFonts w:ascii="Times New Roman" w:hAnsi="Times New Roman"/>
          <w:sz w:val="20"/>
          <w:szCs w:val="20"/>
        </w:rPr>
        <w:t xml:space="preserve"> interface impact (</w:t>
      </w:r>
      <w:proofErr w:type="gramStart"/>
      <w:r w:rsidRPr="004E381C">
        <w:rPr>
          <w:rFonts w:ascii="Times New Roman" w:hAnsi="Times New Roman"/>
          <w:sz w:val="20"/>
          <w:szCs w:val="20"/>
        </w:rPr>
        <w:t>e.g.</w:t>
      </w:r>
      <w:proofErr w:type="gramEnd"/>
      <w:r w:rsidRPr="004E381C">
        <w:rPr>
          <w:rFonts w:ascii="Times New Roman" w:hAnsi="Times New Roman"/>
          <w:sz w:val="20"/>
          <w:szCs w:val="20"/>
        </w:rPr>
        <w:t xml:space="preserve"> radio resource)</w:t>
      </w:r>
    </w:p>
    <w:p w14:paraId="4BCC8613"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impact (</w:t>
      </w:r>
      <w:proofErr w:type="gramStart"/>
      <w:r w:rsidRPr="004E381C">
        <w:rPr>
          <w:rFonts w:ascii="Times New Roman" w:hAnsi="Times New Roman"/>
          <w:sz w:val="20"/>
          <w:szCs w:val="20"/>
        </w:rPr>
        <w:t>e.g.</w:t>
      </w:r>
      <w:proofErr w:type="gramEnd"/>
      <w:r w:rsidRPr="004E381C">
        <w:rPr>
          <w:rFonts w:ascii="Times New Roman" w:hAnsi="Times New Roman"/>
          <w:sz w:val="20"/>
          <w:szCs w:val="20"/>
        </w:rPr>
        <w:t xml:space="preserve"> power/ memory requirement)</w:t>
      </w:r>
    </w:p>
    <w:p w14:paraId="00406D1C"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CA4BBF">
            <w:pPr>
              <w:rPr>
                <w:b/>
                <w:bCs/>
              </w:rPr>
            </w:pPr>
            <w:r>
              <w:rPr>
                <w:b/>
                <w:bCs/>
              </w:rPr>
              <w:t>Company</w:t>
            </w:r>
          </w:p>
        </w:tc>
        <w:tc>
          <w:tcPr>
            <w:tcW w:w="1417" w:type="dxa"/>
          </w:tcPr>
          <w:p w14:paraId="1FE605E6" w14:textId="68AFCF1A" w:rsidR="00526F8F" w:rsidRPr="0003770B" w:rsidRDefault="00526F8F" w:rsidP="00CA4BBF">
            <w:pPr>
              <w:rPr>
                <w:b/>
                <w:bCs/>
              </w:rPr>
            </w:pPr>
            <w:r>
              <w:rPr>
                <w:rFonts w:hint="eastAsia"/>
                <w:b/>
                <w:bCs/>
              </w:rPr>
              <w:t>Y</w:t>
            </w:r>
            <w:r>
              <w:rPr>
                <w:b/>
                <w:bCs/>
              </w:rPr>
              <w:t>es/No</w:t>
            </w:r>
          </w:p>
        </w:tc>
        <w:tc>
          <w:tcPr>
            <w:tcW w:w="6237" w:type="dxa"/>
          </w:tcPr>
          <w:p w14:paraId="02F567AF" w14:textId="18F23B9F" w:rsidR="00526F8F" w:rsidRPr="0003770B" w:rsidRDefault="00526F8F" w:rsidP="00CA4BBF">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77777777" w:rsidR="00526F8F" w:rsidRDefault="00526F8F" w:rsidP="00CA4BBF"/>
        </w:tc>
        <w:tc>
          <w:tcPr>
            <w:tcW w:w="1417" w:type="dxa"/>
          </w:tcPr>
          <w:p w14:paraId="182D5EEB" w14:textId="77777777" w:rsidR="00526F8F" w:rsidRDefault="00526F8F" w:rsidP="00CA4BBF"/>
        </w:tc>
        <w:tc>
          <w:tcPr>
            <w:tcW w:w="6237" w:type="dxa"/>
          </w:tcPr>
          <w:p w14:paraId="47936857" w14:textId="567D18CD" w:rsidR="00526F8F" w:rsidRDefault="00526F8F" w:rsidP="00CA4BBF"/>
        </w:tc>
      </w:tr>
      <w:tr w:rsidR="00526F8F" w14:paraId="63AA57BD" w14:textId="77777777" w:rsidTr="00526F8F">
        <w:tc>
          <w:tcPr>
            <w:tcW w:w="2122" w:type="dxa"/>
          </w:tcPr>
          <w:p w14:paraId="6C90657E" w14:textId="77777777" w:rsidR="00526F8F" w:rsidRDefault="00526F8F" w:rsidP="00CA4BBF"/>
        </w:tc>
        <w:tc>
          <w:tcPr>
            <w:tcW w:w="1417" w:type="dxa"/>
          </w:tcPr>
          <w:p w14:paraId="3894B59F" w14:textId="77777777" w:rsidR="00526F8F" w:rsidRDefault="00526F8F" w:rsidP="00CA4BBF"/>
        </w:tc>
        <w:tc>
          <w:tcPr>
            <w:tcW w:w="6237" w:type="dxa"/>
          </w:tcPr>
          <w:p w14:paraId="7A928FFA" w14:textId="1F9F2D2C" w:rsidR="00526F8F" w:rsidRDefault="00526F8F" w:rsidP="00CA4BBF"/>
        </w:tc>
      </w:tr>
    </w:tbl>
    <w:p w14:paraId="23267E14" w14:textId="397B5219" w:rsidR="000F1D51" w:rsidRDefault="000F1D51"/>
    <w:p w14:paraId="670060D9" w14:textId="1E28E8A4" w:rsidR="00E16F77" w:rsidRDefault="00B93C40" w:rsidP="00B93C40">
      <w:pPr>
        <w:pStyle w:val="Heading2"/>
      </w:pPr>
      <w:r>
        <w:rPr>
          <w:rFonts w:hint="eastAsia"/>
        </w:rPr>
        <w:lastRenderedPageBreak/>
        <w:t>n</w:t>
      </w:r>
      <w:r>
        <w:t>on-OTA solutions</w:t>
      </w:r>
    </w:p>
    <w:p w14:paraId="4F041BD4" w14:textId="1B9B71F4" w:rsidR="00B93C40" w:rsidRPr="00BD3B19" w:rsidRDefault="00B93C40" w:rsidP="00BD3B19">
      <w:pPr>
        <w:rPr>
          <w:rStyle w:val="B1Char"/>
        </w:rPr>
      </w:pPr>
      <w:r w:rsidRPr="00BD3B19">
        <w:rPr>
          <w:rStyle w:val="B1Char"/>
        </w:rPr>
        <w:t>From RAN2 point of view, RAN2 identifies following candidate solutions for non-OTA solution ‘NW dataset/model parameters collection entity -&gt; UE side OTT server/UE training entity (inside/outside MNO)’, but no 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B93C40" w:rsidRPr="008D301B" w14:paraId="4B7A253A" w14:textId="77777777" w:rsidTr="00CA4BBF">
        <w:tc>
          <w:tcPr>
            <w:tcW w:w="4957" w:type="dxa"/>
          </w:tcPr>
          <w:p w14:paraId="6BAC7E56" w14:textId="77777777" w:rsidR="00B93C40" w:rsidRPr="00045509" w:rsidRDefault="00B93C40" w:rsidP="00CA4BBF">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CA4BBF">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CA4BBF">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CA4BBF">
        <w:tc>
          <w:tcPr>
            <w:tcW w:w="4957" w:type="dxa"/>
          </w:tcPr>
          <w:p w14:paraId="27F30474"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CA4BBF">
        <w:tc>
          <w:tcPr>
            <w:tcW w:w="4957" w:type="dxa"/>
          </w:tcPr>
          <w:p w14:paraId="6936131E"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CN -&gt; UE-side OTT server or UE-side training entity (inside/outside MNO)</w:t>
            </w:r>
          </w:p>
        </w:tc>
        <w:tc>
          <w:tcPr>
            <w:tcW w:w="1559" w:type="dxa"/>
          </w:tcPr>
          <w:p w14:paraId="5A88637A"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CN and UE-side OTT server is up to SA2)</w:t>
            </w:r>
          </w:p>
        </w:tc>
      </w:tr>
      <w:tr w:rsidR="00B93C40" w:rsidRPr="008D301B" w14:paraId="44553F98" w14:textId="77777777" w:rsidTr="00CA4BBF">
        <w:tc>
          <w:tcPr>
            <w:tcW w:w="4957" w:type="dxa"/>
          </w:tcPr>
          <w:p w14:paraId="4306AE02"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11DF723A" w14:textId="69695ADA" w:rsidR="00B93C40" w:rsidRPr="00BD3B19" w:rsidRDefault="00B93C40" w:rsidP="00BD3B19">
      <w:pPr>
        <w:pStyle w:val="Heading4"/>
        <w:rPr>
          <w:u w:val="none"/>
        </w:rPr>
      </w:pPr>
      <w:r w:rsidRPr="00BD3B19">
        <w:rPr>
          <w:u w:val="none"/>
        </w:rPr>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474"/>
        <w:gridCol w:w="4587"/>
      </w:tblGrid>
      <w:tr w:rsidR="008630A4" w14:paraId="6842A039" w14:textId="77777777" w:rsidTr="008630A4">
        <w:tc>
          <w:tcPr>
            <w:tcW w:w="2289" w:type="dxa"/>
          </w:tcPr>
          <w:p w14:paraId="07A86002" w14:textId="7A337609" w:rsidR="008630A4" w:rsidRPr="008630A4" w:rsidRDefault="008630A4" w:rsidP="00CA4BBF">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474" w:type="dxa"/>
          </w:tcPr>
          <w:p w14:paraId="442DCA20" w14:textId="7EBF302E" w:rsidR="008630A4" w:rsidRPr="00D13C53" w:rsidRDefault="008630A4"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587" w:type="dxa"/>
          </w:tcPr>
          <w:p w14:paraId="7F3D285E" w14:textId="546C89AE" w:rsidR="008630A4" w:rsidRPr="000867BE" w:rsidRDefault="000867BE" w:rsidP="00CA4BBF">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8630A4">
        <w:tc>
          <w:tcPr>
            <w:tcW w:w="2289" w:type="dxa"/>
          </w:tcPr>
          <w:p w14:paraId="4CFE124A" w14:textId="77777777" w:rsidR="008630A4" w:rsidRDefault="008630A4" w:rsidP="00CA4BBF">
            <w:pPr>
              <w:rPr>
                <w:rStyle w:val="B1Char"/>
                <w:rFonts w:ascii="Times New Roman" w:hAnsi="Times New Roman"/>
                <w:szCs w:val="20"/>
              </w:rPr>
            </w:pPr>
          </w:p>
        </w:tc>
        <w:tc>
          <w:tcPr>
            <w:tcW w:w="2474" w:type="dxa"/>
          </w:tcPr>
          <w:p w14:paraId="5F099122" w14:textId="6177D39D" w:rsidR="008630A4" w:rsidRDefault="008630A4" w:rsidP="00CA4BBF">
            <w:pPr>
              <w:rPr>
                <w:rStyle w:val="B1Char"/>
                <w:rFonts w:ascii="Times New Roman" w:hAnsi="Times New Roman"/>
                <w:szCs w:val="20"/>
              </w:rPr>
            </w:pPr>
          </w:p>
        </w:tc>
        <w:tc>
          <w:tcPr>
            <w:tcW w:w="4587" w:type="dxa"/>
          </w:tcPr>
          <w:p w14:paraId="79D2786D" w14:textId="77777777" w:rsidR="008630A4" w:rsidRDefault="008630A4" w:rsidP="00CA4BBF">
            <w:pPr>
              <w:rPr>
                <w:rStyle w:val="B1Char"/>
                <w:rFonts w:ascii="Times New Roman" w:hAnsi="Times New Roman"/>
                <w:szCs w:val="20"/>
              </w:rPr>
            </w:pPr>
          </w:p>
        </w:tc>
      </w:tr>
      <w:tr w:rsidR="008630A4" w14:paraId="09E8BC0D" w14:textId="77777777" w:rsidTr="008630A4">
        <w:tc>
          <w:tcPr>
            <w:tcW w:w="2289" w:type="dxa"/>
          </w:tcPr>
          <w:p w14:paraId="75749A8C" w14:textId="77777777" w:rsidR="008630A4" w:rsidRDefault="008630A4" w:rsidP="00CA4BBF">
            <w:pPr>
              <w:rPr>
                <w:rStyle w:val="B1Char"/>
                <w:rFonts w:ascii="Times New Roman" w:hAnsi="Times New Roman"/>
                <w:szCs w:val="20"/>
              </w:rPr>
            </w:pPr>
          </w:p>
        </w:tc>
        <w:tc>
          <w:tcPr>
            <w:tcW w:w="2474" w:type="dxa"/>
          </w:tcPr>
          <w:p w14:paraId="5C7B2EFC" w14:textId="4A107C12" w:rsidR="008630A4" w:rsidRDefault="008630A4" w:rsidP="00CA4BBF">
            <w:pPr>
              <w:rPr>
                <w:rStyle w:val="B1Char"/>
                <w:rFonts w:ascii="Times New Roman" w:hAnsi="Times New Roman"/>
                <w:szCs w:val="20"/>
              </w:rPr>
            </w:pPr>
          </w:p>
        </w:tc>
        <w:tc>
          <w:tcPr>
            <w:tcW w:w="4587" w:type="dxa"/>
          </w:tcPr>
          <w:p w14:paraId="61CCD3DD" w14:textId="77777777" w:rsidR="008630A4" w:rsidRDefault="008630A4" w:rsidP="00CA4BBF">
            <w:pPr>
              <w:rPr>
                <w:rStyle w:val="B1Char"/>
                <w:rFonts w:ascii="Times New Roman" w:hAnsi="Times New Roman"/>
                <w:szCs w:val="20"/>
              </w:rPr>
            </w:pPr>
          </w:p>
        </w:tc>
      </w:tr>
    </w:tbl>
    <w:p w14:paraId="227199D8" w14:textId="77777777" w:rsidR="00B93C40" w:rsidRPr="00B93C40" w:rsidRDefault="00B93C40" w:rsidP="00B93C40"/>
    <w:p w14:paraId="43687154" w14:textId="26D2F5BA" w:rsidR="00193648" w:rsidRDefault="00193648" w:rsidP="00565C06">
      <w:pPr>
        <w:pStyle w:val="Heading2"/>
      </w:pPr>
      <w:r>
        <w:rPr>
          <w:rFonts w:hint="eastAsia"/>
        </w:rPr>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proofErr w:type="spellStart"/>
      <w:r w:rsidR="006715E5" w:rsidRPr="00D95CD6">
        <w:rPr>
          <w:rFonts w:hint="eastAsia"/>
        </w:rPr>
        <w:t>g</w:t>
      </w:r>
      <w:r w:rsidR="006715E5" w:rsidRPr="00D95CD6">
        <w:t>NB</w:t>
      </w:r>
      <w:proofErr w:type="spellEnd"/>
      <w:r w:rsidR="006715E5" w:rsidRPr="00D95CD6">
        <w:t xml:space="preserve">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D95CD6" w:rsidRPr="008D301B" w14:paraId="0720F418" w14:textId="77777777" w:rsidTr="00CA4BBF">
        <w:tc>
          <w:tcPr>
            <w:tcW w:w="988" w:type="dxa"/>
          </w:tcPr>
          <w:p w14:paraId="3EC66040" w14:textId="77777777" w:rsidR="00D95CD6" w:rsidRPr="008D301B" w:rsidRDefault="00D95CD6" w:rsidP="00CA4BBF">
            <w:pPr>
              <w:rPr>
                <w:rStyle w:val="B1Char"/>
                <w:b/>
                <w:bCs/>
              </w:rPr>
            </w:pPr>
            <w:r w:rsidRPr="008D301B">
              <w:rPr>
                <w:rStyle w:val="B1Char"/>
                <w:b/>
                <w:bCs/>
              </w:rPr>
              <w:lastRenderedPageBreak/>
              <w:t>Solution</w:t>
            </w:r>
          </w:p>
        </w:tc>
        <w:tc>
          <w:tcPr>
            <w:tcW w:w="3119" w:type="dxa"/>
          </w:tcPr>
          <w:p w14:paraId="5B675309" w14:textId="77777777" w:rsidR="00D95CD6" w:rsidRPr="008D301B" w:rsidRDefault="00D95CD6" w:rsidP="00CA4BBF">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CA4BBF">
            <w:pPr>
              <w:rPr>
                <w:rStyle w:val="B1Char"/>
                <w:b/>
                <w:bCs/>
              </w:rPr>
            </w:pPr>
            <w:r w:rsidRPr="008D301B">
              <w:rPr>
                <w:rStyle w:val="B1Char"/>
                <w:b/>
                <w:bCs/>
              </w:rPr>
              <w:t>Enhancements to be considered for feasible solutions/Reason of not feasible</w:t>
            </w:r>
          </w:p>
        </w:tc>
      </w:tr>
      <w:tr w:rsidR="00D95CD6" w:rsidRPr="008D301B" w14:paraId="7FDB2781" w14:textId="77777777" w:rsidTr="00CA4BBF">
        <w:tc>
          <w:tcPr>
            <w:tcW w:w="988" w:type="dxa"/>
            <w:vMerge w:val="restart"/>
          </w:tcPr>
          <w:p w14:paraId="1640EE53" w14:textId="77777777" w:rsidR="00D95CD6" w:rsidRDefault="00D95CD6" w:rsidP="00CA4BBF">
            <w:pPr>
              <w:rPr>
                <w:rStyle w:val="B1Char"/>
              </w:rPr>
            </w:pPr>
            <w:r>
              <w:rPr>
                <w:rStyle w:val="B1Char"/>
              </w:rPr>
              <w:t>1a</w:t>
            </w:r>
          </w:p>
        </w:tc>
        <w:tc>
          <w:tcPr>
            <w:tcW w:w="3119" w:type="dxa"/>
          </w:tcPr>
          <w:p w14:paraId="5403A311" w14:textId="39BE1A14" w:rsidR="00D95CD6" w:rsidRDefault="00D95CD6" w:rsidP="00CA4BBF">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CA4BBF">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CA4BBF">
        <w:tc>
          <w:tcPr>
            <w:tcW w:w="988" w:type="dxa"/>
            <w:vMerge/>
          </w:tcPr>
          <w:p w14:paraId="15877D4C" w14:textId="77777777" w:rsidR="00D95CD6" w:rsidRDefault="00D95CD6" w:rsidP="00CA4BBF">
            <w:pPr>
              <w:rPr>
                <w:rStyle w:val="B1Char"/>
              </w:rPr>
            </w:pPr>
          </w:p>
        </w:tc>
        <w:tc>
          <w:tcPr>
            <w:tcW w:w="3119" w:type="dxa"/>
          </w:tcPr>
          <w:p w14:paraId="09DE82C9" w14:textId="60323455" w:rsidR="00D95CD6" w:rsidRPr="00575341" w:rsidRDefault="00D95CD6" w:rsidP="00CA4BBF">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CA4BBF">
            <w:pPr>
              <w:pStyle w:val="ListParagraph"/>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6715E5" w14:paraId="6DEC64AD" w14:textId="77777777" w:rsidTr="00CA4BBF">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CA4BBF">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CA4BBF">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CA4BBF">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CA4BBF">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CA4BBF">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CA4BBF">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xml:space="preserve">).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to revise it as below:</w:t>
            </w:r>
          </w:p>
          <w:p w14:paraId="0F1F9746" w14:textId="77777777" w:rsidR="006715E5" w:rsidRPr="00FE2274" w:rsidRDefault="006715E5" w:rsidP="00CA4BBF">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CA4BBF">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CA4BBF">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CA4BBF">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CA4BBF">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 (A2- Continuity):</w:t>
            </w:r>
          </w:p>
          <w:p w14:paraId="7C52577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6715E5" w14:paraId="6A311C5D"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CA4BBF">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CA4BBF">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CA4BBF">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CA4BBF">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CA4BBF">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CA4BBF">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lastRenderedPageBreak/>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Segmentation to support hundreds of MB dataset/model parameter transfer</w:t>
      </w:r>
    </w:p>
    <w:p w14:paraId="158FB915"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FE2274">
      <w:pPr>
        <w:pStyle w:val="ListParagraph"/>
        <w:numPr>
          <w:ilvl w:val="0"/>
          <w:numId w:val="52"/>
        </w:numPr>
        <w:rPr>
          <w:rStyle w:val="B1Char"/>
          <w:rFonts w:ascii="Times New Roman" w:hAnsi="Times New Roman"/>
          <w:szCs w:val="20"/>
        </w:rPr>
      </w:pPr>
      <w:proofErr w:type="spellStart"/>
      <w:r w:rsidRPr="00FE2274">
        <w:rPr>
          <w:rStyle w:val="B1Char"/>
          <w:rFonts w:ascii="Times New Roman" w:hAnsi="Times New Roman"/>
          <w:szCs w:val="20"/>
        </w:rPr>
        <w:t>Xn</w:t>
      </w:r>
      <w:proofErr w:type="spellEnd"/>
      <w:r w:rsidRPr="00FE2274">
        <w:rPr>
          <w:rStyle w:val="B1Char"/>
          <w:rFonts w:ascii="Times New Roman" w:hAnsi="Times New Roman"/>
          <w:szCs w:val="20"/>
        </w:rPr>
        <w:t>/NGAP enhancement(s) for dataset/model parameter transfer continuity</w:t>
      </w:r>
    </w:p>
    <w:p w14:paraId="5D9DAF2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Impact on SRB in DL, e.g., a new SRB with configurable priority, etc.</w:t>
      </w:r>
    </w:p>
    <w:p w14:paraId="0554CA5A" w14:textId="3B56FC80" w:rsidR="006715E5" w:rsidRPr="00822CD8" w:rsidRDefault="00D13C53" w:rsidP="00822CD8">
      <w:pPr>
        <w:pStyle w:val="Heading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w:t>
      </w:r>
      <w:proofErr w:type="gramStart"/>
      <w:r w:rsidR="006F6994" w:rsidRPr="00822CD8">
        <w:rPr>
          <w:u w:val="none"/>
        </w:rPr>
        <w:t>i.e.</w:t>
      </w:r>
      <w:proofErr w:type="gramEnd"/>
      <w:r w:rsidR="006F6994" w:rsidRPr="00822CD8">
        <w:rPr>
          <w:u w:val="none"/>
        </w:rPr>
        <w:t xml:space="preserve"> </w:t>
      </w:r>
      <w:proofErr w:type="spellStart"/>
      <w:r w:rsidR="006F6994" w:rsidRPr="00822CD8">
        <w:rPr>
          <w:u w:val="none"/>
        </w:rPr>
        <w:t>gNB</w:t>
      </w:r>
      <w:proofErr w:type="spellEnd"/>
      <w:r w:rsidR="006F6994" w:rsidRPr="00822CD8">
        <w:rPr>
          <w:u w:val="none"/>
        </w:rPr>
        <w:t xml:space="preserve">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TableGrid"/>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77777777" w:rsidR="00BB5A4D" w:rsidRDefault="00BB5A4D" w:rsidP="00CA4BBF">
            <w:pPr>
              <w:rPr>
                <w:rStyle w:val="B1Char"/>
                <w:rFonts w:ascii="Times New Roman" w:hAnsi="Times New Roman"/>
                <w:szCs w:val="20"/>
              </w:rPr>
            </w:pPr>
          </w:p>
        </w:tc>
        <w:tc>
          <w:tcPr>
            <w:tcW w:w="1090" w:type="dxa"/>
          </w:tcPr>
          <w:p w14:paraId="5F6C7A29" w14:textId="624EF961" w:rsidR="00BB5A4D" w:rsidRDefault="00BB5A4D" w:rsidP="00CA4BBF">
            <w:pPr>
              <w:rPr>
                <w:rStyle w:val="B1Char"/>
                <w:rFonts w:ascii="Times New Roman" w:hAnsi="Times New Roman"/>
                <w:szCs w:val="20"/>
              </w:rPr>
            </w:pPr>
          </w:p>
        </w:tc>
        <w:tc>
          <w:tcPr>
            <w:tcW w:w="3588" w:type="dxa"/>
          </w:tcPr>
          <w:p w14:paraId="5F976856" w14:textId="77777777" w:rsidR="00BB5A4D" w:rsidRDefault="00BB5A4D" w:rsidP="00CA4BBF">
            <w:pPr>
              <w:rPr>
                <w:rStyle w:val="B1Char"/>
                <w:rFonts w:ascii="Times New Roman" w:hAnsi="Times New Roman"/>
                <w:szCs w:val="20"/>
              </w:rPr>
            </w:pPr>
          </w:p>
        </w:tc>
        <w:tc>
          <w:tcPr>
            <w:tcW w:w="3402" w:type="dxa"/>
          </w:tcPr>
          <w:p w14:paraId="4E8A853B" w14:textId="77777777" w:rsidR="00BB5A4D" w:rsidRDefault="00BB5A4D" w:rsidP="00CA4BBF">
            <w:pPr>
              <w:rPr>
                <w:rStyle w:val="B1Char"/>
                <w:rFonts w:ascii="Times New Roman" w:hAnsi="Times New Roman"/>
                <w:szCs w:val="20"/>
              </w:rPr>
            </w:pPr>
          </w:p>
        </w:tc>
      </w:tr>
      <w:tr w:rsidR="00BB5A4D" w14:paraId="3F85B626" w14:textId="77777777" w:rsidTr="00806674">
        <w:tc>
          <w:tcPr>
            <w:tcW w:w="1271" w:type="dxa"/>
          </w:tcPr>
          <w:p w14:paraId="25A4EE74" w14:textId="77777777" w:rsidR="00BB5A4D" w:rsidRDefault="00BB5A4D" w:rsidP="00CA4BBF">
            <w:pPr>
              <w:rPr>
                <w:rStyle w:val="B1Char"/>
                <w:rFonts w:ascii="Times New Roman" w:hAnsi="Times New Roman"/>
                <w:szCs w:val="20"/>
              </w:rPr>
            </w:pPr>
          </w:p>
        </w:tc>
        <w:tc>
          <w:tcPr>
            <w:tcW w:w="1090" w:type="dxa"/>
          </w:tcPr>
          <w:p w14:paraId="5D7FDAA0" w14:textId="4DE6ADC3" w:rsidR="00BB5A4D" w:rsidRDefault="00BB5A4D" w:rsidP="00CA4BBF">
            <w:pPr>
              <w:rPr>
                <w:rStyle w:val="B1Char"/>
                <w:rFonts w:ascii="Times New Roman" w:hAnsi="Times New Roman"/>
                <w:szCs w:val="20"/>
              </w:rPr>
            </w:pPr>
          </w:p>
        </w:tc>
        <w:tc>
          <w:tcPr>
            <w:tcW w:w="3588" w:type="dxa"/>
          </w:tcPr>
          <w:p w14:paraId="0CF31DB8" w14:textId="77777777" w:rsidR="00BB5A4D" w:rsidRDefault="00BB5A4D" w:rsidP="00CA4BBF">
            <w:pPr>
              <w:rPr>
                <w:rStyle w:val="B1Char"/>
                <w:rFonts w:ascii="Times New Roman" w:hAnsi="Times New Roman"/>
                <w:szCs w:val="20"/>
              </w:rPr>
            </w:pPr>
          </w:p>
        </w:tc>
        <w:tc>
          <w:tcPr>
            <w:tcW w:w="3402" w:type="dxa"/>
          </w:tcPr>
          <w:p w14:paraId="65C7DD67" w14:textId="77777777" w:rsidR="00BB5A4D" w:rsidRDefault="00BB5A4D" w:rsidP="00CA4BBF">
            <w:pPr>
              <w:rPr>
                <w:rStyle w:val="B1Char"/>
                <w:rFonts w:ascii="Times New Roman" w:hAnsi="Times New Roman"/>
                <w:szCs w:val="20"/>
              </w:rPr>
            </w:pP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w:t>
      </w:r>
      <w:proofErr w:type="spellStart"/>
      <w:r w:rsidR="00740DD2">
        <w:t>gNB</w:t>
      </w:r>
      <w:proofErr w:type="spellEnd"/>
      <w:r w:rsidR="00E94556">
        <w:t xml:space="preserve"> Feasibility Analysis</w:t>
      </w:r>
    </w:p>
    <w:tbl>
      <w:tblPr>
        <w:tblStyle w:val="TableGrid"/>
        <w:tblW w:w="9351" w:type="dxa"/>
        <w:tblLook w:val="04A0" w:firstRow="1" w:lastRow="0" w:firstColumn="1" w:lastColumn="0" w:noHBand="0" w:noVBand="1"/>
      </w:tblPr>
      <w:tblGrid>
        <w:gridCol w:w="2405"/>
        <w:gridCol w:w="2547"/>
        <w:gridCol w:w="4399"/>
      </w:tblGrid>
      <w:tr w:rsidR="0067216F" w:rsidRPr="008D301B" w14:paraId="65175392" w14:textId="77777777" w:rsidTr="00CA4BBF">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CA4BBF">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t>CN -&gt; UE</w:t>
            </w:r>
            <w:r w:rsidR="0093595B" w:rsidRPr="004313BA">
              <w:rPr>
                <w:rFonts w:ascii="Times New Roman" w:eastAsiaTheme="minorEastAsia" w:hAnsi="Times New Roman"/>
                <w:lang w:eastAsia="zh-CN"/>
              </w:rPr>
              <w:t xml:space="preserve"> via </w:t>
            </w:r>
            <w:proofErr w:type="spellStart"/>
            <w:r w:rsidR="0093595B" w:rsidRPr="004313BA">
              <w:rPr>
                <w:rFonts w:ascii="Times New Roman" w:eastAsiaTheme="minorEastAsia" w:hAnsi="Times New Roman"/>
                <w:lang w:eastAsia="zh-CN"/>
              </w:rPr>
              <w:t>gNB</w:t>
            </w:r>
            <w:proofErr w:type="spellEnd"/>
          </w:p>
        </w:tc>
        <w:tc>
          <w:tcPr>
            <w:tcW w:w="2547" w:type="dxa"/>
          </w:tcPr>
          <w:p w14:paraId="6B7F12DB" w14:textId="77777777" w:rsidR="002049E3" w:rsidRPr="008D301B" w:rsidRDefault="002049E3"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CA4BBF">
        <w:tc>
          <w:tcPr>
            <w:tcW w:w="2405" w:type="dxa"/>
            <w:vMerge/>
          </w:tcPr>
          <w:p w14:paraId="19760722" w14:textId="77777777" w:rsidR="002049E3" w:rsidRDefault="002049E3" w:rsidP="00CA4BBF">
            <w:pPr>
              <w:pStyle w:val="ListParagraph"/>
              <w:ind w:left="360"/>
              <w:rPr>
                <w:rFonts w:ascii="Times New Roman" w:eastAsiaTheme="minorEastAsia" w:hAnsi="Times New Roman"/>
                <w:lang w:eastAsia="zh-CN"/>
              </w:rPr>
            </w:pPr>
          </w:p>
        </w:tc>
        <w:tc>
          <w:tcPr>
            <w:tcW w:w="2547" w:type="dxa"/>
          </w:tcPr>
          <w:p w14:paraId="5FFC6237" w14:textId="77777777" w:rsidR="002049E3" w:rsidRPr="008D301B" w:rsidRDefault="002049E3" w:rsidP="00CA4BBF">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650A1CB5"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AC5CF4">
              <w:rPr>
                <w:rStyle w:val="B1Char"/>
                <w:rFonts w:ascii="Times New Roman" w:hAnsi="Times New Roman"/>
                <w:b/>
                <w:bCs/>
                <w:sz w:val="20"/>
                <w:szCs w:val="20"/>
                <w:highlight w:val="yellow"/>
              </w:rPr>
              <w:t>gNB</w:t>
            </w:r>
            <w:proofErr w:type="spellEnd"/>
            <w:r w:rsidRPr="00AC5CF4">
              <w:rPr>
                <w:rStyle w:val="B1Char"/>
                <w:rFonts w:ascii="Times New Roman" w:hAnsi="Times New Roman"/>
                <w:sz w:val="20"/>
                <w:szCs w:val="20"/>
                <w:highlight w:val="yellow"/>
              </w:rPr>
              <w:t>: HW, QC, MTK</w:t>
            </w:r>
          </w:p>
          <w:p w14:paraId="4FFC2CA3"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r>
        <w:t xml:space="preserve">First of all,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w:t>
      </w:r>
      <w:proofErr w:type="spellStart"/>
      <w:r w:rsidR="0002653C">
        <w:t>gNB</w:t>
      </w:r>
      <w:proofErr w:type="spellEnd"/>
      <w:r w:rsidR="00E761C0">
        <w:t xml:space="preserve">, data needs to be transmitted twice over </w:t>
      </w:r>
      <w:proofErr w:type="spellStart"/>
      <w:r w:rsidR="00E761C0">
        <w:t>gNB</w:t>
      </w:r>
      <w:proofErr w:type="spellEnd"/>
      <w:r w:rsidR="00AC14FE">
        <w:t>.</w:t>
      </w:r>
    </w:p>
    <w:p w14:paraId="00AC153F" w14:textId="228B662B" w:rsidR="00C8763D" w:rsidRPr="00DF41FC" w:rsidRDefault="00C8763D" w:rsidP="00DF41FC">
      <w:pPr>
        <w:pStyle w:val="Heading4"/>
        <w:rPr>
          <w:u w:val="none"/>
        </w:rPr>
      </w:pPr>
      <w:r w:rsidRPr="00DF41FC">
        <w:rPr>
          <w:u w:val="none"/>
        </w:rPr>
        <w:lastRenderedPageBreak/>
        <w:t>Q3-</w:t>
      </w:r>
      <w:r w:rsidR="00065DED">
        <w:rPr>
          <w:u w:val="none"/>
        </w:rPr>
        <w:t>5</w:t>
      </w:r>
      <w:r w:rsidRPr="00DF41FC">
        <w:rPr>
          <w:u w:val="none"/>
        </w:rPr>
        <w:t>: Do you agree that OTA solution 2 (</w:t>
      </w:r>
      <w:proofErr w:type="gramStart"/>
      <w:r w:rsidRPr="00DF41FC">
        <w:rPr>
          <w:u w:val="none"/>
        </w:rPr>
        <w:t>i.e.</w:t>
      </w:r>
      <w:proofErr w:type="gramEnd"/>
      <w:r w:rsidRPr="00DF41FC">
        <w:rPr>
          <w:u w:val="none"/>
        </w:rPr>
        <w:t xml:space="preserve"> CN -&gt; UE via </w:t>
      </w:r>
      <w:proofErr w:type="spellStart"/>
      <w:r w:rsidRPr="00DF41FC">
        <w:rPr>
          <w:u w:val="none"/>
        </w:rPr>
        <w:t>gNB</w:t>
      </w:r>
      <w:proofErr w:type="spellEnd"/>
      <w:r w:rsidRPr="00DF41FC">
        <w:rPr>
          <w:u w:val="none"/>
        </w:rPr>
        <w:t>) is feasible but complex?</w:t>
      </w:r>
      <w:r w:rsidR="00DF41FC" w:rsidRPr="00DF41FC">
        <w:rPr>
          <w:u w:val="none"/>
        </w:rPr>
        <w:t xml:space="preserve"> The feasibility of CN -&gt; UE via </w:t>
      </w:r>
      <w:proofErr w:type="spellStart"/>
      <w:r w:rsidR="00DF41FC" w:rsidRPr="00DF41FC">
        <w:rPr>
          <w:u w:val="none"/>
        </w:rPr>
        <w:t>gNB</w:t>
      </w:r>
      <w:proofErr w:type="spellEnd"/>
      <w:r w:rsidR="00DF41FC" w:rsidRPr="00DF41FC">
        <w:rPr>
          <w:u w:val="none"/>
        </w:rPr>
        <w:t xml:space="preserve"> needs to be further </w:t>
      </w:r>
      <w:r w:rsidR="00DF41FC">
        <w:rPr>
          <w:u w:val="none"/>
        </w:rPr>
        <w:t>confirmed</w:t>
      </w:r>
      <w:r w:rsidR="00DF41FC" w:rsidRPr="00DF41FC">
        <w:rPr>
          <w:u w:val="none"/>
        </w:rPr>
        <w:t xml:space="preserve"> by RAN3 and SA2.</w:t>
      </w:r>
    </w:p>
    <w:tbl>
      <w:tblPr>
        <w:tblStyle w:val="TableGrid"/>
        <w:tblW w:w="9351" w:type="dxa"/>
        <w:tblLook w:val="04A0" w:firstRow="1" w:lastRow="0" w:firstColumn="1" w:lastColumn="0" w:noHBand="0" w:noVBand="1"/>
      </w:tblPr>
      <w:tblGrid>
        <w:gridCol w:w="1271"/>
        <w:gridCol w:w="992"/>
        <w:gridCol w:w="3969"/>
        <w:gridCol w:w="3119"/>
      </w:tblGrid>
      <w:tr w:rsidR="00C8763D" w14:paraId="2C06E159" w14:textId="77777777" w:rsidTr="00806674">
        <w:tc>
          <w:tcPr>
            <w:tcW w:w="1271" w:type="dxa"/>
          </w:tcPr>
          <w:p w14:paraId="64B7C882"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969" w:type="dxa"/>
          </w:tcPr>
          <w:p w14:paraId="3FC496C4" w14:textId="7560A5E5" w:rsidR="00C8763D" w:rsidRDefault="00C8763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not complex</w:t>
            </w:r>
            <w:r w:rsidRPr="00D13C53">
              <w:rPr>
                <w:rStyle w:val="B1Char"/>
                <w:rFonts w:ascii="Times New Roman" w:hAnsi="Times New Roman"/>
                <w:b/>
                <w:bCs/>
                <w:szCs w:val="20"/>
              </w:rPr>
              <w:t>?</w:t>
            </w:r>
          </w:p>
          <w:p w14:paraId="73D8B325"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119" w:type="dxa"/>
          </w:tcPr>
          <w:p w14:paraId="5B5D7964" w14:textId="32BD69E6" w:rsidR="00C8763D" w:rsidRPr="00D13C53" w:rsidRDefault="00C8763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Pr>
                <w:rStyle w:val="B1Char"/>
                <w:rFonts w:ascii="Times New Roman" w:hAnsi="Times New Roman"/>
                <w:b/>
                <w:bCs/>
              </w:rPr>
              <w:t>complex</w:t>
            </w:r>
            <w:r w:rsidRPr="00D13C53">
              <w:rPr>
                <w:rStyle w:val="B1Char"/>
                <w:rFonts w:ascii="Times New Roman" w:hAnsi="Times New Roman"/>
                <w:b/>
                <w:bCs/>
                <w:szCs w:val="20"/>
              </w:rPr>
              <w:t>?</w:t>
            </w:r>
          </w:p>
        </w:tc>
      </w:tr>
      <w:tr w:rsidR="00C8763D" w14:paraId="5550FC1E" w14:textId="77777777" w:rsidTr="00806674">
        <w:tc>
          <w:tcPr>
            <w:tcW w:w="1271" w:type="dxa"/>
          </w:tcPr>
          <w:p w14:paraId="1EFFDC04" w14:textId="77777777" w:rsidR="00C8763D" w:rsidRDefault="00C8763D" w:rsidP="00CA4BBF">
            <w:pPr>
              <w:rPr>
                <w:rStyle w:val="B1Char"/>
                <w:rFonts w:ascii="Times New Roman" w:hAnsi="Times New Roman"/>
                <w:szCs w:val="20"/>
              </w:rPr>
            </w:pPr>
          </w:p>
        </w:tc>
        <w:tc>
          <w:tcPr>
            <w:tcW w:w="992" w:type="dxa"/>
          </w:tcPr>
          <w:p w14:paraId="58A84045" w14:textId="77777777" w:rsidR="00C8763D" w:rsidRDefault="00C8763D" w:rsidP="00CA4BBF">
            <w:pPr>
              <w:rPr>
                <w:rStyle w:val="B1Char"/>
                <w:rFonts w:ascii="Times New Roman" w:hAnsi="Times New Roman"/>
                <w:szCs w:val="20"/>
              </w:rPr>
            </w:pPr>
          </w:p>
        </w:tc>
        <w:tc>
          <w:tcPr>
            <w:tcW w:w="3969" w:type="dxa"/>
          </w:tcPr>
          <w:p w14:paraId="49B68775" w14:textId="77777777" w:rsidR="00C8763D" w:rsidRDefault="00C8763D" w:rsidP="00CA4BBF">
            <w:pPr>
              <w:rPr>
                <w:rStyle w:val="B1Char"/>
                <w:rFonts w:ascii="Times New Roman" w:hAnsi="Times New Roman"/>
                <w:szCs w:val="20"/>
              </w:rPr>
            </w:pPr>
          </w:p>
        </w:tc>
        <w:tc>
          <w:tcPr>
            <w:tcW w:w="3119" w:type="dxa"/>
          </w:tcPr>
          <w:p w14:paraId="7A777F06" w14:textId="77777777" w:rsidR="00C8763D" w:rsidRDefault="00C8763D" w:rsidP="00CA4BBF">
            <w:pPr>
              <w:rPr>
                <w:rStyle w:val="B1Char"/>
                <w:rFonts w:ascii="Times New Roman" w:hAnsi="Times New Roman"/>
                <w:szCs w:val="20"/>
              </w:rPr>
            </w:pPr>
          </w:p>
        </w:tc>
      </w:tr>
      <w:tr w:rsidR="00C8763D" w14:paraId="1D6F0908" w14:textId="77777777" w:rsidTr="00806674">
        <w:tc>
          <w:tcPr>
            <w:tcW w:w="1271" w:type="dxa"/>
          </w:tcPr>
          <w:p w14:paraId="1EE4FD51" w14:textId="77777777" w:rsidR="00C8763D" w:rsidRDefault="00C8763D" w:rsidP="00CA4BBF">
            <w:pPr>
              <w:rPr>
                <w:rStyle w:val="B1Char"/>
                <w:rFonts w:ascii="Times New Roman" w:hAnsi="Times New Roman"/>
                <w:szCs w:val="20"/>
              </w:rPr>
            </w:pPr>
          </w:p>
        </w:tc>
        <w:tc>
          <w:tcPr>
            <w:tcW w:w="992" w:type="dxa"/>
          </w:tcPr>
          <w:p w14:paraId="51D6CDEA" w14:textId="77777777" w:rsidR="00C8763D" w:rsidRDefault="00C8763D" w:rsidP="00CA4BBF">
            <w:pPr>
              <w:rPr>
                <w:rStyle w:val="B1Char"/>
                <w:rFonts w:ascii="Times New Roman" w:hAnsi="Times New Roman"/>
                <w:szCs w:val="20"/>
              </w:rPr>
            </w:pPr>
          </w:p>
        </w:tc>
        <w:tc>
          <w:tcPr>
            <w:tcW w:w="3969" w:type="dxa"/>
          </w:tcPr>
          <w:p w14:paraId="38A65A68" w14:textId="77777777" w:rsidR="00C8763D" w:rsidRDefault="00C8763D" w:rsidP="00CA4BBF">
            <w:pPr>
              <w:rPr>
                <w:rStyle w:val="B1Char"/>
                <w:rFonts w:ascii="Times New Roman" w:hAnsi="Times New Roman"/>
                <w:szCs w:val="20"/>
              </w:rPr>
            </w:pPr>
          </w:p>
        </w:tc>
        <w:tc>
          <w:tcPr>
            <w:tcW w:w="3119" w:type="dxa"/>
          </w:tcPr>
          <w:p w14:paraId="60E71DCC" w14:textId="77777777" w:rsidR="00C8763D" w:rsidRDefault="00C8763D" w:rsidP="00CA4BBF">
            <w:pPr>
              <w:rPr>
                <w:rStyle w:val="B1Char"/>
                <w:rFonts w:ascii="Times New Roman" w:hAnsi="Times New Roman"/>
                <w:szCs w:val="20"/>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TableGrid"/>
        <w:tblW w:w="9351" w:type="dxa"/>
        <w:tblLook w:val="04A0" w:firstRow="1" w:lastRow="0" w:firstColumn="1" w:lastColumn="0" w:noHBand="0" w:noVBand="1"/>
      </w:tblPr>
      <w:tblGrid>
        <w:gridCol w:w="2405"/>
        <w:gridCol w:w="2547"/>
        <w:gridCol w:w="4399"/>
      </w:tblGrid>
      <w:tr w:rsidR="000F09C8" w:rsidRPr="008D301B" w14:paraId="5C2DC909" w14:textId="77777777" w:rsidTr="00CA4BBF">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ListParagraph"/>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CA4BBF">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w:t>
            </w:r>
            <w:proofErr w:type="spellStart"/>
            <w:r w:rsidR="009375FE">
              <w:rPr>
                <w:rFonts w:ascii="Times New Roman" w:eastAsiaTheme="minorEastAsia" w:hAnsi="Times New Roman"/>
                <w:lang w:eastAsia="zh-CN"/>
              </w:rPr>
              <w:t>gNB</w:t>
            </w:r>
            <w:proofErr w:type="spellEnd"/>
          </w:p>
        </w:tc>
        <w:tc>
          <w:tcPr>
            <w:tcW w:w="2547" w:type="dxa"/>
          </w:tcPr>
          <w:p w14:paraId="618FAC87" w14:textId="0143D6C2" w:rsidR="004313BA" w:rsidRPr="008D301B" w:rsidRDefault="004313BA"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CA4BBF">
        <w:tc>
          <w:tcPr>
            <w:tcW w:w="2405" w:type="dxa"/>
            <w:vMerge/>
          </w:tcPr>
          <w:p w14:paraId="6445910A" w14:textId="77777777" w:rsidR="004313BA" w:rsidRPr="008D301B" w:rsidRDefault="004313BA" w:rsidP="00CA4BBF">
            <w:pPr>
              <w:rPr>
                <w:rFonts w:ascii="Times New Roman" w:eastAsiaTheme="minorEastAsia" w:hAnsi="Times New Roman"/>
                <w:lang w:eastAsia="zh-CN"/>
              </w:rPr>
            </w:pPr>
          </w:p>
        </w:tc>
        <w:tc>
          <w:tcPr>
            <w:tcW w:w="2547" w:type="dxa"/>
          </w:tcPr>
          <w:p w14:paraId="5BDA0619" w14:textId="4E1E3671" w:rsidR="004313BA" w:rsidRPr="008D301B" w:rsidRDefault="004313BA" w:rsidP="00CA4BBF">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74B1E56C" w14:textId="77777777" w:rsidR="004313BA" w:rsidRPr="00C65BD6" w:rsidRDefault="004313BA" w:rsidP="00CA4BBF">
            <w:pPr>
              <w:pStyle w:val="ListParagraph"/>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t>n</w:t>
            </w:r>
            <w:r w:rsidRPr="00C65BD6">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C65BD6">
              <w:rPr>
                <w:rStyle w:val="B1Char"/>
                <w:rFonts w:ascii="Times New Roman" w:hAnsi="Times New Roman"/>
                <w:b/>
                <w:bCs/>
                <w:sz w:val="20"/>
                <w:szCs w:val="20"/>
                <w:highlight w:val="yellow"/>
              </w:rPr>
              <w:t>gNB</w:t>
            </w:r>
            <w:proofErr w:type="spellEnd"/>
            <w:r w:rsidRPr="00C65BD6">
              <w:rPr>
                <w:rStyle w:val="B1Char"/>
                <w:rFonts w:ascii="Times New Roman" w:hAnsi="Times New Roman"/>
                <w:b/>
                <w:bCs/>
                <w:sz w:val="20"/>
                <w:szCs w:val="20"/>
                <w:highlight w:val="yellow"/>
              </w:rPr>
              <w:t xml:space="preserve">: </w:t>
            </w:r>
            <w:r w:rsidRPr="00C65BD6">
              <w:rPr>
                <w:rStyle w:val="B1Char"/>
                <w:rFonts w:ascii="Times New Roman" w:hAnsi="Times New Roman"/>
                <w:sz w:val="20"/>
                <w:szCs w:val="20"/>
                <w:highlight w:val="yellow"/>
              </w:rPr>
              <w:t>HW, QC, MTK</w:t>
            </w:r>
          </w:p>
          <w:p w14:paraId="67BB52F3"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t>Similar as OTA solution 2</w:t>
      </w:r>
      <w:r w:rsidRPr="00C65BD6">
        <w:t xml:space="preserve">, when OAM is the NW dataset/model parameter collection entity, it is feasible to meet principles to transfer dataset/model parameter from OAM to UE via </w:t>
      </w:r>
      <w:proofErr w:type="spellStart"/>
      <w:r w:rsidRPr="00C65BD6">
        <w:t>gNB</w:t>
      </w:r>
      <w:proofErr w:type="spellEnd"/>
      <w:r w:rsidRPr="00C65BD6">
        <w:t>,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Heading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w:t>
      </w:r>
      <w:proofErr w:type="gramStart"/>
      <w:r w:rsidRPr="00A029CA">
        <w:rPr>
          <w:u w:val="none"/>
        </w:rPr>
        <w:t>i.e.</w:t>
      </w:r>
      <w:proofErr w:type="gramEnd"/>
      <w:r w:rsidRPr="00A029CA">
        <w:rPr>
          <w:u w:val="none"/>
        </w:rPr>
        <w:t xml:space="preserve"> </w:t>
      </w:r>
      <w:r w:rsidR="001B38E9" w:rsidRPr="00A029CA">
        <w:rPr>
          <w:u w:val="none"/>
        </w:rPr>
        <w:t>OAM</w:t>
      </w:r>
      <w:r w:rsidRPr="00A029CA">
        <w:rPr>
          <w:u w:val="none"/>
        </w:rPr>
        <w:t xml:space="preserve"> -&gt; UE via </w:t>
      </w:r>
      <w:proofErr w:type="spellStart"/>
      <w:r w:rsidRPr="00A029CA">
        <w:rPr>
          <w:u w:val="none"/>
        </w:rPr>
        <w:t>gNB</w:t>
      </w:r>
      <w:proofErr w:type="spellEnd"/>
      <w:r w:rsidRPr="00A029CA">
        <w:rPr>
          <w:u w:val="none"/>
        </w:rPr>
        <w:t xml:space="preserve">) is feasible but complex? </w:t>
      </w:r>
      <w:r w:rsidR="001B38E9" w:rsidRPr="00A029CA">
        <w:rPr>
          <w:u w:val="none"/>
        </w:rPr>
        <w:t xml:space="preserve">The feasibility of OAM -&gt; UE via </w:t>
      </w:r>
      <w:proofErr w:type="spellStart"/>
      <w:r w:rsidR="001B38E9" w:rsidRPr="00A029CA">
        <w:rPr>
          <w:u w:val="none"/>
        </w:rPr>
        <w:t>gNB</w:t>
      </w:r>
      <w:proofErr w:type="spellEnd"/>
      <w:r w:rsidR="001B38E9" w:rsidRPr="00A029CA">
        <w:rPr>
          <w:u w:val="none"/>
        </w:rPr>
        <w:t xml:space="preserve"> needs to be further </w:t>
      </w:r>
      <w:r w:rsidR="00252457">
        <w:rPr>
          <w:u w:val="none"/>
        </w:rPr>
        <w:t>confirmed</w:t>
      </w:r>
      <w:r w:rsidR="001B38E9" w:rsidRPr="00A029CA">
        <w:rPr>
          <w:u w:val="none"/>
        </w:rPr>
        <w:t xml:space="preserve"> by RAN3 and SA5.</w:t>
      </w:r>
    </w:p>
    <w:tbl>
      <w:tblPr>
        <w:tblStyle w:val="TableGrid"/>
        <w:tblW w:w="9351" w:type="dxa"/>
        <w:tblLook w:val="04A0" w:firstRow="1" w:lastRow="0" w:firstColumn="1" w:lastColumn="0" w:noHBand="0" w:noVBand="1"/>
      </w:tblPr>
      <w:tblGrid>
        <w:gridCol w:w="1271"/>
        <w:gridCol w:w="992"/>
        <w:gridCol w:w="3969"/>
        <w:gridCol w:w="3119"/>
      </w:tblGrid>
      <w:tr w:rsidR="00C65BD6" w14:paraId="150279E5" w14:textId="77777777" w:rsidTr="00CA4BBF">
        <w:tc>
          <w:tcPr>
            <w:tcW w:w="1271" w:type="dxa"/>
          </w:tcPr>
          <w:p w14:paraId="5723CF39" w14:textId="77777777" w:rsidR="00C65BD6" w:rsidRPr="00D13C53" w:rsidRDefault="00C65BD6"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C65BD6" w:rsidRPr="00D13C53" w:rsidRDefault="00C65BD6"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969" w:type="dxa"/>
          </w:tcPr>
          <w:p w14:paraId="6EDA178C" w14:textId="77777777" w:rsidR="00C65BD6" w:rsidRDefault="00C65BD6"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not complex</w:t>
            </w:r>
            <w:r w:rsidRPr="00D13C53">
              <w:rPr>
                <w:rStyle w:val="B1Char"/>
                <w:rFonts w:ascii="Times New Roman" w:hAnsi="Times New Roman"/>
                <w:b/>
                <w:bCs/>
                <w:szCs w:val="20"/>
              </w:rPr>
              <w:t>?</w:t>
            </w:r>
          </w:p>
          <w:p w14:paraId="3FC65B3B" w14:textId="77777777" w:rsidR="00C65BD6" w:rsidRPr="00D13C53" w:rsidRDefault="00C65BD6"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119" w:type="dxa"/>
          </w:tcPr>
          <w:p w14:paraId="37A6CC90" w14:textId="77777777" w:rsidR="00C65BD6" w:rsidRPr="00D13C53" w:rsidRDefault="00C65BD6"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 xml:space="preserve">/ </w:t>
            </w:r>
            <w:r>
              <w:rPr>
                <w:rStyle w:val="B1Char"/>
                <w:rFonts w:ascii="Times New Roman" w:hAnsi="Times New Roman"/>
                <w:b/>
                <w:bCs/>
              </w:rPr>
              <w:t>complex</w:t>
            </w:r>
            <w:r w:rsidRPr="00D13C53">
              <w:rPr>
                <w:rStyle w:val="B1Char"/>
                <w:rFonts w:ascii="Times New Roman" w:hAnsi="Times New Roman"/>
                <w:b/>
                <w:bCs/>
                <w:szCs w:val="20"/>
              </w:rPr>
              <w:t>?</w:t>
            </w:r>
          </w:p>
        </w:tc>
      </w:tr>
      <w:tr w:rsidR="00C65BD6" w14:paraId="1CFDC86A" w14:textId="77777777" w:rsidTr="00CA4BBF">
        <w:tc>
          <w:tcPr>
            <w:tcW w:w="1271" w:type="dxa"/>
          </w:tcPr>
          <w:p w14:paraId="1B0B07E8" w14:textId="77777777" w:rsidR="00C65BD6" w:rsidRDefault="00C65BD6" w:rsidP="00CA4BBF">
            <w:pPr>
              <w:rPr>
                <w:rStyle w:val="B1Char"/>
                <w:rFonts w:ascii="Times New Roman" w:hAnsi="Times New Roman"/>
                <w:szCs w:val="20"/>
              </w:rPr>
            </w:pPr>
          </w:p>
        </w:tc>
        <w:tc>
          <w:tcPr>
            <w:tcW w:w="992" w:type="dxa"/>
          </w:tcPr>
          <w:p w14:paraId="113B0E39" w14:textId="77777777" w:rsidR="00C65BD6" w:rsidRDefault="00C65BD6" w:rsidP="00CA4BBF">
            <w:pPr>
              <w:rPr>
                <w:rStyle w:val="B1Char"/>
                <w:rFonts w:ascii="Times New Roman" w:hAnsi="Times New Roman"/>
                <w:szCs w:val="20"/>
              </w:rPr>
            </w:pPr>
          </w:p>
        </w:tc>
        <w:tc>
          <w:tcPr>
            <w:tcW w:w="3969" w:type="dxa"/>
          </w:tcPr>
          <w:p w14:paraId="219D6A5D" w14:textId="77777777" w:rsidR="00C65BD6" w:rsidRDefault="00C65BD6" w:rsidP="00CA4BBF">
            <w:pPr>
              <w:rPr>
                <w:rStyle w:val="B1Char"/>
                <w:rFonts w:ascii="Times New Roman" w:hAnsi="Times New Roman"/>
                <w:szCs w:val="20"/>
              </w:rPr>
            </w:pPr>
          </w:p>
        </w:tc>
        <w:tc>
          <w:tcPr>
            <w:tcW w:w="3119" w:type="dxa"/>
          </w:tcPr>
          <w:p w14:paraId="2F063A78" w14:textId="77777777" w:rsidR="00C65BD6" w:rsidRDefault="00C65BD6" w:rsidP="00CA4BBF">
            <w:pPr>
              <w:rPr>
                <w:rStyle w:val="B1Char"/>
                <w:rFonts w:ascii="Times New Roman" w:hAnsi="Times New Roman"/>
                <w:szCs w:val="20"/>
              </w:rPr>
            </w:pPr>
          </w:p>
        </w:tc>
      </w:tr>
      <w:tr w:rsidR="00C65BD6" w14:paraId="11728781" w14:textId="77777777" w:rsidTr="00CA4BBF">
        <w:tc>
          <w:tcPr>
            <w:tcW w:w="1271" w:type="dxa"/>
          </w:tcPr>
          <w:p w14:paraId="4EFE5489" w14:textId="77777777" w:rsidR="00C65BD6" w:rsidRDefault="00C65BD6" w:rsidP="00CA4BBF">
            <w:pPr>
              <w:rPr>
                <w:rStyle w:val="B1Char"/>
                <w:rFonts w:ascii="Times New Roman" w:hAnsi="Times New Roman"/>
                <w:szCs w:val="20"/>
              </w:rPr>
            </w:pPr>
          </w:p>
        </w:tc>
        <w:tc>
          <w:tcPr>
            <w:tcW w:w="992" w:type="dxa"/>
          </w:tcPr>
          <w:p w14:paraId="0DFDF74C" w14:textId="77777777" w:rsidR="00C65BD6" w:rsidRDefault="00C65BD6" w:rsidP="00CA4BBF">
            <w:pPr>
              <w:rPr>
                <w:rStyle w:val="B1Char"/>
                <w:rFonts w:ascii="Times New Roman" w:hAnsi="Times New Roman"/>
                <w:szCs w:val="20"/>
              </w:rPr>
            </w:pPr>
          </w:p>
        </w:tc>
        <w:tc>
          <w:tcPr>
            <w:tcW w:w="3969" w:type="dxa"/>
          </w:tcPr>
          <w:p w14:paraId="6304C4D2" w14:textId="77777777" w:rsidR="00C65BD6" w:rsidRDefault="00C65BD6" w:rsidP="00CA4BBF">
            <w:pPr>
              <w:rPr>
                <w:rStyle w:val="B1Char"/>
                <w:rFonts w:ascii="Times New Roman" w:hAnsi="Times New Roman"/>
                <w:szCs w:val="20"/>
              </w:rPr>
            </w:pPr>
          </w:p>
        </w:tc>
        <w:tc>
          <w:tcPr>
            <w:tcW w:w="3119" w:type="dxa"/>
          </w:tcPr>
          <w:p w14:paraId="48FF9E8E" w14:textId="77777777" w:rsidR="00C65BD6" w:rsidRDefault="00C65BD6" w:rsidP="00CA4BBF">
            <w:pPr>
              <w:rPr>
                <w:rStyle w:val="B1Char"/>
                <w:rFonts w:ascii="Times New Roman" w:hAnsi="Times New Roman"/>
                <w:szCs w:val="20"/>
              </w:rPr>
            </w:pPr>
          </w:p>
        </w:tc>
      </w:tr>
    </w:tbl>
    <w:p w14:paraId="7E891D24" w14:textId="6D9ADA71" w:rsidR="00B97365" w:rsidRDefault="0067751D">
      <w:pPr>
        <w:pStyle w:val="Heading1"/>
      </w:pPr>
      <w:r>
        <w:t>Conclusion</w:t>
      </w:r>
    </w:p>
    <w:p w14:paraId="68BB0677" w14:textId="77777777" w:rsidR="00A029CA" w:rsidRPr="00A029CA" w:rsidRDefault="00A029CA" w:rsidP="00A029CA"/>
    <w:p w14:paraId="6D2FE330" w14:textId="77777777" w:rsidR="00B97365" w:rsidRDefault="0067751D">
      <w:pPr>
        <w:pStyle w:val="Heading1"/>
        <w:rPr>
          <w:rFonts w:ascii="Times New Roman" w:hAnsi="Times New Roman"/>
        </w:rPr>
      </w:pPr>
      <w:r>
        <w:lastRenderedPageBreak/>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B97365" w:rsidRDefault="0067751D">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B97365" w:rsidRDefault="0067751D">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B02" w14:textId="77777777" w:rsidR="005D0B71" w:rsidRDefault="005D0B71">
      <w:pPr>
        <w:spacing w:before="0" w:after="0"/>
      </w:pPr>
      <w:r>
        <w:separator/>
      </w:r>
    </w:p>
  </w:endnote>
  <w:endnote w:type="continuationSeparator" w:id="0">
    <w:p w14:paraId="66153425" w14:textId="77777777" w:rsidR="005D0B71" w:rsidRDefault="005D0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4DED" w14:textId="77777777" w:rsidR="005D0B71" w:rsidRDefault="005D0B71">
      <w:pPr>
        <w:spacing w:before="0" w:after="0"/>
      </w:pPr>
      <w:r>
        <w:separator/>
      </w:r>
    </w:p>
  </w:footnote>
  <w:footnote w:type="continuationSeparator" w:id="0">
    <w:p w14:paraId="0CF0661A" w14:textId="77777777" w:rsidR="005D0B71" w:rsidRDefault="005D0B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A36" w14:textId="77777777" w:rsidR="00B97365" w:rsidRDefault="0067751D">
    <w:pPr>
      <w:pStyle w:val="Header"/>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907E" w14:textId="77777777" w:rsidR="00B97365" w:rsidRDefault="0067751D">
    <w:pPr>
      <w:pStyle w:val="Header"/>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" filled="f" stroked="f">
              <v:textbox style="mso-fit-shape-to-text:t" inset="0,15pt,0,0">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4D1" w14:textId="77777777" w:rsidR="00B97365" w:rsidRDefault="0067751D">
    <w:pPr>
      <w:pStyle w:val="Header"/>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uQ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ridkSH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xnvbkCoCAAAwBAAADgAAAAAAAAAAAAAAAAAuAgAAZHJzL2Uyb0Rv&#10;Yy54bWxQSwECLQAUAAYACAAAACEATAUyrNoAAAAEAQAADwAAAAAAAAAAAAAAAACEBAAAZHJzL2Rv&#10;d25yZXYueG1sUEsFBgAAAAAEAAQA8wAAAIsFAAAAAA==&#10;" filled="f" stroked="f">
              <v:textbox style="mso-fit-shape-to-text:t" inset="0,15pt,0,0">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23723C"/>
    <w:multiLevelType w:val="multilevel"/>
    <w:tmpl w:val="F05A6182"/>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D755B79"/>
    <w:multiLevelType w:val="singleLevel"/>
    <w:tmpl w:val="1D755B79"/>
    <w:lvl w:ilvl="0">
      <w:start w:val="1"/>
      <w:numFmt w:val="decimal"/>
      <w:suff w:val="space"/>
      <w:lvlText w:val="%1)"/>
      <w:lvlJc w:val="left"/>
    </w:lvl>
  </w:abstractNum>
  <w:abstractNum w:abstractNumId="14"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24755B8C"/>
    <w:multiLevelType w:val="singleLevel"/>
    <w:tmpl w:val="24755B8C"/>
    <w:lvl w:ilvl="0">
      <w:start w:val="1"/>
      <w:numFmt w:val="decimal"/>
      <w:suff w:val="space"/>
      <w:lvlText w:val="%1)"/>
      <w:lvlJc w:val="left"/>
    </w:lvl>
  </w:abstractNum>
  <w:abstractNum w:abstractNumId="18"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33B1F24"/>
    <w:multiLevelType w:val="singleLevel"/>
    <w:tmpl w:val="333B1F24"/>
    <w:lvl w:ilvl="0">
      <w:start w:val="1"/>
      <w:numFmt w:val="decimal"/>
      <w:suff w:val="space"/>
      <w:lvlText w:val="%1)"/>
      <w:lvlJc w:val="left"/>
    </w:lvl>
  </w:abstractNum>
  <w:abstractNum w:abstractNumId="22"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7"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E76BA4"/>
    <w:multiLevelType w:val="singleLevel"/>
    <w:tmpl w:val="3EE76BA4"/>
    <w:lvl w:ilvl="0">
      <w:start w:val="1"/>
      <w:numFmt w:val="decimal"/>
      <w:suff w:val="space"/>
      <w:lvlText w:val="%1)"/>
      <w:lvlJc w:val="left"/>
    </w:lvl>
  </w:abstractNum>
  <w:abstractNum w:abstractNumId="29" w15:restartNumberingAfterBreak="0">
    <w:nsid w:val="42E04408"/>
    <w:multiLevelType w:val="singleLevel"/>
    <w:tmpl w:val="4604D0AB"/>
    <w:lvl w:ilvl="0">
      <w:start w:val="1"/>
      <w:numFmt w:val="decimal"/>
      <w:suff w:val="space"/>
      <w:lvlText w:val="%1)"/>
      <w:lvlJc w:val="left"/>
    </w:lvl>
  </w:abstractNum>
  <w:abstractNum w:abstractNumId="30"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3" w15:restartNumberingAfterBreak="0">
    <w:nsid w:val="4604D0AB"/>
    <w:multiLevelType w:val="singleLevel"/>
    <w:tmpl w:val="4604D0AB"/>
    <w:lvl w:ilvl="0">
      <w:start w:val="1"/>
      <w:numFmt w:val="decimal"/>
      <w:suff w:val="space"/>
      <w:lvlText w:val="%1)"/>
      <w:lvlJc w:val="left"/>
    </w:lvl>
  </w:abstractNum>
  <w:abstractNum w:abstractNumId="34" w15:restartNumberingAfterBreak="0">
    <w:nsid w:val="464809F8"/>
    <w:multiLevelType w:val="singleLevel"/>
    <w:tmpl w:val="464809F8"/>
    <w:lvl w:ilvl="0">
      <w:start w:val="1"/>
      <w:numFmt w:val="decimal"/>
      <w:suff w:val="space"/>
      <w:lvlText w:val="%1)"/>
      <w:lvlJc w:val="left"/>
    </w:lvl>
  </w:abstractNum>
  <w:abstractNum w:abstractNumId="35"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6E64A5"/>
    <w:multiLevelType w:val="singleLevel"/>
    <w:tmpl w:val="5B6E64A5"/>
    <w:lvl w:ilvl="0">
      <w:start w:val="1"/>
      <w:numFmt w:val="decimal"/>
      <w:suff w:val="space"/>
      <w:lvlText w:val="%1)"/>
      <w:lvlJc w:val="left"/>
    </w:lvl>
  </w:abstractNum>
  <w:abstractNum w:abstractNumId="41"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3010D10"/>
    <w:multiLevelType w:val="singleLevel"/>
    <w:tmpl w:val="63010D10"/>
    <w:lvl w:ilvl="0">
      <w:start w:val="1"/>
      <w:numFmt w:val="decimal"/>
      <w:suff w:val="space"/>
      <w:lvlText w:val="%1)"/>
      <w:lvlJc w:val="left"/>
    </w:lvl>
  </w:abstractNum>
  <w:abstractNum w:abstractNumId="45"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826DB1"/>
    <w:multiLevelType w:val="singleLevel"/>
    <w:tmpl w:val="7B826DB1"/>
    <w:lvl w:ilvl="0">
      <w:start w:val="1"/>
      <w:numFmt w:val="decimal"/>
      <w:suff w:val="space"/>
      <w:lvlText w:val="%1)"/>
      <w:lvlJc w:val="left"/>
    </w:lvl>
  </w:abstractNum>
  <w:abstractNum w:abstractNumId="53"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38"/>
  </w:num>
  <w:num w:numId="3">
    <w:abstractNumId w:val="11"/>
  </w:num>
  <w:num w:numId="4">
    <w:abstractNumId w:val="20"/>
  </w:num>
  <w:num w:numId="5">
    <w:abstractNumId w:val="51"/>
  </w:num>
  <w:num w:numId="6">
    <w:abstractNumId w:val="22"/>
  </w:num>
  <w:num w:numId="7">
    <w:abstractNumId w:val="45"/>
  </w:num>
  <w:num w:numId="8">
    <w:abstractNumId w:val="5"/>
  </w:num>
  <w:num w:numId="9">
    <w:abstractNumId w:val="49"/>
  </w:num>
  <w:num w:numId="10">
    <w:abstractNumId w:val="24"/>
  </w:num>
  <w:num w:numId="11">
    <w:abstractNumId w:val="37"/>
  </w:num>
  <w:num w:numId="12">
    <w:abstractNumId w:val="3"/>
  </w:num>
  <w:num w:numId="13">
    <w:abstractNumId w:val="15"/>
  </w:num>
  <w:num w:numId="14">
    <w:abstractNumId w:val="18"/>
  </w:num>
  <w:num w:numId="15">
    <w:abstractNumId w:val="16"/>
  </w:num>
  <w:num w:numId="16">
    <w:abstractNumId w:val="47"/>
  </w:num>
  <w:num w:numId="17">
    <w:abstractNumId w:val="39"/>
  </w:num>
  <w:num w:numId="18">
    <w:abstractNumId w:val="23"/>
  </w:num>
  <w:num w:numId="19">
    <w:abstractNumId w:val="36"/>
  </w:num>
  <w:num w:numId="20">
    <w:abstractNumId w:val="43"/>
  </w:num>
  <w:num w:numId="21">
    <w:abstractNumId w:val="31"/>
  </w:num>
  <w:num w:numId="22">
    <w:abstractNumId w:val="0"/>
  </w:num>
  <w:num w:numId="23">
    <w:abstractNumId w:val="34"/>
  </w:num>
  <w:num w:numId="24">
    <w:abstractNumId w:val="10"/>
  </w:num>
  <w:num w:numId="25">
    <w:abstractNumId w:val="40"/>
  </w:num>
  <w:num w:numId="26">
    <w:abstractNumId w:val="17"/>
  </w:num>
  <w:num w:numId="27">
    <w:abstractNumId w:val="1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2"/>
  </w:num>
  <w:num w:numId="31">
    <w:abstractNumId w:val="33"/>
  </w:num>
  <w:num w:numId="32">
    <w:abstractNumId w:val="35"/>
  </w:num>
  <w:num w:numId="33">
    <w:abstractNumId w:val="50"/>
  </w:num>
  <w:num w:numId="34">
    <w:abstractNumId w:val="1"/>
  </w:num>
  <w:num w:numId="35">
    <w:abstractNumId w:val="28"/>
  </w:num>
  <w:num w:numId="36">
    <w:abstractNumId w:val="30"/>
  </w:num>
  <w:num w:numId="37">
    <w:abstractNumId w:val="9"/>
  </w:num>
  <w:num w:numId="38">
    <w:abstractNumId w:val="2"/>
  </w:num>
  <w:num w:numId="39">
    <w:abstractNumId w:val="13"/>
  </w:num>
  <w:num w:numId="40">
    <w:abstractNumId w:val="26"/>
  </w:num>
  <w:num w:numId="41">
    <w:abstractNumId w:val="42"/>
  </w:num>
  <w:num w:numId="42">
    <w:abstractNumId w:val="21"/>
  </w:num>
  <w:num w:numId="43">
    <w:abstractNumId w:val="52"/>
  </w:num>
  <w:num w:numId="44">
    <w:abstractNumId w:val="44"/>
  </w:num>
  <w:num w:numId="45">
    <w:abstractNumId w:val="14"/>
  </w:num>
  <w:num w:numId="46">
    <w:abstractNumId w:val="7"/>
  </w:num>
  <w:num w:numId="47">
    <w:abstractNumId w:val="27"/>
  </w:num>
  <w:num w:numId="48">
    <w:abstractNumId w:val="41"/>
  </w:num>
  <w:num w:numId="49">
    <w:abstractNumId w:val="8"/>
  </w:num>
  <w:num w:numId="50">
    <w:abstractNumId w:val="29"/>
  </w:num>
  <w:num w:numId="51">
    <w:abstractNumId w:val="6"/>
  </w:num>
  <w:num w:numId="52">
    <w:abstractNumId w:val="46"/>
  </w:num>
  <w:num w:numId="53">
    <w:abstractNumId w:val="25"/>
  </w:num>
  <w:num w:numId="54">
    <w:abstractNumId w:val="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5A65"/>
    <w:rsid w:val="00006973"/>
    <w:rsid w:val="00010174"/>
    <w:rsid w:val="0001374D"/>
    <w:rsid w:val="00014A12"/>
    <w:rsid w:val="000156E3"/>
    <w:rsid w:val="00015E3C"/>
    <w:rsid w:val="00015EF1"/>
    <w:rsid w:val="00015F31"/>
    <w:rsid w:val="000218A1"/>
    <w:rsid w:val="000241DC"/>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509"/>
    <w:rsid w:val="0004699D"/>
    <w:rsid w:val="00046D84"/>
    <w:rsid w:val="000503C4"/>
    <w:rsid w:val="0005136A"/>
    <w:rsid w:val="00051DB4"/>
    <w:rsid w:val="00052991"/>
    <w:rsid w:val="00052F6A"/>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E9"/>
    <w:rsid w:val="000768D3"/>
    <w:rsid w:val="00076F0E"/>
    <w:rsid w:val="00080368"/>
    <w:rsid w:val="000817CC"/>
    <w:rsid w:val="000827AD"/>
    <w:rsid w:val="0008416D"/>
    <w:rsid w:val="000867BE"/>
    <w:rsid w:val="0008789F"/>
    <w:rsid w:val="00087D32"/>
    <w:rsid w:val="0009064D"/>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395"/>
    <w:rsid w:val="000B5DC1"/>
    <w:rsid w:val="000B6726"/>
    <w:rsid w:val="000B7EF3"/>
    <w:rsid w:val="000C462C"/>
    <w:rsid w:val="000C4BB0"/>
    <w:rsid w:val="000C5CD6"/>
    <w:rsid w:val="000C64DC"/>
    <w:rsid w:val="000C7285"/>
    <w:rsid w:val="000C72FD"/>
    <w:rsid w:val="000D0864"/>
    <w:rsid w:val="000D0D58"/>
    <w:rsid w:val="000D1178"/>
    <w:rsid w:val="000D1A42"/>
    <w:rsid w:val="000D365C"/>
    <w:rsid w:val="000D3CF6"/>
    <w:rsid w:val="000E05C7"/>
    <w:rsid w:val="000E2051"/>
    <w:rsid w:val="000E3942"/>
    <w:rsid w:val="000E428D"/>
    <w:rsid w:val="000E4E32"/>
    <w:rsid w:val="000E6564"/>
    <w:rsid w:val="000E6BBE"/>
    <w:rsid w:val="000E6F71"/>
    <w:rsid w:val="000F09C8"/>
    <w:rsid w:val="000F139F"/>
    <w:rsid w:val="000F1CB2"/>
    <w:rsid w:val="000F1D51"/>
    <w:rsid w:val="000F5E2B"/>
    <w:rsid w:val="001013C7"/>
    <w:rsid w:val="00101DD1"/>
    <w:rsid w:val="0010282F"/>
    <w:rsid w:val="00103F45"/>
    <w:rsid w:val="001049BA"/>
    <w:rsid w:val="00115662"/>
    <w:rsid w:val="001159D9"/>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3621"/>
    <w:rsid w:val="00153CB9"/>
    <w:rsid w:val="00155875"/>
    <w:rsid w:val="00155A36"/>
    <w:rsid w:val="001567B3"/>
    <w:rsid w:val="001570AC"/>
    <w:rsid w:val="00157E2C"/>
    <w:rsid w:val="00160CBA"/>
    <w:rsid w:val="001612A6"/>
    <w:rsid w:val="001614BA"/>
    <w:rsid w:val="0016215F"/>
    <w:rsid w:val="00163FA1"/>
    <w:rsid w:val="00167A1C"/>
    <w:rsid w:val="00171DDB"/>
    <w:rsid w:val="001771BD"/>
    <w:rsid w:val="00177590"/>
    <w:rsid w:val="00177E9A"/>
    <w:rsid w:val="00180107"/>
    <w:rsid w:val="0018103B"/>
    <w:rsid w:val="0018104E"/>
    <w:rsid w:val="001835FD"/>
    <w:rsid w:val="00183865"/>
    <w:rsid w:val="001851B2"/>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6429"/>
    <w:rsid w:val="001A7072"/>
    <w:rsid w:val="001B12EB"/>
    <w:rsid w:val="001B1425"/>
    <w:rsid w:val="001B21E7"/>
    <w:rsid w:val="001B38E9"/>
    <w:rsid w:val="001B4266"/>
    <w:rsid w:val="001B5AC7"/>
    <w:rsid w:val="001B7738"/>
    <w:rsid w:val="001B7827"/>
    <w:rsid w:val="001C1189"/>
    <w:rsid w:val="001C1287"/>
    <w:rsid w:val="001C3127"/>
    <w:rsid w:val="001C38ED"/>
    <w:rsid w:val="001C642C"/>
    <w:rsid w:val="001D0534"/>
    <w:rsid w:val="001D0823"/>
    <w:rsid w:val="001D13D2"/>
    <w:rsid w:val="001D1CAA"/>
    <w:rsid w:val="001D703F"/>
    <w:rsid w:val="001D7058"/>
    <w:rsid w:val="001D7714"/>
    <w:rsid w:val="001E0B1F"/>
    <w:rsid w:val="001E0F66"/>
    <w:rsid w:val="001E2616"/>
    <w:rsid w:val="001E334F"/>
    <w:rsid w:val="001E38DB"/>
    <w:rsid w:val="001E43CC"/>
    <w:rsid w:val="001E5422"/>
    <w:rsid w:val="001E70F6"/>
    <w:rsid w:val="001E74A0"/>
    <w:rsid w:val="001E7C4F"/>
    <w:rsid w:val="001F0555"/>
    <w:rsid w:val="001F1103"/>
    <w:rsid w:val="001F44AC"/>
    <w:rsid w:val="001F4C19"/>
    <w:rsid w:val="001F6A54"/>
    <w:rsid w:val="00200602"/>
    <w:rsid w:val="002008E7"/>
    <w:rsid w:val="00200993"/>
    <w:rsid w:val="002025E5"/>
    <w:rsid w:val="00202B15"/>
    <w:rsid w:val="00203504"/>
    <w:rsid w:val="002049E3"/>
    <w:rsid w:val="00205E0A"/>
    <w:rsid w:val="0020619D"/>
    <w:rsid w:val="00207660"/>
    <w:rsid w:val="002106D0"/>
    <w:rsid w:val="00212ACA"/>
    <w:rsid w:val="00214147"/>
    <w:rsid w:val="00214DCD"/>
    <w:rsid w:val="00215036"/>
    <w:rsid w:val="0021538F"/>
    <w:rsid w:val="00215499"/>
    <w:rsid w:val="00215FF1"/>
    <w:rsid w:val="002162F5"/>
    <w:rsid w:val="0021721A"/>
    <w:rsid w:val="002173ED"/>
    <w:rsid w:val="00217AAA"/>
    <w:rsid w:val="002201AE"/>
    <w:rsid w:val="00222A4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E55"/>
    <w:rsid w:val="00241083"/>
    <w:rsid w:val="00241AFC"/>
    <w:rsid w:val="00244553"/>
    <w:rsid w:val="00244A6D"/>
    <w:rsid w:val="002452F3"/>
    <w:rsid w:val="002466F7"/>
    <w:rsid w:val="002468BA"/>
    <w:rsid w:val="0024768F"/>
    <w:rsid w:val="0025062B"/>
    <w:rsid w:val="002514E9"/>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6DBA"/>
    <w:rsid w:val="002814F6"/>
    <w:rsid w:val="002821A6"/>
    <w:rsid w:val="002829AE"/>
    <w:rsid w:val="00282C2E"/>
    <w:rsid w:val="00283A1F"/>
    <w:rsid w:val="00284AB5"/>
    <w:rsid w:val="00284B49"/>
    <w:rsid w:val="00286276"/>
    <w:rsid w:val="00286C60"/>
    <w:rsid w:val="002943A6"/>
    <w:rsid w:val="00294BF0"/>
    <w:rsid w:val="002A0C1A"/>
    <w:rsid w:val="002A2392"/>
    <w:rsid w:val="002A31B7"/>
    <w:rsid w:val="002B0871"/>
    <w:rsid w:val="002B1720"/>
    <w:rsid w:val="002B1F6F"/>
    <w:rsid w:val="002B30F9"/>
    <w:rsid w:val="002B325F"/>
    <w:rsid w:val="002B3B66"/>
    <w:rsid w:val="002B3C60"/>
    <w:rsid w:val="002B4C34"/>
    <w:rsid w:val="002B62D7"/>
    <w:rsid w:val="002B6726"/>
    <w:rsid w:val="002B74A6"/>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CC4"/>
    <w:rsid w:val="002E39F0"/>
    <w:rsid w:val="002E62D6"/>
    <w:rsid w:val="002E7F6C"/>
    <w:rsid w:val="002F0282"/>
    <w:rsid w:val="002F04DD"/>
    <w:rsid w:val="002F42A0"/>
    <w:rsid w:val="002F4A1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6B2"/>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540E"/>
    <w:rsid w:val="003663C7"/>
    <w:rsid w:val="00370385"/>
    <w:rsid w:val="00370AEA"/>
    <w:rsid w:val="00374515"/>
    <w:rsid w:val="00375EE7"/>
    <w:rsid w:val="00376544"/>
    <w:rsid w:val="0038012C"/>
    <w:rsid w:val="003804DE"/>
    <w:rsid w:val="00380B2A"/>
    <w:rsid w:val="0038106B"/>
    <w:rsid w:val="003821D2"/>
    <w:rsid w:val="00384F89"/>
    <w:rsid w:val="00386B9B"/>
    <w:rsid w:val="0038765E"/>
    <w:rsid w:val="00387C3D"/>
    <w:rsid w:val="00387C9C"/>
    <w:rsid w:val="003905F5"/>
    <w:rsid w:val="003908A5"/>
    <w:rsid w:val="00391CF6"/>
    <w:rsid w:val="0039238A"/>
    <w:rsid w:val="00392CEE"/>
    <w:rsid w:val="003937A1"/>
    <w:rsid w:val="003945D1"/>
    <w:rsid w:val="00395373"/>
    <w:rsid w:val="003956CC"/>
    <w:rsid w:val="00396214"/>
    <w:rsid w:val="003970BE"/>
    <w:rsid w:val="003A097A"/>
    <w:rsid w:val="003A0EA7"/>
    <w:rsid w:val="003A15D4"/>
    <w:rsid w:val="003A2878"/>
    <w:rsid w:val="003A28FF"/>
    <w:rsid w:val="003A3804"/>
    <w:rsid w:val="003A3BDD"/>
    <w:rsid w:val="003A527A"/>
    <w:rsid w:val="003A5F8D"/>
    <w:rsid w:val="003A61EC"/>
    <w:rsid w:val="003A66F5"/>
    <w:rsid w:val="003A76C8"/>
    <w:rsid w:val="003A76CE"/>
    <w:rsid w:val="003B1015"/>
    <w:rsid w:val="003B28D8"/>
    <w:rsid w:val="003B2D1F"/>
    <w:rsid w:val="003B3957"/>
    <w:rsid w:val="003B3C88"/>
    <w:rsid w:val="003B5CE1"/>
    <w:rsid w:val="003B5FF2"/>
    <w:rsid w:val="003B6560"/>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AC1"/>
    <w:rsid w:val="00411DD9"/>
    <w:rsid w:val="004151B8"/>
    <w:rsid w:val="004162D3"/>
    <w:rsid w:val="00417543"/>
    <w:rsid w:val="00421847"/>
    <w:rsid w:val="00422063"/>
    <w:rsid w:val="004226FC"/>
    <w:rsid w:val="00423898"/>
    <w:rsid w:val="004239E2"/>
    <w:rsid w:val="00424E2D"/>
    <w:rsid w:val="004251F7"/>
    <w:rsid w:val="00427FBA"/>
    <w:rsid w:val="00430E5E"/>
    <w:rsid w:val="004313BA"/>
    <w:rsid w:val="0043330E"/>
    <w:rsid w:val="00434033"/>
    <w:rsid w:val="00434492"/>
    <w:rsid w:val="00434836"/>
    <w:rsid w:val="0043558B"/>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3852"/>
    <w:rsid w:val="0046412F"/>
    <w:rsid w:val="00466E61"/>
    <w:rsid w:val="00467217"/>
    <w:rsid w:val="00470DE9"/>
    <w:rsid w:val="00470EDA"/>
    <w:rsid w:val="00471676"/>
    <w:rsid w:val="00471897"/>
    <w:rsid w:val="00472C6D"/>
    <w:rsid w:val="004744D4"/>
    <w:rsid w:val="00477BD0"/>
    <w:rsid w:val="00480C97"/>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37CC"/>
    <w:rsid w:val="004A44C4"/>
    <w:rsid w:val="004A657E"/>
    <w:rsid w:val="004A75E9"/>
    <w:rsid w:val="004A7A49"/>
    <w:rsid w:val="004A7F42"/>
    <w:rsid w:val="004B0E1A"/>
    <w:rsid w:val="004B2D5C"/>
    <w:rsid w:val="004B2DD8"/>
    <w:rsid w:val="004B3115"/>
    <w:rsid w:val="004B5861"/>
    <w:rsid w:val="004B7679"/>
    <w:rsid w:val="004B7B66"/>
    <w:rsid w:val="004C023D"/>
    <w:rsid w:val="004C4549"/>
    <w:rsid w:val="004C4846"/>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6CFA"/>
    <w:rsid w:val="00547B79"/>
    <w:rsid w:val="00550124"/>
    <w:rsid w:val="00551D4A"/>
    <w:rsid w:val="00552848"/>
    <w:rsid w:val="005544DE"/>
    <w:rsid w:val="00555443"/>
    <w:rsid w:val="00556131"/>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2167"/>
    <w:rsid w:val="00574A87"/>
    <w:rsid w:val="00574EEC"/>
    <w:rsid w:val="00575341"/>
    <w:rsid w:val="0057616E"/>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7E0"/>
    <w:rsid w:val="005A2D03"/>
    <w:rsid w:val="005A2D2C"/>
    <w:rsid w:val="005A33E8"/>
    <w:rsid w:val="005A5266"/>
    <w:rsid w:val="005A5AB5"/>
    <w:rsid w:val="005A771F"/>
    <w:rsid w:val="005B2EF1"/>
    <w:rsid w:val="005B4599"/>
    <w:rsid w:val="005B7283"/>
    <w:rsid w:val="005C01C4"/>
    <w:rsid w:val="005C2BB5"/>
    <w:rsid w:val="005C3D73"/>
    <w:rsid w:val="005C3F8A"/>
    <w:rsid w:val="005C43EE"/>
    <w:rsid w:val="005C4BCA"/>
    <w:rsid w:val="005C6EB5"/>
    <w:rsid w:val="005C6F04"/>
    <w:rsid w:val="005C7A54"/>
    <w:rsid w:val="005C7E77"/>
    <w:rsid w:val="005C7EFC"/>
    <w:rsid w:val="005D0B71"/>
    <w:rsid w:val="005D217B"/>
    <w:rsid w:val="005D382F"/>
    <w:rsid w:val="005D5E56"/>
    <w:rsid w:val="005D6499"/>
    <w:rsid w:val="005E02F7"/>
    <w:rsid w:val="005E057B"/>
    <w:rsid w:val="005E0D91"/>
    <w:rsid w:val="005E12BA"/>
    <w:rsid w:val="005E16E7"/>
    <w:rsid w:val="005E3E09"/>
    <w:rsid w:val="005E5DED"/>
    <w:rsid w:val="005E679B"/>
    <w:rsid w:val="005E6FA1"/>
    <w:rsid w:val="005E77EA"/>
    <w:rsid w:val="005F2BEB"/>
    <w:rsid w:val="005F3125"/>
    <w:rsid w:val="005F4557"/>
    <w:rsid w:val="005F4B6A"/>
    <w:rsid w:val="005F5309"/>
    <w:rsid w:val="005F6228"/>
    <w:rsid w:val="005F670C"/>
    <w:rsid w:val="005F707A"/>
    <w:rsid w:val="005F7753"/>
    <w:rsid w:val="005F7A7C"/>
    <w:rsid w:val="0060209E"/>
    <w:rsid w:val="00602454"/>
    <w:rsid w:val="00604EA1"/>
    <w:rsid w:val="006050AD"/>
    <w:rsid w:val="0060528D"/>
    <w:rsid w:val="00605439"/>
    <w:rsid w:val="00605616"/>
    <w:rsid w:val="00605C2D"/>
    <w:rsid w:val="0060603B"/>
    <w:rsid w:val="006067CD"/>
    <w:rsid w:val="0060744B"/>
    <w:rsid w:val="0061199D"/>
    <w:rsid w:val="00614BD8"/>
    <w:rsid w:val="0061628C"/>
    <w:rsid w:val="00616E34"/>
    <w:rsid w:val="0062128C"/>
    <w:rsid w:val="00622E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51FD"/>
    <w:rsid w:val="0066561C"/>
    <w:rsid w:val="00665A0D"/>
    <w:rsid w:val="00665E0F"/>
    <w:rsid w:val="006671A4"/>
    <w:rsid w:val="006673CA"/>
    <w:rsid w:val="006715E5"/>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729D"/>
    <w:rsid w:val="006A05E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4F00"/>
    <w:rsid w:val="006C57DC"/>
    <w:rsid w:val="006C654B"/>
    <w:rsid w:val="006C6A15"/>
    <w:rsid w:val="006C6E8F"/>
    <w:rsid w:val="006C7873"/>
    <w:rsid w:val="006D08CB"/>
    <w:rsid w:val="006D1EC2"/>
    <w:rsid w:val="006D30B9"/>
    <w:rsid w:val="006D3614"/>
    <w:rsid w:val="006D569C"/>
    <w:rsid w:val="006E2646"/>
    <w:rsid w:val="006E27DD"/>
    <w:rsid w:val="006E3422"/>
    <w:rsid w:val="006E61FE"/>
    <w:rsid w:val="006E6992"/>
    <w:rsid w:val="006F0803"/>
    <w:rsid w:val="006F3FB0"/>
    <w:rsid w:val="006F412B"/>
    <w:rsid w:val="006F6508"/>
    <w:rsid w:val="006F6994"/>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2915"/>
    <w:rsid w:val="00742AFA"/>
    <w:rsid w:val="00742B6A"/>
    <w:rsid w:val="007460FD"/>
    <w:rsid w:val="00747586"/>
    <w:rsid w:val="007508F0"/>
    <w:rsid w:val="007543D4"/>
    <w:rsid w:val="00754A7A"/>
    <w:rsid w:val="007557D0"/>
    <w:rsid w:val="007561D5"/>
    <w:rsid w:val="00756A2C"/>
    <w:rsid w:val="00756B78"/>
    <w:rsid w:val="00757018"/>
    <w:rsid w:val="00757780"/>
    <w:rsid w:val="0076131E"/>
    <w:rsid w:val="0076191A"/>
    <w:rsid w:val="007634F8"/>
    <w:rsid w:val="0076405B"/>
    <w:rsid w:val="00766A0C"/>
    <w:rsid w:val="00771F68"/>
    <w:rsid w:val="007755BF"/>
    <w:rsid w:val="00776335"/>
    <w:rsid w:val="007770A3"/>
    <w:rsid w:val="00781C20"/>
    <w:rsid w:val="007832F8"/>
    <w:rsid w:val="00784488"/>
    <w:rsid w:val="0078507D"/>
    <w:rsid w:val="00785680"/>
    <w:rsid w:val="0078586F"/>
    <w:rsid w:val="00785EBF"/>
    <w:rsid w:val="00787E58"/>
    <w:rsid w:val="00791D68"/>
    <w:rsid w:val="0079437F"/>
    <w:rsid w:val="00794CC1"/>
    <w:rsid w:val="0079692B"/>
    <w:rsid w:val="00797AF0"/>
    <w:rsid w:val="007A16B7"/>
    <w:rsid w:val="007A22CB"/>
    <w:rsid w:val="007A274A"/>
    <w:rsid w:val="007A6E3F"/>
    <w:rsid w:val="007A6F2D"/>
    <w:rsid w:val="007B072A"/>
    <w:rsid w:val="007B0A11"/>
    <w:rsid w:val="007B0CC1"/>
    <w:rsid w:val="007B1453"/>
    <w:rsid w:val="007B22CA"/>
    <w:rsid w:val="007B37BC"/>
    <w:rsid w:val="007B39C4"/>
    <w:rsid w:val="007B63FF"/>
    <w:rsid w:val="007C01A0"/>
    <w:rsid w:val="007C031A"/>
    <w:rsid w:val="007C04A9"/>
    <w:rsid w:val="007C096A"/>
    <w:rsid w:val="007C2972"/>
    <w:rsid w:val="007C4A29"/>
    <w:rsid w:val="007C6CE6"/>
    <w:rsid w:val="007C7190"/>
    <w:rsid w:val="007C7DC4"/>
    <w:rsid w:val="007D3DB2"/>
    <w:rsid w:val="007D5466"/>
    <w:rsid w:val="007D79AF"/>
    <w:rsid w:val="007D7AE2"/>
    <w:rsid w:val="007E1091"/>
    <w:rsid w:val="007E12B0"/>
    <w:rsid w:val="007E14E0"/>
    <w:rsid w:val="007E1575"/>
    <w:rsid w:val="007E4174"/>
    <w:rsid w:val="007E4601"/>
    <w:rsid w:val="007E469C"/>
    <w:rsid w:val="007E4A35"/>
    <w:rsid w:val="007E5D78"/>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FF7"/>
    <w:rsid w:val="00806014"/>
    <w:rsid w:val="00806590"/>
    <w:rsid w:val="00806674"/>
    <w:rsid w:val="0080668A"/>
    <w:rsid w:val="00806EBC"/>
    <w:rsid w:val="0080750E"/>
    <w:rsid w:val="008076E8"/>
    <w:rsid w:val="00811E46"/>
    <w:rsid w:val="00811EB7"/>
    <w:rsid w:val="0081310C"/>
    <w:rsid w:val="00813DB3"/>
    <w:rsid w:val="00814097"/>
    <w:rsid w:val="008153AF"/>
    <w:rsid w:val="00820109"/>
    <w:rsid w:val="008202B8"/>
    <w:rsid w:val="00822B17"/>
    <w:rsid w:val="00822CD8"/>
    <w:rsid w:val="00824567"/>
    <w:rsid w:val="00825EA7"/>
    <w:rsid w:val="00826FCA"/>
    <w:rsid w:val="0082774D"/>
    <w:rsid w:val="00827996"/>
    <w:rsid w:val="00831293"/>
    <w:rsid w:val="00831DBE"/>
    <w:rsid w:val="0083543E"/>
    <w:rsid w:val="00835676"/>
    <w:rsid w:val="00836EDD"/>
    <w:rsid w:val="00836F9B"/>
    <w:rsid w:val="00837144"/>
    <w:rsid w:val="00840CAA"/>
    <w:rsid w:val="008416CD"/>
    <w:rsid w:val="008440C1"/>
    <w:rsid w:val="0084699F"/>
    <w:rsid w:val="0085073A"/>
    <w:rsid w:val="0085091E"/>
    <w:rsid w:val="00851469"/>
    <w:rsid w:val="00851C10"/>
    <w:rsid w:val="00852366"/>
    <w:rsid w:val="00853C06"/>
    <w:rsid w:val="00854001"/>
    <w:rsid w:val="00854C09"/>
    <w:rsid w:val="00857E43"/>
    <w:rsid w:val="00860DA4"/>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55A"/>
    <w:rsid w:val="008A38C8"/>
    <w:rsid w:val="008A4DDE"/>
    <w:rsid w:val="008A57E8"/>
    <w:rsid w:val="008A67BE"/>
    <w:rsid w:val="008A72F7"/>
    <w:rsid w:val="008B07F5"/>
    <w:rsid w:val="008B09DC"/>
    <w:rsid w:val="008B3438"/>
    <w:rsid w:val="008C267A"/>
    <w:rsid w:val="008C2787"/>
    <w:rsid w:val="008C2F64"/>
    <w:rsid w:val="008C3284"/>
    <w:rsid w:val="008C38E5"/>
    <w:rsid w:val="008C3BB2"/>
    <w:rsid w:val="008C4892"/>
    <w:rsid w:val="008C6ECB"/>
    <w:rsid w:val="008C7613"/>
    <w:rsid w:val="008D2C95"/>
    <w:rsid w:val="008D301B"/>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66E1"/>
    <w:rsid w:val="00910A69"/>
    <w:rsid w:val="00913FC7"/>
    <w:rsid w:val="00914254"/>
    <w:rsid w:val="00915299"/>
    <w:rsid w:val="009155F4"/>
    <w:rsid w:val="00917088"/>
    <w:rsid w:val="00917107"/>
    <w:rsid w:val="00917F28"/>
    <w:rsid w:val="0092009E"/>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46"/>
    <w:rsid w:val="00941A36"/>
    <w:rsid w:val="0094415D"/>
    <w:rsid w:val="009447AC"/>
    <w:rsid w:val="00945D4A"/>
    <w:rsid w:val="00946605"/>
    <w:rsid w:val="00947645"/>
    <w:rsid w:val="009527D1"/>
    <w:rsid w:val="00954C61"/>
    <w:rsid w:val="00954D34"/>
    <w:rsid w:val="00955357"/>
    <w:rsid w:val="009605BC"/>
    <w:rsid w:val="0096098C"/>
    <w:rsid w:val="00961CC9"/>
    <w:rsid w:val="0096551D"/>
    <w:rsid w:val="0096666A"/>
    <w:rsid w:val="00967B62"/>
    <w:rsid w:val="00971312"/>
    <w:rsid w:val="00971582"/>
    <w:rsid w:val="009839E3"/>
    <w:rsid w:val="0098466B"/>
    <w:rsid w:val="00984BB0"/>
    <w:rsid w:val="00985382"/>
    <w:rsid w:val="00985845"/>
    <w:rsid w:val="00986838"/>
    <w:rsid w:val="00986A21"/>
    <w:rsid w:val="0098777D"/>
    <w:rsid w:val="0099062D"/>
    <w:rsid w:val="00990684"/>
    <w:rsid w:val="00991A90"/>
    <w:rsid w:val="00991CA8"/>
    <w:rsid w:val="00991DDF"/>
    <w:rsid w:val="00993654"/>
    <w:rsid w:val="00994D24"/>
    <w:rsid w:val="009961E1"/>
    <w:rsid w:val="009A116B"/>
    <w:rsid w:val="009A1C89"/>
    <w:rsid w:val="009A25F3"/>
    <w:rsid w:val="009A2A5C"/>
    <w:rsid w:val="009A677A"/>
    <w:rsid w:val="009A756C"/>
    <w:rsid w:val="009A7D3C"/>
    <w:rsid w:val="009B0609"/>
    <w:rsid w:val="009B1A7B"/>
    <w:rsid w:val="009B213D"/>
    <w:rsid w:val="009B31F7"/>
    <w:rsid w:val="009B338C"/>
    <w:rsid w:val="009B3642"/>
    <w:rsid w:val="009B444F"/>
    <w:rsid w:val="009B7267"/>
    <w:rsid w:val="009C2C3C"/>
    <w:rsid w:val="009C3937"/>
    <w:rsid w:val="009C53B8"/>
    <w:rsid w:val="009C5603"/>
    <w:rsid w:val="009C5A5C"/>
    <w:rsid w:val="009C7AFB"/>
    <w:rsid w:val="009D069F"/>
    <w:rsid w:val="009D0EC4"/>
    <w:rsid w:val="009D142F"/>
    <w:rsid w:val="009D3004"/>
    <w:rsid w:val="009D4A40"/>
    <w:rsid w:val="009D4D34"/>
    <w:rsid w:val="009D5DF6"/>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4B75"/>
    <w:rsid w:val="00A1579B"/>
    <w:rsid w:val="00A16680"/>
    <w:rsid w:val="00A200A4"/>
    <w:rsid w:val="00A24585"/>
    <w:rsid w:val="00A25A5F"/>
    <w:rsid w:val="00A26414"/>
    <w:rsid w:val="00A279F8"/>
    <w:rsid w:val="00A30301"/>
    <w:rsid w:val="00A31A4A"/>
    <w:rsid w:val="00A31C06"/>
    <w:rsid w:val="00A33EE5"/>
    <w:rsid w:val="00A34CC6"/>
    <w:rsid w:val="00A35321"/>
    <w:rsid w:val="00A35906"/>
    <w:rsid w:val="00A36225"/>
    <w:rsid w:val="00A45242"/>
    <w:rsid w:val="00A500A1"/>
    <w:rsid w:val="00A500BA"/>
    <w:rsid w:val="00A502A9"/>
    <w:rsid w:val="00A5058A"/>
    <w:rsid w:val="00A52CE0"/>
    <w:rsid w:val="00A5426C"/>
    <w:rsid w:val="00A600B7"/>
    <w:rsid w:val="00A600BF"/>
    <w:rsid w:val="00A60676"/>
    <w:rsid w:val="00A60AFC"/>
    <w:rsid w:val="00A6171A"/>
    <w:rsid w:val="00A62904"/>
    <w:rsid w:val="00A62E4B"/>
    <w:rsid w:val="00A64B72"/>
    <w:rsid w:val="00A666A7"/>
    <w:rsid w:val="00A70511"/>
    <w:rsid w:val="00A710C7"/>
    <w:rsid w:val="00A731C5"/>
    <w:rsid w:val="00A740CC"/>
    <w:rsid w:val="00A746B0"/>
    <w:rsid w:val="00A74D33"/>
    <w:rsid w:val="00A75DA1"/>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B4B"/>
    <w:rsid w:val="00AA53C6"/>
    <w:rsid w:val="00AA7266"/>
    <w:rsid w:val="00AB002B"/>
    <w:rsid w:val="00AB10AA"/>
    <w:rsid w:val="00AB1635"/>
    <w:rsid w:val="00AB1859"/>
    <w:rsid w:val="00AB1F3C"/>
    <w:rsid w:val="00AB33A8"/>
    <w:rsid w:val="00AB383A"/>
    <w:rsid w:val="00AB38A2"/>
    <w:rsid w:val="00AB48BC"/>
    <w:rsid w:val="00AB6AF5"/>
    <w:rsid w:val="00AB7C8A"/>
    <w:rsid w:val="00AC0A67"/>
    <w:rsid w:val="00AC14FE"/>
    <w:rsid w:val="00AC2367"/>
    <w:rsid w:val="00AC2899"/>
    <w:rsid w:val="00AC2973"/>
    <w:rsid w:val="00AC3980"/>
    <w:rsid w:val="00AC4CF0"/>
    <w:rsid w:val="00AC54C9"/>
    <w:rsid w:val="00AC55D6"/>
    <w:rsid w:val="00AC5CF4"/>
    <w:rsid w:val="00AC63F0"/>
    <w:rsid w:val="00AC674F"/>
    <w:rsid w:val="00AC6D3A"/>
    <w:rsid w:val="00AD03E8"/>
    <w:rsid w:val="00AD0528"/>
    <w:rsid w:val="00AD0DFB"/>
    <w:rsid w:val="00AD10DD"/>
    <w:rsid w:val="00AD1AB5"/>
    <w:rsid w:val="00AD28C3"/>
    <w:rsid w:val="00AD2B6D"/>
    <w:rsid w:val="00AD3DA9"/>
    <w:rsid w:val="00AD42F7"/>
    <w:rsid w:val="00AD597D"/>
    <w:rsid w:val="00AD68FF"/>
    <w:rsid w:val="00AD6AEA"/>
    <w:rsid w:val="00AD778F"/>
    <w:rsid w:val="00AD7D61"/>
    <w:rsid w:val="00AE14E7"/>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D18"/>
    <w:rsid w:val="00B1453F"/>
    <w:rsid w:val="00B14E50"/>
    <w:rsid w:val="00B1736B"/>
    <w:rsid w:val="00B17F21"/>
    <w:rsid w:val="00B20D80"/>
    <w:rsid w:val="00B21795"/>
    <w:rsid w:val="00B23B89"/>
    <w:rsid w:val="00B2450B"/>
    <w:rsid w:val="00B24EC1"/>
    <w:rsid w:val="00B24EFD"/>
    <w:rsid w:val="00B261F0"/>
    <w:rsid w:val="00B27016"/>
    <w:rsid w:val="00B27839"/>
    <w:rsid w:val="00B27DD3"/>
    <w:rsid w:val="00B30C78"/>
    <w:rsid w:val="00B3178D"/>
    <w:rsid w:val="00B31E6B"/>
    <w:rsid w:val="00B33027"/>
    <w:rsid w:val="00B33A4B"/>
    <w:rsid w:val="00B33D16"/>
    <w:rsid w:val="00B3553E"/>
    <w:rsid w:val="00B3710A"/>
    <w:rsid w:val="00B377A7"/>
    <w:rsid w:val="00B37E3B"/>
    <w:rsid w:val="00B408DB"/>
    <w:rsid w:val="00B439B0"/>
    <w:rsid w:val="00B45072"/>
    <w:rsid w:val="00B46885"/>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B9E"/>
    <w:rsid w:val="00B72E01"/>
    <w:rsid w:val="00B72F11"/>
    <w:rsid w:val="00B7534D"/>
    <w:rsid w:val="00B77340"/>
    <w:rsid w:val="00B80A25"/>
    <w:rsid w:val="00B82DAF"/>
    <w:rsid w:val="00B8347F"/>
    <w:rsid w:val="00B834E4"/>
    <w:rsid w:val="00B858F2"/>
    <w:rsid w:val="00B866CB"/>
    <w:rsid w:val="00B90410"/>
    <w:rsid w:val="00B90F8B"/>
    <w:rsid w:val="00B91639"/>
    <w:rsid w:val="00B9201A"/>
    <w:rsid w:val="00B93612"/>
    <w:rsid w:val="00B93C40"/>
    <w:rsid w:val="00B9409A"/>
    <w:rsid w:val="00B94E6C"/>
    <w:rsid w:val="00B9670D"/>
    <w:rsid w:val="00B97365"/>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BB"/>
    <w:rsid w:val="00BB6547"/>
    <w:rsid w:val="00BB7DEF"/>
    <w:rsid w:val="00BC1213"/>
    <w:rsid w:val="00BC1571"/>
    <w:rsid w:val="00BC1F4A"/>
    <w:rsid w:val="00BC33C1"/>
    <w:rsid w:val="00BC4F83"/>
    <w:rsid w:val="00BC5E99"/>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38B2"/>
    <w:rsid w:val="00C15E05"/>
    <w:rsid w:val="00C16595"/>
    <w:rsid w:val="00C2168E"/>
    <w:rsid w:val="00C21BCE"/>
    <w:rsid w:val="00C22C4C"/>
    <w:rsid w:val="00C22D76"/>
    <w:rsid w:val="00C22F6B"/>
    <w:rsid w:val="00C27BFD"/>
    <w:rsid w:val="00C3164E"/>
    <w:rsid w:val="00C324E3"/>
    <w:rsid w:val="00C354FC"/>
    <w:rsid w:val="00C3561C"/>
    <w:rsid w:val="00C37FEF"/>
    <w:rsid w:val="00C400AC"/>
    <w:rsid w:val="00C40386"/>
    <w:rsid w:val="00C40EC9"/>
    <w:rsid w:val="00C41EF5"/>
    <w:rsid w:val="00C428F2"/>
    <w:rsid w:val="00C43729"/>
    <w:rsid w:val="00C44491"/>
    <w:rsid w:val="00C451B9"/>
    <w:rsid w:val="00C458C4"/>
    <w:rsid w:val="00C45D5E"/>
    <w:rsid w:val="00C467AE"/>
    <w:rsid w:val="00C508AD"/>
    <w:rsid w:val="00C55276"/>
    <w:rsid w:val="00C554CB"/>
    <w:rsid w:val="00C55883"/>
    <w:rsid w:val="00C57770"/>
    <w:rsid w:val="00C609D2"/>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2447"/>
    <w:rsid w:val="00C82638"/>
    <w:rsid w:val="00C839B7"/>
    <w:rsid w:val="00C848DA"/>
    <w:rsid w:val="00C860C1"/>
    <w:rsid w:val="00C86869"/>
    <w:rsid w:val="00C86D23"/>
    <w:rsid w:val="00C86E4A"/>
    <w:rsid w:val="00C8763D"/>
    <w:rsid w:val="00C90985"/>
    <w:rsid w:val="00C909CE"/>
    <w:rsid w:val="00C90F0D"/>
    <w:rsid w:val="00C92FDF"/>
    <w:rsid w:val="00C93AF6"/>
    <w:rsid w:val="00C943F0"/>
    <w:rsid w:val="00C95CEA"/>
    <w:rsid w:val="00C95D5A"/>
    <w:rsid w:val="00C964B1"/>
    <w:rsid w:val="00C96DC8"/>
    <w:rsid w:val="00C97E44"/>
    <w:rsid w:val="00CA0B11"/>
    <w:rsid w:val="00CA27B5"/>
    <w:rsid w:val="00CA4019"/>
    <w:rsid w:val="00CA455C"/>
    <w:rsid w:val="00CA7924"/>
    <w:rsid w:val="00CB0C01"/>
    <w:rsid w:val="00CB25EE"/>
    <w:rsid w:val="00CB3B59"/>
    <w:rsid w:val="00CB5E30"/>
    <w:rsid w:val="00CC05FB"/>
    <w:rsid w:val="00CC0E23"/>
    <w:rsid w:val="00CC2973"/>
    <w:rsid w:val="00CC77EE"/>
    <w:rsid w:val="00CD01B0"/>
    <w:rsid w:val="00CD25DE"/>
    <w:rsid w:val="00CD2CB5"/>
    <w:rsid w:val="00CD45E8"/>
    <w:rsid w:val="00CD4D7E"/>
    <w:rsid w:val="00CD4FF4"/>
    <w:rsid w:val="00CD5240"/>
    <w:rsid w:val="00CD5540"/>
    <w:rsid w:val="00CD71C7"/>
    <w:rsid w:val="00CD7A12"/>
    <w:rsid w:val="00CE08A8"/>
    <w:rsid w:val="00CE1521"/>
    <w:rsid w:val="00CE271B"/>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3B49"/>
    <w:rsid w:val="00D44023"/>
    <w:rsid w:val="00D440DC"/>
    <w:rsid w:val="00D440FA"/>
    <w:rsid w:val="00D451ED"/>
    <w:rsid w:val="00D46F2A"/>
    <w:rsid w:val="00D51B63"/>
    <w:rsid w:val="00D52067"/>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C19"/>
    <w:rsid w:val="00D716A8"/>
    <w:rsid w:val="00D74154"/>
    <w:rsid w:val="00D7522E"/>
    <w:rsid w:val="00D810F8"/>
    <w:rsid w:val="00D850B6"/>
    <w:rsid w:val="00D865E9"/>
    <w:rsid w:val="00D86893"/>
    <w:rsid w:val="00D87EDA"/>
    <w:rsid w:val="00D87EDD"/>
    <w:rsid w:val="00D91193"/>
    <w:rsid w:val="00D91C10"/>
    <w:rsid w:val="00D91DC4"/>
    <w:rsid w:val="00D9366F"/>
    <w:rsid w:val="00D93A42"/>
    <w:rsid w:val="00D95CD6"/>
    <w:rsid w:val="00D95DEC"/>
    <w:rsid w:val="00D96841"/>
    <w:rsid w:val="00D9761D"/>
    <w:rsid w:val="00D97A1A"/>
    <w:rsid w:val="00DA10AF"/>
    <w:rsid w:val="00DA1A53"/>
    <w:rsid w:val="00DA1C4D"/>
    <w:rsid w:val="00DA4A6C"/>
    <w:rsid w:val="00DA6C9C"/>
    <w:rsid w:val="00DA7480"/>
    <w:rsid w:val="00DB0726"/>
    <w:rsid w:val="00DB21C3"/>
    <w:rsid w:val="00DB295C"/>
    <w:rsid w:val="00DB3324"/>
    <w:rsid w:val="00DB5B6B"/>
    <w:rsid w:val="00DB5E35"/>
    <w:rsid w:val="00DB6717"/>
    <w:rsid w:val="00DB736D"/>
    <w:rsid w:val="00DB7D72"/>
    <w:rsid w:val="00DB7E67"/>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3BEF"/>
    <w:rsid w:val="00E052B3"/>
    <w:rsid w:val="00E05368"/>
    <w:rsid w:val="00E05C98"/>
    <w:rsid w:val="00E0656E"/>
    <w:rsid w:val="00E068BE"/>
    <w:rsid w:val="00E07177"/>
    <w:rsid w:val="00E071AB"/>
    <w:rsid w:val="00E10152"/>
    <w:rsid w:val="00E11922"/>
    <w:rsid w:val="00E11BCD"/>
    <w:rsid w:val="00E11FD9"/>
    <w:rsid w:val="00E12A97"/>
    <w:rsid w:val="00E12EDA"/>
    <w:rsid w:val="00E12EFF"/>
    <w:rsid w:val="00E12FC7"/>
    <w:rsid w:val="00E16F77"/>
    <w:rsid w:val="00E177F6"/>
    <w:rsid w:val="00E17E41"/>
    <w:rsid w:val="00E2219F"/>
    <w:rsid w:val="00E2555D"/>
    <w:rsid w:val="00E25A5F"/>
    <w:rsid w:val="00E27772"/>
    <w:rsid w:val="00E30412"/>
    <w:rsid w:val="00E30972"/>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38D2"/>
    <w:rsid w:val="00E645F1"/>
    <w:rsid w:val="00E64BE6"/>
    <w:rsid w:val="00E6548D"/>
    <w:rsid w:val="00E65505"/>
    <w:rsid w:val="00E65D18"/>
    <w:rsid w:val="00E66F4F"/>
    <w:rsid w:val="00E7021D"/>
    <w:rsid w:val="00E7037A"/>
    <w:rsid w:val="00E728D8"/>
    <w:rsid w:val="00E72EA0"/>
    <w:rsid w:val="00E7328E"/>
    <w:rsid w:val="00E73739"/>
    <w:rsid w:val="00E761C0"/>
    <w:rsid w:val="00E80D54"/>
    <w:rsid w:val="00E816F7"/>
    <w:rsid w:val="00E81C1C"/>
    <w:rsid w:val="00E81C2F"/>
    <w:rsid w:val="00E84724"/>
    <w:rsid w:val="00E91AEC"/>
    <w:rsid w:val="00E927D7"/>
    <w:rsid w:val="00E92DDC"/>
    <w:rsid w:val="00E94556"/>
    <w:rsid w:val="00E95CC3"/>
    <w:rsid w:val="00E95CF4"/>
    <w:rsid w:val="00E96B9D"/>
    <w:rsid w:val="00EA0448"/>
    <w:rsid w:val="00EA503B"/>
    <w:rsid w:val="00EB0A94"/>
    <w:rsid w:val="00EB1587"/>
    <w:rsid w:val="00EB5198"/>
    <w:rsid w:val="00EB60AE"/>
    <w:rsid w:val="00EB6984"/>
    <w:rsid w:val="00EB741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4638"/>
    <w:rsid w:val="00F24F30"/>
    <w:rsid w:val="00F2688E"/>
    <w:rsid w:val="00F27037"/>
    <w:rsid w:val="00F27942"/>
    <w:rsid w:val="00F32012"/>
    <w:rsid w:val="00F32294"/>
    <w:rsid w:val="00F3369F"/>
    <w:rsid w:val="00F33E00"/>
    <w:rsid w:val="00F35395"/>
    <w:rsid w:val="00F3649D"/>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6002F"/>
    <w:rsid w:val="00F61213"/>
    <w:rsid w:val="00F61CF5"/>
    <w:rsid w:val="00F6260A"/>
    <w:rsid w:val="00F64965"/>
    <w:rsid w:val="00F65BA8"/>
    <w:rsid w:val="00F66504"/>
    <w:rsid w:val="00F7115C"/>
    <w:rsid w:val="00F7132B"/>
    <w:rsid w:val="00F71444"/>
    <w:rsid w:val="00F727BC"/>
    <w:rsid w:val="00F749F3"/>
    <w:rsid w:val="00F750B9"/>
    <w:rsid w:val="00F76F4E"/>
    <w:rsid w:val="00F770FD"/>
    <w:rsid w:val="00F80595"/>
    <w:rsid w:val="00F807C9"/>
    <w:rsid w:val="00F8372C"/>
    <w:rsid w:val="00F83D12"/>
    <w:rsid w:val="00F8580C"/>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A5B12"/>
    <w:rsid w:val="00FB10D3"/>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2.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7.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201</TotalTime>
  <Pages>50</Pages>
  <Words>17795</Words>
  <Characters>101434</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Xiaomi1</cp:lastModifiedBy>
  <cp:revision>154</cp:revision>
  <dcterms:created xsi:type="dcterms:W3CDTF">2025-03-13T08:16:00Z</dcterms:created>
  <dcterms:modified xsi:type="dcterms:W3CDTF">2025-03-13T14:13:00Z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