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0EBFE7" w:rsidR="001E41F3" w:rsidRDefault="001E41F3">
      <w:pPr>
        <w:pStyle w:val="CRCoverPage"/>
        <w:tabs>
          <w:tab w:val="right" w:pos="9639"/>
        </w:tabs>
        <w:spacing w:after="0"/>
        <w:rPr>
          <w:b/>
          <w:i/>
          <w:noProof/>
          <w:sz w:val="28"/>
        </w:rPr>
      </w:pPr>
      <w:r>
        <w:rPr>
          <w:b/>
          <w:noProof/>
          <w:sz w:val="24"/>
        </w:rPr>
        <w:t>3GPP TSG-</w:t>
      </w:r>
      <w:r w:rsidR="00C5545A">
        <w:fldChar w:fldCharType="begin"/>
      </w:r>
      <w:r w:rsidR="00C5545A">
        <w:instrText xml:space="preserve"> DOCPROPERTY  TSG/WGRef  \* MERGEFORMAT </w:instrText>
      </w:r>
      <w:r w:rsidR="00C5545A">
        <w:fldChar w:fldCharType="separate"/>
      </w:r>
      <w:r w:rsidR="008C7AE2">
        <w:rPr>
          <w:b/>
          <w:noProof/>
          <w:sz w:val="24"/>
        </w:rPr>
        <w:t>RAN</w:t>
      </w:r>
      <w:r w:rsidR="00C5545A">
        <w:rPr>
          <w:b/>
          <w:noProof/>
          <w:sz w:val="24"/>
        </w:rPr>
        <w:fldChar w:fldCharType="end"/>
      </w:r>
      <w:r w:rsidR="002E5585">
        <w:rPr>
          <w:b/>
          <w:noProof/>
          <w:sz w:val="24"/>
        </w:rPr>
        <w:t xml:space="preserve"> WG2</w:t>
      </w:r>
      <w:r w:rsidR="00C66BA2">
        <w:rPr>
          <w:b/>
          <w:noProof/>
          <w:sz w:val="24"/>
        </w:rPr>
        <w:t xml:space="preserve"> </w:t>
      </w:r>
      <w:r>
        <w:rPr>
          <w:b/>
          <w:noProof/>
          <w:sz w:val="24"/>
        </w:rPr>
        <w:t>Meeting #</w:t>
      </w:r>
      <w:r w:rsidR="00C5545A">
        <w:fldChar w:fldCharType="begin"/>
      </w:r>
      <w:r w:rsidR="00C5545A">
        <w:instrText xml:space="preserve"> DOCPROPERTY  MtgSeq  \* MERGEFORMAT </w:instrText>
      </w:r>
      <w:r w:rsidR="00C5545A">
        <w:fldChar w:fldCharType="separate"/>
      </w:r>
      <w:r w:rsidR="00EB09B7" w:rsidRPr="00EB09B7">
        <w:rPr>
          <w:b/>
          <w:noProof/>
          <w:sz w:val="24"/>
        </w:rPr>
        <w:t xml:space="preserve"> </w:t>
      </w:r>
      <w:r w:rsidR="00C5545A">
        <w:rPr>
          <w:b/>
          <w:noProof/>
          <w:sz w:val="24"/>
        </w:rPr>
        <w:fldChar w:fldCharType="end"/>
      </w:r>
      <w:r w:rsidR="00C5545A">
        <w:fldChar w:fldCharType="begin"/>
      </w:r>
      <w:r w:rsidR="00C5545A">
        <w:instrText xml:space="preserve"> DOCPROPERTY  MtgTitle  \* MERGEFORMAT </w:instrText>
      </w:r>
      <w:r w:rsidR="00C5545A">
        <w:fldChar w:fldCharType="separate"/>
      </w:r>
      <w:r w:rsidR="002E5585">
        <w:rPr>
          <w:b/>
          <w:noProof/>
          <w:sz w:val="24"/>
        </w:rPr>
        <w:t>129</w:t>
      </w:r>
      <w:r w:rsidR="00C5545A">
        <w:rPr>
          <w:b/>
          <w:noProof/>
          <w:sz w:val="24"/>
        </w:rPr>
        <w:fldChar w:fldCharType="end"/>
      </w:r>
      <w:r w:rsidR="00AF4125">
        <w:rPr>
          <w:b/>
          <w:noProof/>
          <w:sz w:val="24"/>
        </w:rPr>
        <w:t>-bis</w:t>
      </w:r>
      <w:r>
        <w:rPr>
          <w:b/>
          <w:i/>
          <w:noProof/>
          <w:sz w:val="28"/>
        </w:rPr>
        <w:tab/>
      </w:r>
      <w:r w:rsidR="00C5545A">
        <w:fldChar w:fldCharType="begin"/>
      </w:r>
      <w:r w:rsidR="00C5545A">
        <w:instrText xml:space="preserve"> DOCPROPERTY  Tdoc#  \* MERGEFORMAT </w:instrText>
      </w:r>
      <w:r w:rsidR="00C5545A">
        <w:fldChar w:fldCharType="separate"/>
      </w:r>
      <w:r w:rsidR="008C7AE2">
        <w:rPr>
          <w:b/>
          <w:i/>
          <w:noProof/>
          <w:sz w:val="28"/>
        </w:rPr>
        <w:t>R2-25</w:t>
      </w:r>
      <w:r w:rsidR="00C5545A">
        <w:rPr>
          <w:b/>
          <w:i/>
          <w:noProof/>
          <w:sz w:val="28"/>
        </w:rPr>
        <w:fldChar w:fldCharType="end"/>
      </w:r>
      <w:r w:rsidR="00AF4125">
        <w:rPr>
          <w:b/>
          <w:i/>
          <w:noProof/>
          <w:sz w:val="28"/>
        </w:rPr>
        <w:t>xxxxx</w:t>
      </w:r>
    </w:p>
    <w:p w14:paraId="7CB45193" w14:textId="4413AC2A" w:rsidR="001E41F3" w:rsidRDefault="00C5545A" w:rsidP="005E2C44">
      <w:pPr>
        <w:pStyle w:val="CRCoverPage"/>
        <w:outlineLvl w:val="0"/>
        <w:rPr>
          <w:b/>
          <w:noProof/>
          <w:sz w:val="24"/>
        </w:rPr>
      </w:pPr>
      <w:r>
        <w:fldChar w:fldCharType="begin"/>
      </w:r>
      <w:r>
        <w:instrText xml:space="preserve"> DOCPROPERTY  Location  \* MERGEFORMAT </w:instrText>
      </w:r>
      <w:r>
        <w:fldChar w:fldCharType="separate"/>
      </w:r>
      <w:r w:rsidR="00AF4125">
        <w:rPr>
          <w:b/>
          <w:noProof/>
          <w:sz w:val="24"/>
        </w:rPr>
        <w:t>Wuhan</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AF4125">
        <w:rPr>
          <w:b/>
          <w:noProof/>
          <w:sz w:val="24"/>
        </w:rPr>
        <w:t>China</w:t>
      </w:r>
      <w:r>
        <w:rPr>
          <w:b/>
          <w:noProof/>
          <w:sz w:val="24"/>
        </w:rPr>
        <w:fldChar w:fldCharType="end"/>
      </w:r>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r>
        <w:fldChar w:fldCharType="begin"/>
      </w:r>
      <w:r>
        <w:instrText xml:space="preserve"> DOCPROPERTY  EndDate  \* MERGEFORMAT </w:instrText>
      </w:r>
      <w:r>
        <w:fldChar w:fldCharType="separate"/>
      </w:r>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C5545A" w:rsidP="00E13F3D">
            <w:pPr>
              <w:pStyle w:val="CRCoverPage"/>
              <w:spacing w:after="0"/>
              <w:jc w:val="right"/>
              <w:rPr>
                <w:b/>
                <w:noProof/>
                <w:sz w:val="28"/>
              </w:rPr>
            </w:pPr>
            <w:r>
              <w:fldChar w:fldCharType="begin"/>
            </w:r>
            <w:r>
              <w:instrText xml:space="preserve"> DOCPROPERTY  Spec#  \* MERGEFORMAT </w:instrText>
            </w:r>
            <w:r>
              <w:fldChar w:fldCharType="separate"/>
            </w:r>
            <w:r w:rsidR="002E5585">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C5545A" w:rsidP="00195A99">
            <w:pPr>
              <w:pStyle w:val="CRCoverPage"/>
              <w:spacing w:after="0"/>
              <w:jc w:val="center"/>
              <w:rPr>
                <w:noProof/>
              </w:rPr>
            </w:pPr>
            <w:r>
              <w:fldChar w:fldCharType="begin"/>
            </w:r>
            <w:r>
              <w:instrText xml:space="preserve"> DOCPROPERTY  Cr#  \* MERGEFORMAT </w:instrText>
            </w:r>
            <w:r>
              <w:fldChar w:fldCharType="separate"/>
            </w:r>
            <w:r w:rsidR="00DD4FCB">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C5545A">
            <w:pPr>
              <w:pStyle w:val="CRCoverPage"/>
              <w:spacing w:after="0"/>
              <w:jc w:val="center"/>
              <w:rPr>
                <w:noProof/>
                <w:sz w:val="28"/>
              </w:rPr>
            </w:pPr>
            <w:r>
              <w:fldChar w:fldCharType="begin"/>
            </w:r>
            <w:r>
              <w:instrText xml:space="preserve"> DOCPROPERTY  Version  \* MERGEFORMAT </w:instrText>
            </w:r>
            <w:r>
              <w:fldChar w:fldCharType="separate"/>
            </w:r>
            <w:r w:rsidR="00624D21">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C5545A">
            <w:pPr>
              <w:pStyle w:val="CRCoverPage"/>
              <w:spacing w:after="0"/>
              <w:ind w:left="100"/>
              <w:rPr>
                <w:noProof/>
              </w:rPr>
            </w:pPr>
            <w:r>
              <w:fldChar w:fldCharType="begin"/>
            </w:r>
            <w:r>
              <w:instrText xml:space="preserve"> DOCPROPERTY  CrTitle  \* MERGEFORMAT </w:instrText>
            </w:r>
            <w:r>
              <w:fldChar w:fldCharType="separate"/>
            </w:r>
            <w:r w:rsidR="005033D9">
              <w:t>Draft r</w:t>
            </w:r>
            <w:r w:rsidR="00BA07EA">
              <w:t xml:space="preserve">unning </w:t>
            </w:r>
            <w:r w:rsidR="00D10B27">
              <w:t xml:space="preserve">RRC </w:t>
            </w:r>
            <w:r w:rsidR="00BA07EA">
              <w:t xml:space="preserve">CR </w:t>
            </w:r>
            <w:r w:rsidR="00013080">
              <w:t>for</w:t>
            </w:r>
            <w:r w:rsidR="00BA07EA">
              <w:t xml:space="preserve"> AIML </w:t>
            </w:r>
            <w:r>
              <w:fldChar w:fldCharType="end"/>
            </w:r>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C5545A">
            <w:pPr>
              <w:pStyle w:val="CRCoverPage"/>
              <w:spacing w:after="0"/>
              <w:ind w:left="100"/>
              <w:rPr>
                <w:noProof/>
              </w:rPr>
            </w:pPr>
            <w:r>
              <w:fldChar w:fldCharType="begin"/>
            </w:r>
            <w:r>
              <w:instrText xml:space="preserve"> DOCPROPERTY  SourceIfWg  \* MERGEFORMAT </w:instrText>
            </w:r>
            <w:r>
              <w:fldChar w:fldCharType="separate"/>
            </w:r>
            <w:r w:rsidR="00BA07EA">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C5545A" w:rsidP="00547111">
            <w:pPr>
              <w:pStyle w:val="CRCoverPage"/>
              <w:spacing w:after="0"/>
              <w:ind w:left="100"/>
              <w:rPr>
                <w:noProof/>
              </w:rPr>
            </w:pPr>
            <w:r>
              <w:fldChar w:fldCharType="begin"/>
            </w:r>
            <w:r>
              <w:instrText xml:space="preserve"> DOCPROPERTY  SourceIfTsg  \* MERGEFORMAT </w:instrText>
            </w:r>
            <w:r>
              <w:fldChar w:fldCharType="separate"/>
            </w:r>
            <w:r w:rsidR="00BA07E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C5545A">
            <w:pPr>
              <w:pStyle w:val="CRCoverPage"/>
              <w:spacing w:after="0"/>
              <w:ind w:left="100"/>
              <w:rPr>
                <w:noProof/>
              </w:rPr>
            </w:pPr>
            <w:r>
              <w:fldChar w:fldCharType="begin"/>
            </w:r>
            <w:r>
              <w:instrText xml:space="preserve"> DOCPROPERTY  RelatedWis  \* MERGEFORMAT </w:instrText>
            </w:r>
            <w:r>
              <w:fldChar w:fldCharType="separate"/>
            </w:r>
            <w:r w:rsidR="00E0135A">
              <w:rPr>
                <w:noProof/>
              </w:rPr>
              <w:t>NR_AIML_air</w:t>
            </w:r>
            <w:r>
              <w:rPr>
                <w:noProof/>
              </w:rPr>
              <w:fldChar w:fldCharType="end"/>
            </w:r>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C5545A" w:rsidP="00D24991">
            <w:pPr>
              <w:pStyle w:val="CRCoverPage"/>
              <w:spacing w:after="0"/>
              <w:ind w:left="100" w:right="-609"/>
              <w:rPr>
                <w:b/>
                <w:noProof/>
              </w:rPr>
            </w:pPr>
            <w:r>
              <w:fldChar w:fldCharType="begin"/>
            </w:r>
            <w:r>
              <w:instrText xml:space="preserve"> DOCPROPERTY  Cat  \* MERGEFORMAT </w:instrText>
            </w:r>
            <w:r>
              <w:fldChar w:fldCharType="separate"/>
            </w:r>
            <w:r w:rsidR="00E0135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C5545A">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E0135A">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EFD22" w:rsidR="001E41F3" w:rsidRDefault="00E0135A">
            <w:pPr>
              <w:pStyle w:val="CRCoverPage"/>
              <w:spacing w:after="0"/>
              <w:ind w:left="100"/>
              <w:rPr>
                <w:noProof/>
              </w:rPr>
            </w:pPr>
            <w:r>
              <w:rPr>
                <w:noProof/>
              </w:rPr>
              <w:t xml:space="preserve">Introduction of AI/ML </w:t>
            </w:r>
            <w:commentRangeStart w:id="1"/>
            <w:r>
              <w:rPr>
                <w:noProof/>
              </w:rPr>
              <w:t>functionalities</w:t>
            </w:r>
            <w:commentRangeEnd w:id="1"/>
            <w:r w:rsidR="003948B0">
              <w:rPr>
                <w:rStyle w:val="CommentReference"/>
                <w:rFonts w:ascii="Times New Roman" w:hAnsi="Times New Roman"/>
              </w:rPr>
              <w:commentReference w:id="1"/>
            </w:r>
            <w:r>
              <w:rPr>
                <w:noProof/>
              </w:rPr>
              <w:t xml:space="preserve"> 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CFE335" w:rsidR="001E41F3" w:rsidRDefault="00E0135A">
            <w:pPr>
              <w:pStyle w:val="CRCoverPage"/>
              <w:spacing w:after="0"/>
              <w:ind w:left="100"/>
              <w:rPr>
                <w:noProof/>
              </w:rPr>
            </w:pPr>
            <w:commentRangeStart w:id="2"/>
            <w:commentRangeStart w:id="3"/>
            <w:r>
              <w:rPr>
                <w:noProof/>
              </w:rPr>
              <w:t>Implementation of agreements up to RAN2#128.</w:t>
            </w:r>
            <w:commentRangeEnd w:id="2"/>
            <w:r w:rsidR="007C3598">
              <w:rPr>
                <w:rStyle w:val="CommentReference"/>
                <w:rFonts w:ascii="Times New Roman" w:hAnsi="Times New Roman"/>
              </w:rPr>
              <w:commentReference w:id="2"/>
            </w:r>
            <w:commentRangeEnd w:id="3"/>
            <w:r w:rsidR="000D5699">
              <w:rPr>
                <w:rStyle w:val="CommentReference"/>
                <w:rFonts w:ascii="Times New Roman" w:hAnsi="Times New Roman"/>
              </w:rPr>
              <w:commentReference w:id="3"/>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1AF7E" w:rsidR="001E41F3" w:rsidRDefault="003629CE">
            <w:pPr>
              <w:pStyle w:val="CRCoverPage"/>
              <w:spacing w:after="0"/>
              <w:ind w:left="100"/>
              <w:rPr>
                <w:noProof/>
              </w:rPr>
            </w:pPr>
            <w:r>
              <w:rPr>
                <w:noProof/>
              </w:rPr>
              <w:t xml:space="preserve">Rel-19 RRC specification does not include the new AI/ML for NR air interface </w:t>
            </w:r>
            <w:commentRangeStart w:id="4"/>
            <w:r>
              <w:rPr>
                <w:noProof/>
              </w:rPr>
              <w:t>functionalities</w:t>
            </w:r>
            <w:commentRangeEnd w:id="4"/>
            <w:r w:rsidR="003948B0">
              <w:rPr>
                <w:rStyle w:val="CommentReference"/>
                <w:rFonts w:ascii="Times New Roman" w:hAnsi="Times New Roman"/>
              </w:rPr>
              <w:commentReference w:id="4"/>
            </w:r>
            <w:r>
              <w:rPr>
                <w:noProof/>
              </w:rPr>
              <w:t xml:space="preserve"> 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8D20EF" w:rsidR="001E41F3" w:rsidRDefault="00D115A8">
            <w:pPr>
              <w:pStyle w:val="CRCoverPage"/>
              <w:spacing w:after="0"/>
              <w:jc w:val="center"/>
              <w:rPr>
                <w:b/>
                <w:caps/>
                <w:noProof/>
              </w:rPr>
            </w:pPr>
            <w:commentRangeStart w:id="5"/>
            <w:r>
              <w:rPr>
                <w:b/>
                <w:caps/>
                <w:noProof/>
              </w:rPr>
              <w:t>X</w:t>
            </w:r>
            <w:commentRangeEnd w:id="5"/>
            <w:r w:rsidR="002B6EC8">
              <w:rPr>
                <w:rStyle w:val="CommentReference"/>
                <w:rFonts w:ascii="Times New Roman" w:hAnsi="Times New Roman"/>
              </w:rPr>
              <w:commentReference w:id="5"/>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8"/>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Heading2"/>
        <w:rPr>
          <w:rFonts w:eastAsia="MS Mincho"/>
        </w:rPr>
      </w:pPr>
      <w:bookmarkStart w:id="6" w:name="_Toc60776686"/>
      <w:bookmarkStart w:id="7" w:name="_Toc185576980"/>
      <w:r w:rsidRPr="006D0C02">
        <w:rPr>
          <w:rFonts w:eastAsia="MS Mincho"/>
        </w:rPr>
        <w:t>3.1</w:t>
      </w:r>
      <w:r w:rsidRPr="006D0C02">
        <w:rPr>
          <w:rFonts w:eastAsia="MS Mincho"/>
        </w:rPr>
        <w:tab/>
        <w:t>Definitions</w:t>
      </w:r>
      <w:bookmarkEnd w:id="6"/>
      <w:bookmarkEnd w:id="7"/>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8" w:author="Rapp_AfterRAN2#129" w:date="2025-02-28T17:44:00Z"/>
          <w:bCs/>
        </w:rPr>
      </w:pPr>
      <w:commentRangeStart w:id="9"/>
      <w:commentRangeStart w:id="10"/>
      <w:ins w:id="11" w:author="Rapp_AfterRAN2#129" w:date="2025-02-28T17:33:00Z">
        <w:r w:rsidRPr="00C0516B">
          <w:rPr>
            <w:b/>
          </w:rPr>
          <w:t xml:space="preserve">Activated </w:t>
        </w:r>
      </w:ins>
      <w:ins w:id="12" w:author="Rapp_AfterRAN2#129" w:date="2025-02-28T17:34:00Z">
        <w:r w:rsidR="00B75B45" w:rsidRPr="00C0516B">
          <w:rPr>
            <w:b/>
          </w:rPr>
          <w:t>AI/M</w:t>
        </w:r>
      </w:ins>
      <w:ins w:id="13" w:author="Rapp_AfterRAN2#129" w:date="2025-02-28T17:35:00Z">
        <w:r w:rsidR="00B75B45" w:rsidRPr="00C0516B">
          <w:rPr>
            <w:b/>
          </w:rPr>
          <w:t xml:space="preserve">L </w:t>
        </w:r>
      </w:ins>
      <w:ins w:id="14" w:author="Rapp_AfterRAN2#129" w:date="2025-02-28T17:33:00Z">
        <w:r w:rsidRPr="00C0516B">
          <w:rPr>
            <w:b/>
          </w:rPr>
          <w:t xml:space="preserve">functionality: </w:t>
        </w:r>
      </w:ins>
      <w:ins w:id="15" w:author="Rapp_AfterRAN2#129" w:date="2025-02-28T17:35:00Z">
        <w:r w:rsidR="00B75B45" w:rsidRPr="00C0516B">
          <w:t>AI/ML f</w:t>
        </w:r>
      </w:ins>
      <w:ins w:id="16" w:author="Rapp_AfterRAN2#129" w:date="2025-02-28T17:33:00Z">
        <w:r w:rsidRPr="00C0516B">
          <w:t>unctionality that is already enabled</w:t>
        </w:r>
      </w:ins>
      <w:ins w:id="17" w:author="Rapp_AfterRAN2#129" w:date="2025-02-28T17:34:00Z">
        <w:r w:rsidR="009925E9" w:rsidRPr="00C0516B">
          <w:t xml:space="preserve"> for performing inference</w:t>
        </w:r>
      </w:ins>
      <w:commentRangeEnd w:id="9"/>
      <w:r w:rsidR="00B51D2D">
        <w:rPr>
          <w:rStyle w:val="CommentReference"/>
        </w:rPr>
        <w:commentReference w:id="9"/>
      </w:r>
      <w:ins w:id="18" w:author="Rapp_AfterRAN2#129" w:date="2025-02-28T17:34:00Z">
        <w:r w:rsidR="009925E9" w:rsidRPr="00C0516B">
          <w:t>.</w:t>
        </w:r>
      </w:ins>
      <w:ins w:id="19" w:author="Rapp_AfterRAN2#129" w:date="2025-02-28T17:33:00Z">
        <w:r>
          <w:rPr>
            <w:bCs/>
          </w:rPr>
          <w:t xml:space="preserve"> </w:t>
        </w:r>
      </w:ins>
      <w:commentRangeEnd w:id="10"/>
      <w:r w:rsidR="007C3598">
        <w:rPr>
          <w:rStyle w:val="CommentReference"/>
        </w:rPr>
        <w:commentReference w:id="10"/>
      </w:r>
    </w:p>
    <w:p w14:paraId="0ECB42EA" w14:textId="0AFBB14A" w:rsidR="002038B9" w:rsidRPr="008C4537" w:rsidRDefault="002038B9" w:rsidP="002038B9">
      <w:pPr>
        <w:pStyle w:val="EditorsNote"/>
        <w:rPr>
          <w:ins w:id="20" w:author="Rapp_AfterRAN2#129" w:date="2025-02-28T17:32:00Z"/>
        </w:rPr>
      </w:pPr>
      <w:ins w:id="21"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proofErr w:type="spellStart"/>
      <w:r w:rsidRPr="006D0C02">
        <w:rPr>
          <w:rFonts w:eastAsia="等线"/>
          <w:b/>
        </w:rPr>
        <w:t>sidelink</w:t>
      </w:r>
      <w:proofErr w:type="spellEnd"/>
      <w:r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Pr="006D0C02">
        <w:rPr>
          <w:rFonts w:eastAsia="等线"/>
          <w:bCs/>
        </w:rPr>
        <w:t>sidelink</w:t>
      </w:r>
      <w:proofErr w:type="spellEnd"/>
      <w:r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485129A5" w:rsidR="00C75EF8" w:rsidRDefault="00C75EF8" w:rsidP="00FF07E2">
      <w:pPr>
        <w:rPr>
          <w:ins w:id="22" w:author="Rapp_AfterRAN2#129" w:date="2025-02-28T17:39:00Z"/>
          <w:bCs/>
        </w:rPr>
      </w:pPr>
      <w:commentRangeStart w:id="23"/>
      <w:commentRangeStart w:id="24"/>
      <w:commentRangeStart w:id="25"/>
      <w:ins w:id="26" w:author="Rapp_AfterRAN2#129" w:date="2025-02-28T17:35:00Z">
        <w:r w:rsidRPr="000370E5">
          <w:rPr>
            <w:b/>
          </w:rPr>
          <w:t>Applicable</w:t>
        </w:r>
        <w:r w:rsidR="00CA3C09" w:rsidRPr="000370E5">
          <w:rPr>
            <w:b/>
          </w:rPr>
          <w:t xml:space="preserve"> AI/ML functional</w:t>
        </w:r>
      </w:ins>
      <w:ins w:id="27" w:author="Rapp_AfterRAN2#129" w:date="2025-02-28T17:36:00Z">
        <w:r w:rsidR="00CA3C09" w:rsidRPr="000370E5">
          <w:rPr>
            <w:b/>
          </w:rPr>
          <w:t xml:space="preserve">ity: </w:t>
        </w:r>
        <w:r w:rsidR="00CA3C09" w:rsidRPr="000370E5">
          <w:t xml:space="preserve">AI/ML functionality for which </w:t>
        </w:r>
        <w:r w:rsidR="00D805D7" w:rsidRPr="000370E5">
          <w:t xml:space="preserve">the UE </w:t>
        </w:r>
        <w:proofErr w:type="gramStart"/>
        <w:r w:rsidR="00D805D7" w:rsidRPr="000370E5">
          <w:t>is able to</w:t>
        </w:r>
        <w:proofErr w:type="gramEnd"/>
        <w:r w:rsidR="00D805D7" w:rsidRPr="000370E5">
          <w:t xml:space="preserve"> perform and report inference according to an inference configuration</w:t>
        </w:r>
      </w:ins>
      <w:commentRangeEnd w:id="23"/>
      <w:r w:rsidR="00A41E2A">
        <w:rPr>
          <w:rStyle w:val="CommentReference"/>
        </w:rPr>
        <w:commentReference w:id="23"/>
      </w:r>
      <w:commentRangeEnd w:id="24"/>
      <w:r w:rsidR="003948B0">
        <w:rPr>
          <w:rStyle w:val="CommentReference"/>
        </w:rPr>
        <w:commentReference w:id="24"/>
      </w:r>
      <w:commentRangeEnd w:id="25"/>
      <w:r w:rsidR="00E310E3">
        <w:rPr>
          <w:rStyle w:val="CommentReference"/>
        </w:rPr>
        <w:commentReference w:id="25"/>
      </w:r>
      <w:ins w:id="28" w:author="Rapp_AfterRAN2#129" w:date="2025-02-28T17:36:00Z">
        <w:r w:rsidR="00D805D7">
          <w:rPr>
            <w:bCs/>
          </w:rPr>
          <w:t>.</w:t>
        </w:r>
      </w:ins>
      <w:ins w:id="29" w:author="Rapp_AfterRAN2#129" w:date="2025-03-06T10:42:00Z">
        <w:r w:rsidR="0066673D">
          <w:rPr>
            <w:bCs/>
          </w:rPr>
          <w:t xml:space="preserve"> </w:t>
        </w:r>
      </w:ins>
      <w:commentRangeStart w:id="30"/>
      <w:commentRangeStart w:id="31"/>
      <w:commentRangeStart w:id="32"/>
      <w:ins w:id="33" w:author="Rapp_AfterRAN2#129" w:date="2025-03-06T10:43:00Z">
        <w:r w:rsidR="003309C8">
          <w:rPr>
            <w:bCs/>
          </w:rPr>
          <w:t xml:space="preserve">UE decides the applicable </w:t>
        </w:r>
        <w:r w:rsidR="00A5455D">
          <w:rPr>
            <w:bCs/>
          </w:rPr>
          <w:t xml:space="preserve">AI/ML functionality </w:t>
        </w:r>
        <w:r w:rsidR="007443A2">
          <w:rPr>
            <w:bCs/>
          </w:rPr>
          <w:t xml:space="preserve">based on </w:t>
        </w:r>
      </w:ins>
      <w:ins w:id="34" w:author="Rapp_AfterRAN2#129" w:date="2025-03-06T10:44:00Z">
        <w:r w:rsidR="000E52E8">
          <w:rPr>
            <w:bCs/>
          </w:rPr>
          <w:t>network</w:t>
        </w:r>
        <w:r w:rsidR="000E52E8" w:rsidRPr="000E52E8">
          <w:rPr>
            <w:bCs/>
          </w:rPr>
          <w:t xml:space="preserve">-side additional conditions (if provided), UE-side additional conditions (internally known by UE) and model availability in </w:t>
        </w:r>
      </w:ins>
      <w:ins w:id="35" w:author="Rapp_AfterRAN2#129" w:date="2025-03-06T10:45:00Z">
        <w:r w:rsidR="00D925A3">
          <w:rPr>
            <w:bCs/>
          </w:rPr>
          <w:t xml:space="preserve">the </w:t>
        </w:r>
      </w:ins>
      <w:ins w:id="36" w:author="Rapp_AfterRAN2#129" w:date="2025-03-06T10:44:00Z">
        <w:r w:rsidR="000E52E8" w:rsidRPr="000E52E8">
          <w:rPr>
            <w:bCs/>
          </w:rPr>
          <w:t>device.</w:t>
        </w:r>
      </w:ins>
      <w:commentRangeEnd w:id="30"/>
      <w:ins w:id="37" w:author="Rapp_AfterRAN2#129" w:date="2025-03-06T10:45:00Z">
        <w:r w:rsidR="00BF77B7">
          <w:rPr>
            <w:rStyle w:val="CommentReference"/>
          </w:rPr>
          <w:commentReference w:id="30"/>
        </w:r>
      </w:ins>
      <w:commentRangeEnd w:id="31"/>
      <w:r w:rsidR="003948B0">
        <w:rPr>
          <w:rStyle w:val="CommentReference"/>
        </w:rPr>
        <w:commentReference w:id="31"/>
      </w:r>
      <w:commentRangeEnd w:id="32"/>
      <w:r w:rsidR="00B5657E">
        <w:rPr>
          <w:rStyle w:val="CommentReference"/>
        </w:rPr>
        <w:commentReference w:id="32"/>
      </w:r>
    </w:p>
    <w:p w14:paraId="5FCB7011" w14:textId="5F6ED3EB" w:rsidR="0051002A" w:rsidRPr="00CA3C09" w:rsidRDefault="0051002A" w:rsidP="0051002A">
      <w:pPr>
        <w:pStyle w:val="EditorsNote"/>
        <w:rPr>
          <w:ins w:id="38" w:author="Rapp_AfterRAN2#129" w:date="2025-02-28T17:35:00Z"/>
        </w:rPr>
      </w:pPr>
      <w:ins w:id="39" w:author="Rapp_AfterRAN2#129" w:date="2025-02-28T17:39:00Z">
        <w:r>
          <w:t>Ed</w:t>
        </w:r>
      </w:ins>
      <w:ins w:id="40" w:author="Rapp_AfterRAN2#129" w:date="2025-02-28T17:40:00Z">
        <w:r>
          <w:t>itor</w:t>
        </w:r>
      </w:ins>
      <w:ins w:id="41" w:author="Rapp_AfterRAN2#129" w:date="2025-02-28T17:42:00Z">
        <w:r w:rsidR="00A2394D" w:rsidRPr="006D0C02">
          <w:rPr>
            <w:rFonts w:eastAsia="MS Mincho"/>
          </w:rPr>
          <w:t>'</w:t>
        </w:r>
      </w:ins>
      <w:ins w:id="42" w:author="Rapp_AfterRAN2#129" w:date="2025-02-28T17:41:00Z">
        <w:r w:rsidR="00213533">
          <w:t xml:space="preserve">s Note: </w:t>
        </w:r>
      </w:ins>
      <w:ins w:id="43" w:author="Rapp_AfterRAN2#129" w:date="2025-02-28T17:42:00Z">
        <w:r w:rsidR="00E6228E">
          <w:t>FFS how to update the definition, e.g. r</w:t>
        </w:r>
      </w:ins>
      <w:ins w:id="44"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proofErr w:type="spellStart"/>
      <w:r w:rsidRPr="006D0C02">
        <w:rPr>
          <w:b/>
          <w:bCs/>
        </w:rPr>
        <w:t>eRedCap</w:t>
      </w:r>
      <w:proofErr w:type="spellEnd"/>
      <w:r w:rsidRPr="006D0C02">
        <w:rPr>
          <w:b/>
          <w:bCs/>
        </w:rPr>
        <w:t xml:space="preserve">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lastRenderedPageBreak/>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39CE7200" w14:textId="77777777" w:rsidR="00FF07E2" w:rsidRPr="006D0C02" w:rsidRDefault="00FF07E2" w:rsidP="00FF07E2">
      <w:r w:rsidRPr="006D0C02">
        <w:rPr>
          <w:b/>
        </w:rPr>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w:t>
      </w:r>
      <w:proofErr w:type="spellStart"/>
      <w:r w:rsidRPr="006D0C02">
        <w:t>ProSe</w:t>
      </w:r>
      <w:proofErr w:type="spellEnd"/>
      <w:r w:rsidRPr="006D0C02">
        <w:t xml:space="preserve"> Communication (including </w:t>
      </w:r>
      <w:proofErr w:type="spellStart"/>
      <w:r w:rsidRPr="006D0C02">
        <w:t>ProSe</w:t>
      </w:r>
      <w:proofErr w:type="spellEnd"/>
      <w:r w:rsidRPr="006D0C02">
        <w:t xml:space="preserve"> UE-to-Network Relay, non-Relay communication, and </w:t>
      </w:r>
      <w:proofErr w:type="spellStart"/>
      <w:r w:rsidRPr="006D0C02">
        <w:rPr>
          <w:rFonts w:eastAsia="等线"/>
          <w:lang w:bidi="ar"/>
        </w:rPr>
        <w:t>ProSe</w:t>
      </w:r>
      <w:proofErr w:type="spellEnd"/>
      <w:r w:rsidRPr="006D0C02">
        <w:rPr>
          <w:rFonts w:eastAsia="等线"/>
          <w:lang w:bidi="ar"/>
        </w:rPr>
        <w:t xml:space="preserv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 </w:t>
      </w:r>
      <w:proofErr w:type="spellStart"/>
      <w:r w:rsidRPr="006D0C02">
        <w:t>ProSe</w:t>
      </w:r>
      <w:proofErr w:type="spellEnd"/>
      <w:r w:rsidRPr="006D0C02">
        <w:t xml:space="preserve"> UE-to-Network Relay discovery and </w:t>
      </w:r>
      <w:proofErr w:type="spellStart"/>
      <w:r w:rsidRPr="006D0C02">
        <w:t>ProSe</w:t>
      </w:r>
      <w:proofErr w:type="spellEnd"/>
      <w:r w:rsidRPr="006D0C02">
        <w:t xml:space="preserv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lastRenderedPageBreak/>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xml:space="preserve">: Timing Advance Group containing the </w:t>
      </w:r>
      <w:proofErr w:type="spellStart"/>
      <w:r w:rsidRPr="006D0C02">
        <w:t>SpCell</w:t>
      </w:r>
      <w:proofErr w:type="spellEnd"/>
      <w:r w:rsidRPr="006D0C02">
        <w:t>.</w:t>
      </w:r>
    </w:p>
    <w:p w14:paraId="1EDB3D33" w14:textId="77777777" w:rsidR="00FF07E2" w:rsidRPr="006D0C02" w:rsidRDefault="00FF07E2" w:rsidP="00FF07E2">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proofErr w:type="spellStart"/>
      <w:r w:rsidRPr="006D0C02">
        <w:rPr>
          <w:b/>
          <w:bCs/>
        </w:rPr>
        <w:t>RedCap</w:t>
      </w:r>
      <w:proofErr w:type="spellEnd"/>
      <w:r w:rsidRPr="006D0C02">
        <w:rPr>
          <w:b/>
          <w:bCs/>
        </w:rPr>
        <w:t xml:space="preserve">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rsidRPr="006D0C02">
        <w:t>initating</w:t>
      </w:r>
      <w:proofErr w:type="spellEnd"/>
      <w:r w:rsidRPr="006D0C02">
        <w:t xml:space="preserve">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a SRB that supports transmission via direct path and indirect path, as well as duplication of </w:t>
      </w:r>
      <w:r w:rsidRPr="006D0C02">
        <w:rPr>
          <w:noProof/>
        </w:rPr>
        <w:t>PDCP PDUs.</w:t>
      </w:r>
    </w:p>
    <w:p w14:paraId="7DB492F3" w14:textId="4DBB75EA" w:rsidR="005A284B" w:rsidRPr="002532AD" w:rsidRDefault="00FF07E2" w:rsidP="00FF07E2">
      <w:r w:rsidRPr="006D0C02">
        <w:rPr>
          <w:b/>
        </w:rPr>
        <w:t>SSB Frequency</w:t>
      </w:r>
      <w:r w:rsidRPr="006D0C02">
        <w:t>: Frequency referring to the position of resource element RE=#0 (subcarrier #0) of resource block RB#10 of the SS block.</w:t>
      </w:r>
    </w:p>
    <w:p w14:paraId="6198F273" w14:textId="4CB7EC51" w:rsidR="001E1D80" w:rsidRDefault="001E1D80" w:rsidP="00FF07E2">
      <w:pPr>
        <w:rPr>
          <w:ins w:id="45" w:author="Rapp_AfterRAN2#129" w:date="2025-02-28T17:44:00Z"/>
          <w:rFonts w:eastAsia="MS Mincho"/>
          <w:bCs/>
        </w:rPr>
      </w:pPr>
      <w:commentRangeStart w:id="46"/>
      <w:commentRangeStart w:id="47"/>
      <w:ins w:id="48" w:author="Rapp_AfterRAN2#129" w:date="2025-02-28T17:38:00Z">
        <w:r w:rsidRPr="00A41E2A">
          <w:rPr>
            <w:rFonts w:eastAsia="MS Mincho"/>
            <w:b/>
          </w:rPr>
          <w:t xml:space="preserve">Supported AI/ML functionality: </w:t>
        </w:r>
        <w:r w:rsidR="001B4168" w:rsidRPr="00A41E2A">
          <w:rPr>
            <w:rFonts w:eastAsia="MS Mincho"/>
          </w:rPr>
          <w:t>AI/ML functionality that a UE can indicate by using UE capability information</w:t>
        </w:r>
      </w:ins>
      <w:commentRangeEnd w:id="46"/>
      <w:r w:rsidR="00A41E2A">
        <w:rPr>
          <w:rStyle w:val="CommentReference"/>
        </w:rPr>
        <w:commentReference w:id="46"/>
      </w:r>
      <w:commentRangeEnd w:id="47"/>
      <w:r w:rsidR="003948B0">
        <w:rPr>
          <w:rStyle w:val="CommentReference"/>
        </w:rPr>
        <w:commentReference w:id="47"/>
      </w:r>
      <w:ins w:id="49" w:author="Rapp_AfterRAN2#129" w:date="2025-02-28T17:38:00Z">
        <w:r w:rsidR="001B4168">
          <w:rPr>
            <w:rFonts w:eastAsia="MS Mincho"/>
            <w:bCs/>
          </w:rPr>
          <w:t>.</w:t>
        </w:r>
      </w:ins>
    </w:p>
    <w:p w14:paraId="40CF8883" w14:textId="0296618F" w:rsidR="00A61D9A" w:rsidRPr="001B4168" w:rsidRDefault="00A61D9A" w:rsidP="00A61D9A">
      <w:pPr>
        <w:pStyle w:val="EditorsNote"/>
        <w:rPr>
          <w:ins w:id="50" w:author="Rapp_AfterRAN2#129" w:date="2025-02-28T17:37:00Z"/>
          <w:rFonts w:eastAsia="MS Mincho"/>
        </w:rPr>
      </w:pPr>
      <w:ins w:id="51"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lastRenderedPageBreak/>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proofErr w:type="spellStart"/>
      <w:r w:rsidRPr="006D0C02">
        <w:rPr>
          <w:b/>
          <w:bCs/>
        </w:rPr>
        <w:t>Uu</w:t>
      </w:r>
      <w:proofErr w:type="spellEnd"/>
      <w:r w:rsidRPr="006D0C02">
        <w:rPr>
          <w:b/>
          <w:bCs/>
        </w:rPr>
        <w:t xml:space="preserve"> Relay RLC channel</w:t>
      </w:r>
      <w:r w:rsidRPr="006D0C02">
        <w:t xml:space="preserve">: </w:t>
      </w:r>
      <w:r w:rsidRPr="006D0C02">
        <w:rPr>
          <w:rFonts w:eastAsia="MS Mincho"/>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Heading2"/>
        <w:rPr>
          <w:rFonts w:eastAsia="MS Mincho"/>
        </w:rPr>
      </w:pPr>
      <w:bookmarkStart w:id="52" w:name="_Toc185577041"/>
      <w:r w:rsidRPr="006D0C02">
        <w:rPr>
          <w:rFonts w:eastAsia="MS Mincho"/>
        </w:rPr>
        <w:t>5.3</w:t>
      </w:r>
      <w:r w:rsidRPr="006D0C02">
        <w:rPr>
          <w:rFonts w:eastAsia="MS Mincho"/>
        </w:rPr>
        <w:tab/>
        <w:t>Connection control</w:t>
      </w:r>
      <w:bookmarkEnd w:id="52"/>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Heading3"/>
        <w:rPr>
          <w:rFonts w:eastAsia="MS Mincho"/>
        </w:rPr>
      </w:pPr>
      <w:bookmarkStart w:id="53" w:name="_Toc60776757"/>
      <w:bookmarkStart w:id="54" w:name="_Toc185577064"/>
      <w:r w:rsidRPr="006D0C02">
        <w:rPr>
          <w:rFonts w:eastAsia="MS Mincho"/>
        </w:rPr>
        <w:t>5.3.5</w:t>
      </w:r>
      <w:r w:rsidRPr="006D0C02">
        <w:rPr>
          <w:rFonts w:eastAsia="MS Mincho"/>
        </w:rPr>
        <w:tab/>
        <w:t>RRC reconfiguration</w:t>
      </w:r>
      <w:bookmarkEnd w:id="53"/>
      <w:bookmarkEnd w:id="54"/>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Heading4"/>
        <w:rPr>
          <w:rFonts w:eastAsia="MS Mincho"/>
        </w:rPr>
      </w:pPr>
      <w:bookmarkStart w:id="55" w:name="_Toc60776760"/>
      <w:bookmarkStart w:id="56" w:name="_Toc185577067"/>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55"/>
      <w:bookmarkEnd w:id="56"/>
    </w:p>
    <w:p w14:paraId="5F7F03A2" w14:textId="77777777" w:rsidR="00B46541" w:rsidRPr="006D0C02" w:rsidRDefault="00B46541" w:rsidP="00B4654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proofErr w:type="spellStart"/>
      <w:r w:rsidRPr="006D0C02">
        <w:rPr>
          <w:i/>
          <w:iCs/>
        </w:rPr>
        <w:t>condReconfigList</w:t>
      </w:r>
      <w:proofErr w:type="spellEnd"/>
      <w:r w:rsidRPr="006D0C02">
        <w:t xml:space="preserve"> within the MCG and the SCG </w:t>
      </w:r>
      <w:proofErr w:type="spellStart"/>
      <w:r w:rsidRPr="006D0C02">
        <w:rPr>
          <w:i/>
          <w:iCs/>
        </w:rPr>
        <w:t>VarConditionalReconfig</w:t>
      </w:r>
      <w:proofErr w:type="spellEnd"/>
      <w:r w:rsidRPr="006D0C02">
        <w:t xml:space="preserve"> except for the entries in which </w:t>
      </w:r>
      <w:proofErr w:type="spellStart"/>
      <w:r w:rsidRPr="006D0C02">
        <w:rPr>
          <w:i/>
          <w:iCs/>
        </w:rPr>
        <w:t>subsequentCondReconfig</w:t>
      </w:r>
      <w:proofErr w:type="spellEnd"/>
      <w:r w:rsidRPr="006D0C02">
        <w:t xml:space="preserve"> is present, if any;</w:t>
      </w:r>
    </w:p>
    <w:p w14:paraId="732C2A8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0069217E" w14:textId="77777777" w:rsidR="00B46541" w:rsidRPr="006D0C02" w:rsidRDefault="00B46541" w:rsidP="00B46541">
      <w:pPr>
        <w:pStyle w:val="B2"/>
      </w:pPr>
      <w:r w:rsidRPr="006D0C02">
        <w:t>2&gt;</w:t>
      </w:r>
      <w:r w:rsidRPr="006D0C02">
        <w:tab/>
        <w:t>reset the source MAC and release the source MAC configuration;</w:t>
      </w:r>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 xml:space="preserve">release the RLC entity or entities as specified in TS 38.322 [4], clause 5.1.3, and the associated logical channel for the source </w:t>
      </w:r>
      <w:proofErr w:type="spellStart"/>
      <w:r w:rsidRPr="006D0C02">
        <w:t>SpCell</w:t>
      </w:r>
      <w:proofErr w:type="spellEnd"/>
      <w:r w:rsidRPr="006D0C02">
        <w:t>;</w:t>
      </w:r>
    </w:p>
    <w:p w14:paraId="54B31A92" w14:textId="77777777" w:rsidR="00B46541" w:rsidRPr="006D0C02" w:rsidRDefault="00B46541" w:rsidP="00B46541">
      <w:pPr>
        <w:pStyle w:val="B3"/>
      </w:pPr>
      <w:r w:rsidRPr="006D0C02">
        <w:t>3&gt;</w:t>
      </w:r>
      <w:r w:rsidRPr="006D0C02">
        <w:tab/>
        <w:t>reconfigure the PDCP entity to release DAPS as specified in TS 38.323 [5];</w:t>
      </w:r>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 xml:space="preserve">release the PDCP entity for the source </w:t>
      </w:r>
      <w:proofErr w:type="spellStart"/>
      <w:r w:rsidRPr="006D0C02">
        <w:t>SpCell</w:t>
      </w:r>
      <w:proofErr w:type="spellEnd"/>
      <w:r w:rsidRPr="006D0C02">
        <w:t>;</w:t>
      </w:r>
    </w:p>
    <w:p w14:paraId="04D52FE2" w14:textId="77777777" w:rsidR="00B46541" w:rsidRPr="006D0C02" w:rsidRDefault="00B46541" w:rsidP="00B46541">
      <w:pPr>
        <w:pStyle w:val="B3"/>
      </w:pPr>
      <w:r w:rsidRPr="006D0C02">
        <w:t>3&gt;</w:t>
      </w:r>
      <w:r w:rsidRPr="006D0C02">
        <w:tab/>
        <w:t xml:space="preserve">release the RLC entity as specified in TS 38.322 [4], clause 5.1.3, and the associated logical channel for the source </w:t>
      </w:r>
      <w:proofErr w:type="spellStart"/>
      <w:r w:rsidRPr="006D0C02">
        <w:t>SpCell</w:t>
      </w:r>
      <w:proofErr w:type="spellEnd"/>
      <w:r w:rsidRPr="006D0C02">
        <w:t>;</w:t>
      </w:r>
    </w:p>
    <w:p w14:paraId="019AB2E5" w14:textId="77777777" w:rsidR="00B46541" w:rsidRPr="006D0C02" w:rsidRDefault="00B46541" w:rsidP="00B46541">
      <w:pPr>
        <w:pStyle w:val="B2"/>
      </w:pPr>
      <w:r w:rsidRPr="006D0C02">
        <w:t>2&gt;</w:t>
      </w:r>
      <w:r w:rsidRPr="006D0C02">
        <w:tab/>
        <w:t xml:space="preserve">release the physical channel configuration for the source </w:t>
      </w:r>
      <w:proofErr w:type="spellStart"/>
      <w:r w:rsidRPr="006D0C02">
        <w:t>SpCell</w:t>
      </w:r>
      <w:proofErr w:type="spellEnd"/>
      <w:r w:rsidRPr="006D0C02">
        <w:t>;</w:t>
      </w:r>
    </w:p>
    <w:p w14:paraId="26CD9ABD" w14:textId="77777777" w:rsidR="00B46541" w:rsidRPr="006D0C02" w:rsidRDefault="00B46541" w:rsidP="00B4654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38B60A3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58062330" w14:textId="77777777" w:rsidR="00B46541" w:rsidRPr="006D0C02" w:rsidRDefault="00B46541" w:rsidP="00B46541">
      <w:pPr>
        <w:pStyle w:val="B3"/>
      </w:pPr>
      <w:r w:rsidRPr="006D0C02">
        <w:t>3&gt;</w:t>
      </w:r>
      <w:r w:rsidRPr="006D0C02">
        <w:tab/>
        <w:t>stop the timer T348;</w:t>
      </w:r>
    </w:p>
    <w:p w14:paraId="7E80DB4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lastRenderedPageBreak/>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6E32A919" w14:textId="77777777" w:rsidR="00B46541" w:rsidRPr="006D0C02" w:rsidRDefault="00B46541" w:rsidP="00B4654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1EEFF3B" w14:textId="77777777" w:rsidR="00B46541" w:rsidRPr="006D0C02" w:rsidRDefault="00B46541" w:rsidP="00B46541">
      <w:pPr>
        <w:pStyle w:val="B3"/>
      </w:pPr>
      <w:r w:rsidRPr="006D0C02">
        <w:t>3&gt;</w:t>
      </w:r>
      <w:r w:rsidRPr="006D0C02">
        <w:tab/>
        <w:t>perform the full configuration procedure as specified in 5.3.5.11;</w:t>
      </w:r>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56474504" w14:textId="77777777" w:rsidR="00B46541" w:rsidRPr="006D0C02" w:rsidRDefault="00B46541" w:rsidP="00B46541">
      <w:pPr>
        <w:pStyle w:val="B2"/>
      </w:pPr>
      <w:r w:rsidRPr="006D0C02">
        <w:t>2&gt;</w:t>
      </w:r>
      <w:r w:rsidRPr="006D0C02">
        <w:tab/>
        <w:t>perform the cell group configuration for the SCG according to 5.3.5.5;</w:t>
      </w:r>
    </w:p>
    <w:p w14:paraId="072F9920" w14:textId="77777777" w:rsidR="00B46541" w:rsidRPr="006D0C02" w:rsidRDefault="00B46541" w:rsidP="00B4654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0FAB1DDC" w14:textId="77777777" w:rsidR="00B46541" w:rsidRPr="006D0C02" w:rsidRDefault="00B46541" w:rsidP="00B46541">
      <w:pPr>
        <w:pStyle w:val="B2"/>
      </w:pPr>
      <w:r w:rsidRPr="006D0C02">
        <w:t>2&gt;</w:t>
      </w:r>
      <w:r w:rsidRPr="006D0C02">
        <w:tab/>
        <w:t>perform the radio bearer configuration according to 5.3.5.6;</w:t>
      </w:r>
    </w:p>
    <w:p w14:paraId="32A527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perform the radio bearer configuration according to 5.3.5.6;</w:t>
      </w:r>
    </w:p>
    <w:p w14:paraId="491E815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32544F87" w14:textId="77777777" w:rsidR="00B46541" w:rsidRPr="006D0C02" w:rsidRDefault="00B46541" w:rsidP="00B46541">
      <w:pPr>
        <w:pStyle w:val="B2"/>
      </w:pPr>
      <w:r w:rsidRPr="006D0C02">
        <w:t>2&gt;</w:t>
      </w:r>
      <w:r w:rsidRPr="006D0C02">
        <w:tab/>
        <w:t>perform the measurement configuration procedure as specified in 5.5.2;</w:t>
      </w:r>
    </w:p>
    <w:p w14:paraId="677BC9F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13007728" w14:textId="77777777" w:rsidR="00B46541" w:rsidRPr="006D0C02" w:rsidRDefault="00B46541" w:rsidP="00B46541">
      <w:pPr>
        <w:pStyle w:val="B2"/>
      </w:pPr>
      <w:r w:rsidRPr="006D0C02">
        <w:lastRenderedPageBreak/>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13E7EC4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5.2.2.4.2;</w:t>
      </w:r>
    </w:p>
    <w:p w14:paraId="40A5FA8A" w14:textId="77777777" w:rsidR="00B46541" w:rsidRPr="006D0C02" w:rsidRDefault="00B46541" w:rsidP="00B4654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random access procedure or the LTM cell switch execution towards the target </w:t>
      </w:r>
      <w:proofErr w:type="spellStart"/>
      <w:r w:rsidRPr="006D0C02">
        <w:t>SpCell</w:t>
      </w:r>
      <w:proofErr w:type="spellEnd"/>
      <w:r w:rsidRPr="006D0C02">
        <w:t xml:space="preserve"> is completed.</w:t>
      </w:r>
    </w:p>
    <w:p w14:paraId="3A894A9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400031A4" w14:textId="77777777" w:rsidR="00B46541" w:rsidRPr="006D0C02" w:rsidRDefault="00B46541" w:rsidP="00B46541">
      <w:pPr>
        <w:pStyle w:val="B2"/>
      </w:pPr>
      <w:r w:rsidRPr="006D0C02">
        <w:t>2&gt;</w:t>
      </w:r>
      <w:r w:rsidRPr="006D0C02">
        <w:tab/>
        <w:t>perform the action upon reception of System Information as specified in 5.2.2.4;</w:t>
      </w:r>
    </w:p>
    <w:p w14:paraId="627D3ACA"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79454BE5" w14:textId="77777777" w:rsidR="00B46541" w:rsidRPr="006D0C02" w:rsidRDefault="00B46541" w:rsidP="00B46541">
      <w:pPr>
        <w:pStyle w:val="B3"/>
      </w:pPr>
      <w:r w:rsidRPr="006D0C02">
        <w:t>3&gt;</w:t>
      </w:r>
      <w:r w:rsidRPr="006D0C02">
        <w:tab/>
        <w:t>stop timer T350, if running;</w:t>
      </w:r>
    </w:p>
    <w:p w14:paraId="727D7B5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52F188DA" w14:textId="77777777" w:rsidR="00B46541" w:rsidRPr="006D0C02" w:rsidRDefault="00B46541" w:rsidP="00B46541">
      <w:pPr>
        <w:pStyle w:val="B2"/>
      </w:pPr>
      <w:r w:rsidRPr="006D0C02">
        <w:t>2&gt;</w:t>
      </w:r>
      <w:r w:rsidRPr="006D0C02">
        <w:tab/>
        <w:t xml:space="preserve">perform the action upon reception of the contained </w:t>
      </w:r>
      <w:proofErr w:type="spellStart"/>
      <w:r w:rsidRPr="006D0C02">
        <w:t>posSIB</w:t>
      </w:r>
      <w:proofErr w:type="spellEnd"/>
      <w:r w:rsidRPr="006D0C02">
        <w:t>(s), as specified in clause 5.2.2.4.16;</w:t>
      </w:r>
    </w:p>
    <w:p w14:paraId="171C01B8"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287AA040" w14:textId="77777777" w:rsidR="00B46541" w:rsidRPr="006D0C02" w:rsidRDefault="00B46541" w:rsidP="00B46541">
      <w:pPr>
        <w:pStyle w:val="B3"/>
      </w:pPr>
      <w:r w:rsidRPr="006D0C02">
        <w:t>3&gt;</w:t>
      </w:r>
      <w:r w:rsidRPr="006D0C02">
        <w:tab/>
        <w:t>stop timer T350, if running;</w:t>
      </w:r>
    </w:p>
    <w:p w14:paraId="036277C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73995CBD" w14:textId="77777777" w:rsidR="00B46541" w:rsidRPr="006D0C02" w:rsidRDefault="00B46541" w:rsidP="00B46541">
      <w:pPr>
        <w:pStyle w:val="B2"/>
      </w:pPr>
      <w:r w:rsidRPr="006D0C02">
        <w:t>2&gt;</w:t>
      </w:r>
      <w:r w:rsidRPr="006D0C02">
        <w:tab/>
        <w:t>perform the other configuration procedure as specified in 5.3.5.9;</w:t>
      </w:r>
    </w:p>
    <w:p w14:paraId="5D87A3E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perform the BAP configuration procedure as specified in 5.3.5.12;</w:t>
      </w:r>
    </w:p>
    <w:p w14:paraId="223388A1" w14:textId="77777777" w:rsidR="00B46541" w:rsidRPr="006D0C02" w:rsidRDefault="00B46541" w:rsidP="00B4654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2E0D3ED0" w14:textId="77777777" w:rsidR="00B46541" w:rsidRPr="006D0C02" w:rsidRDefault="00B46541" w:rsidP="00B4654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5.3.5.12a.1.1;</w:t>
      </w:r>
    </w:p>
    <w:p w14:paraId="323AB4A7" w14:textId="77777777" w:rsidR="00B46541" w:rsidRPr="006D0C02" w:rsidRDefault="00B46541" w:rsidP="00B4654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5.3.5.12a.1.2;</w:t>
      </w:r>
    </w:p>
    <w:p w14:paraId="2A829C6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6FB5CB1D" w14:textId="77777777" w:rsidR="00B46541" w:rsidRPr="006D0C02" w:rsidRDefault="00B46541" w:rsidP="00B46541">
      <w:pPr>
        <w:pStyle w:val="B2"/>
        <w:ind w:left="284" w:firstLine="284"/>
      </w:pPr>
      <w:r w:rsidRPr="006D0C02">
        <w:t>2&gt;</w:t>
      </w:r>
      <w:r w:rsidRPr="006D0C02">
        <w:tab/>
        <w:t>perform conditional reconfiguration as specified in 5.3.5.13;</w:t>
      </w:r>
    </w:p>
    <w:p w14:paraId="2C3E193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655AFCD2" w14:textId="77777777" w:rsidR="00B46541" w:rsidRPr="006D0C02" w:rsidRDefault="00B46541" w:rsidP="00B4654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A5DAC59"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w:t>
      </w:r>
    </w:p>
    <w:p w14:paraId="36A99997" w14:textId="77777777" w:rsidR="00B46541" w:rsidRPr="006D0C02" w:rsidRDefault="00B46541" w:rsidP="00B46541">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01C6A28A" w14:textId="77777777" w:rsidR="00B46541" w:rsidRPr="006D0C02" w:rsidRDefault="00B46541" w:rsidP="00B46541">
      <w:pPr>
        <w:pStyle w:val="B2"/>
      </w:pPr>
      <w:r w:rsidRPr="006D0C02">
        <w:lastRenderedPageBreak/>
        <w:t>2&gt;</w:t>
      </w:r>
      <w:r w:rsidRPr="006D0C02">
        <w:tab/>
        <w:t>else:</w:t>
      </w:r>
    </w:p>
    <w:p w14:paraId="3C56462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54CEEF1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w:t>
      </w:r>
    </w:p>
    <w:p w14:paraId="21B7EFF2" w14:textId="77777777" w:rsidR="00B46541" w:rsidRPr="006D0C02" w:rsidRDefault="00B46541" w:rsidP="00B46541">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609B68B"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5DACAFA3" w14:textId="77777777" w:rsidR="00B46541" w:rsidRPr="006D0C02" w:rsidRDefault="00B46541" w:rsidP="00B4654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703FB2D5" w14:textId="77777777" w:rsidR="00B46541" w:rsidRPr="006D0C02" w:rsidRDefault="00B46541" w:rsidP="00B46541">
      <w:pPr>
        <w:pStyle w:val="B3"/>
      </w:pPr>
      <w:r w:rsidRPr="006D0C02">
        <w:t>3&gt;</w:t>
      </w:r>
      <w:r w:rsidRPr="006D0C02">
        <w:tab/>
        <w:t>stop timer T350, if running;</w:t>
      </w:r>
    </w:p>
    <w:p w14:paraId="56BC75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17007DB6" w14:textId="77777777" w:rsidR="00B46541" w:rsidRPr="006D0C02" w:rsidRDefault="00B46541" w:rsidP="00B4654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08E37E18" w14:textId="77777777" w:rsidR="00B46541" w:rsidRPr="006D0C02" w:rsidRDefault="00B46541" w:rsidP="00B4654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1A69236E"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perform the L2 U2N or U2U Relay UE configuration procedure as specified in 5.3.5.15;</w:t>
      </w:r>
    </w:p>
    <w:p w14:paraId="4553E2FC"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perform the L2 U2N or U2U Remote UE configuration procedure as specified in 5.3.5.16;</w:t>
      </w:r>
    </w:p>
    <w:p w14:paraId="7A2FC66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5.3.2.3;</w:t>
      </w:r>
    </w:p>
    <w:p w14:paraId="7F7D12A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7C4175D1" w14:textId="77777777" w:rsidR="00B46541" w:rsidRPr="006D0C02" w:rsidRDefault="00B46541" w:rsidP="00B46541">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651DB8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5.3.5.13c;</w:t>
      </w:r>
    </w:p>
    <w:p w14:paraId="0E62E27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5.3.5.9a;</w:t>
      </w:r>
    </w:p>
    <w:p w14:paraId="09A4E71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599BB909" w14:textId="77777777" w:rsidR="00B46541" w:rsidRPr="006D0C02" w:rsidRDefault="00B46541" w:rsidP="00B46541">
      <w:pPr>
        <w:pStyle w:val="B3"/>
      </w:pPr>
      <w:r w:rsidRPr="006D0C02">
        <w:lastRenderedPageBreak/>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461674E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13110D49"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367BD9DF" w14:textId="77777777" w:rsidR="00B46541" w:rsidRPr="006D0C02" w:rsidRDefault="00B46541" w:rsidP="00B46541">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transmitted;</w:t>
      </w:r>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755FCF7C"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proofErr w:type="spellStart"/>
      <w:r w:rsidRPr="006D0C02">
        <w:rPr>
          <w:i/>
        </w:rPr>
        <w:t>measConfigAppLayerId</w:t>
      </w:r>
      <w:proofErr w:type="spellEnd"/>
      <w:r w:rsidRPr="006D0C02">
        <w:rPr>
          <w:iCs/>
        </w:rPr>
        <w:t>;</w:t>
      </w:r>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5.3.5.13d;</w:t>
      </w:r>
    </w:p>
    <w:p w14:paraId="27ABB88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01D23ADB" w14:textId="77777777" w:rsidR="00B46541" w:rsidRPr="006D0C02" w:rsidRDefault="00B46541" w:rsidP="00B46541">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perform the UE positioning assistance information procedure as specified in 5.7.14;</w:t>
      </w:r>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release the configuration of UE positioning assistance information;</w:t>
      </w:r>
    </w:p>
    <w:p w14:paraId="36BA34C5"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-Config</w:t>
      </w:r>
      <w:r w:rsidRPr="006D0C02">
        <w:t>;</w:t>
      </w:r>
    </w:p>
    <w:p w14:paraId="7F3A8992"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sl-IndirectPathAddChange</w:t>
      </w:r>
      <w:proofErr w:type="spellEnd"/>
      <w:r w:rsidRPr="006D0C02">
        <w:t>:</w:t>
      </w:r>
    </w:p>
    <w:p w14:paraId="03BCAEF0" w14:textId="77777777" w:rsidR="00B46541" w:rsidRPr="006D0C02" w:rsidRDefault="00B46541" w:rsidP="00B46541">
      <w:pPr>
        <w:pStyle w:val="B2"/>
      </w:pPr>
      <w:r w:rsidRPr="006D0C02">
        <w:t>2&gt;</w:t>
      </w:r>
      <w:r w:rsidRPr="006D0C02">
        <w:tab/>
        <w:t>perform the SL indirect path specific configuration procedure as specified in 5.3.5.17.2.2;</w:t>
      </w:r>
    </w:p>
    <w:p w14:paraId="788FDB4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perform configuration procedure for the remote UE part of N3C indirect path as specified in 5.3.5.17.3.2;</w:t>
      </w:r>
    </w:p>
    <w:p w14:paraId="24B1AC60"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perform the configuration procedure for the relay UE part of N3C indirect path as specified in 5.3.5.17.3.3;</w:t>
      </w:r>
    </w:p>
    <w:p w14:paraId="4ABF60B3"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2AED9988" w14:textId="77777777" w:rsidR="00B46541" w:rsidRPr="006D0C02" w:rsidRDefault="00B46541" w:rsidP="00B46541">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lastRenderedPageBreak/>
        <w:t>3&gt;</w:t>
      </w:r>
      <w:r w:rsidRPr="006D0C02">
        <w:tab/>
        <w:t>perform the LTM configuration procedure as specified in 5.3.5.18.1;</w:t>
      </w:r>
    </w:p>
    <w:p w14:paraId="2775F4B4" w14:textId="77777777" w:rsidR="00B46541" w:rsidRPr="006D0C02" w:rsidRDefault="00B46541" w:rsidP="00B46541">
      <w:pPr>
        <w:pStyle w:val="B2"/>
      </w:pPr>
      <w:r w:rsidRPr="006D0C02">
        <w:t>2&gt;</w:t>
      </w:r>
      <w:r w:rsidRPr="006D0C02">
        <w:tab/>
        <w:t>else:</w:t>
      </w:r>
    </w:p>
    <w:p w14:paraId="73395E5A" w14:textId="77777777" w:rsidR="00B46541" w:rsidRPr="006D0C02" w:rsidRDefault="00B46541" w:rsidP="00B46541">
      <w:pPr>
        <w:pStyle w:val="B3"/>
      </w:pPr>
      <w:r w:rsidRPr="006D0C02">
        <w:t>3&gt;</w:t>
      </w:r>
      <w:r w:rsidRPr="006D0C02">
        <w:tab/>
        <w:t>perform the LTM configuration release procedure as specified in clause 5.3.5.18.7;</w:t>
      </w:r>
    </w:p>
    <w:p w14:paraId="7AE58F0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53AD65A6" w14:textId="77777777" w:rsidR="00B46541" w:rsidRPr="006D0C02" w:rsidRDefault="00B46541" w:rsidP="00B46541">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049B68AC" w14:textId="77777777" w:rsidR="00B46541" w:rsidRPr="006D0C02" w:rsidRDefault="00B46541" w:rsidP="00B46541">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4EE880A6"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489C3D84"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C67220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B905F73"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3CAA8583"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74D0B80C"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06318CD0"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35F3C32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in the SCG</w:t>
      </w:r>
      <w:r w:rsidRPr="006D0C02">
        <w:t>;</w:t>
      </w:r>
    </w:p>
    <w:p w14:paraId="677375EA"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537F88B2"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ABE3B6" w14:textId="77777777" w:rsidR="00B46541" w:rsidRPr="006D0C02" w:rsidRDefault="00B46541" w:rsidP="00B46541">
      <w:pPr>
        <w:pStyle w:val="NO"/>
      </w:pPr>
      <w:r w:rsidRPr="006D0C02">
        <w:t>NOTE 0b:</w:t>
      </w:r>
      <w:r w:rsidRPr="006D0C02">
        <w:tab/>
        <w:t xml:space="preserve">The UE does not expect that the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is received in both </w:t>
      </w:r>
      <w:proofErr w:type="spellStart"/>
      <w:r w:rsidRPr="006D0C02">
        <w:rPr>
          <w:i/>
        </w:rPr>
        <w:t>masterCellGroup</w:t>
      </w:r>
      <w:proofErr w:type="spellEnd"/>
      <w:r w:rsidRPr="006D0C02">
        <w:t xml:space="preserve"> and in </w:t>
      </w:r>
      <w:proofErr w:type="spellStart"/>
      <w:r w:rsidRPr="006D0C02">
        <w:rPr>
          <w:i/>
        </w:rPr>
        <w:t>secondaryCellGroup</w:t>
      </w:r>
      <w:proofErr w:type="spellEnd"/>
      <w:r w:rsidRPr="006D0C02">
        <w:t xml:space="preserve">. Network only configures at most one of </w:t>
      </w:r>
      <w:proofErr w:type="spellStart"/>
      <w:r w:rsidRPr="006D0C02">
        <w:rPr>
          <w:i/>
        </w:rPr>
        <w:t>reportUplinkTxDirectCurrent</w:t>
      </w:r>
      <w:proofErr w:type="spellEnd"/>
      <w:r w:rsidRPr="006D0C02">
        <w:rPr>
          <w:i/>
        </w:rPr>
        <w:t xml:space="preserv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098B7CE8" w14:textId="77777777" w:rsidR="00B46541" w:rsidRPr="006D0C02" w:rsidRDefault="00B46541" w:rsidP="00B46541">
      <w:pPr>
        <w:pStyle w:val="B3"/>
      </w:pPr>
      <w:r w:rsidRPr="006D0C02">
        <w:lastRenderedPageBreak/>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47438EEC" w14:textId="77777777" w:rsidR="00B46541" w:rsidRPr="006D0C02" w:rsidRDefault="00B46541" w:rsidP="00B46541">
      <w:pPr>
        <w:pStyle w:val="B2"/>
      </w:pPr>
      <w:r w:rsidRPr="006D0C02">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w:t>
      </w:r>
      <w:proofErr w:type="spellStart"/>
      <w:r w:rsidRPr="006D0C02">
        <w:rPr>
          <w:i/>
        </w:rPr>
        <w:t>RRCReconfigurationComplete</w:t>
      </w:r>
      <w:proofErr w:type="spellEnd"/>
      <w:r w:rsidRPr="006D0C02">
        <w:rPr>
          <w:iCs/>
        </w:rPr>
        <w:t xml:space="preserve"> message</w:t>
      </w:r>
      <w:r w:rsidRPr="006D0C02">
        <w:t>;</w:t>
      </w:r>
    </w:p>
    <w:p w14:paraId="6C48F830"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 the </w:t>
      </w:r>
      <w:proofErr w:type="spellStart"/>
      <w:r w:rsidRPr="006D0C02">
        <w:rPr>
          <w:i/>
        </w:rPr>
        <w:t>RRCReconfiguration</w:t>
      </w:r>
      <w:proofErr w:type="spellEnd"/>
      <w:r w:rsidRPr="006D0C02">
        <w:t xml:space="preserve"> message does not include the </w:t>
      </w:r>
      <w:proofErr w:type="spellStart"/>
      <w:r w:rsidRPr="006D0C02">
        <w:rPr>
          <w:i/>
        </w:rPr>
        <w:t>reconfigurationWithSync</w:t>
      </w:r>
      <w:proofErr w:type="spellEnd"/>
      <w:r w:rsidRPr="006D0C02">
        <w:t xml:space="preserve"> in the </w:t>
      </w:r>
      <w:proofErr w:type="spellStart"/>
      <w:r w:rsidRPr="006D0C02">
        <w:rPr>
          <w:i/>
        </w:rPr>
        <w:t>masterCellGroup</w:t>
      </w:r>
      <w:proofErr w:type="spellEnd"/>
      <w:r w:rsidRPr="006D0C02">
        <w:t>:</w:t>
      </w:r>
    </w:p>
    <w:p w14:paraId="466627D9" w14:textId="77777777" w:rsidR="00B46541" w:rsidRPr="006D0C02" w:rsidRDefault="00B46541" w:rsidP="00B46541">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8138493" w14:textId="77777777" w:rsidR="00B46541" w:rsidRPr="006D0C02" w:rsidRDefault="00B46541" w:rsidP="00B46541">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326F805B"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A9BFE3E" w14:textId="77777777" w:rsidR="00B46541" w:rsidRPr="006D0C02" w:rsidRDefault="00B46541" w:rsidP="00B46541">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r w:rsidRPr="006D0C02">
        <w:t>PSCell</w:t>
      </w:r>
      <w:proofErr w:type="spellEnd"/>
      <w:r w:rsidRPr="006D0C02">
        <w:t>;</w:t>
      </w:r>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the </w:t>
      </w:r>
      <w:proofErr w:type="spellStart"/>
      <w:r w:rsidRPr="006D0C02">
        <w:rPr>
          <w:i/>
        </w:rPr>
        <w:t>VarLogMeasReport</w:t>
      </w:r>
      <w:proofErr w:type="spellEnd"/>
      <w:r w:rsidRPr="006D0C02">
        <w:t>:</w:t>
      </w:r>
    </w:p>
    <w:p w14:paraId="137D751E" w14:textId="77777777" w:rsidR="00B46541" w:rsidRPr="006D0C02" w:rsidRDefault="00B46541" w:rsidP="00B46541">
      <w:pPr>
        <w:pStyle w:val="B4"/>
      </w:pPr>
      <w:r w:rsidRPr="006D0C02">
        <w:t>4&gt;</w:t>
      </w:r>
      <w:r w:rsidRPr="006D0C02">
        <w:tab/>
        <w:t xml:space="preserve">include the </w:t>
      </w:r>
      <w:proofErr w:type="spellStart"/>
      <w:r w:rsidRPr="006D0C02">
        <w:rPr>
          <w:i/>
        </w:rPr>
        <w:t>logMeasAvailable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logMeasAvailableBT</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logMeasAvailableWLAN</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7047C189" w14:textId="77777777" w:rsidR="00B46541" w:rsidRPr="006D0C02" w:rsidRDefault="00B46541" w:rsidP="00B46541">
      <w:pPr>
        <w:pStyle w:val="B3"/>
      </w:pPr>
      <w:r w:rsidRPr="006D0C02">
        <w:t>3&gt;</w:t>
      </w:r>
      <w:r w:rsidRPr="006D0C02">
        <w:tab/>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is included; or</w:t>
      </w:r>
    </w:p>
    <w:p w14:paraId="0BD89949" w14:textId="77777777" w:rsidR="00B46541" w:rsidRPr="006D0C02" w:rsidRDefault="00B46541" w:rsidP="00B46541">
      <w:pPr>
        <w:pStyle w:val="B3"/>
      </w:pPr>
      <w:r w:rsidRPr="006D0C02">
        <w:rPr>
          <w:rFonts w:eastAsia="等线"/>
        </w:rPr>
        <w:t>3&gt;</w:t>
      </w:r>
      <w:r w:rsidRPr="006D0C02">
        <w:rPr>
          <w:rFonts w:eastAsia="等线"/>
        </w:rPr>
        <w:tab/>
        <w:t xml:space="preserve">if </w:t>
      </w:r>
      <w:r w:rsidRPr="006D0C02">
        <w:t xml:space="preserve">the UE </w:t>
      </w:r>
      <w:r w:rsidRPr="006D0C02">
        <w:rPr>
          <w:rFonts w:eastAsia="等线"/>
        </w:rPr>
        <w:t>supports the override protection of the</w:t>
      </w:r>
      <w:r w:rsidRPr="006D0C02">
        <w:t xml:space="preserve"> signalling based logged MDT for inter-RAT (i.e. LTE to NR), and </w:t>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w:t>
      </w:r>
      <w:r w:rsidRPr="006D0C02">
        <w:t xml:space="preserve">of TS 36.331 [10] </w:t>
      </w:r>
      <w:r w:rsidRPr="006D0C02">
        <w:rPr>
          <w:rFonts w:eastAsia="等线"/>
        </w:rPr>
        <w:t>is included:</w:t>
      </w:r>
    </w:p>
    <w:p w14:paraId="0F7D4A62" w14:textId="77777777" w:rsidR="00B46541" w:rsidRPr="006D0C02" w:rsidRDefault="00B46541" w:rsidP="00B46541">
      <w:pPr>
        <w:pStyle w:val="B4"/>
        <w:rPr>
          <w:rFonts w:eastAsia="等线"/>
        </w:rPr>
      </w:pPr>
      <w:r w:rsidRPr="006D0C02">
        <w:rPr>
          <w:rFonts w:eastAsia="等线"/>
        </w:rPr>
        <w:t>4&gt;</w:t>
      </w:r>
      <w:r w:rsidRPr="006D0C02">
        <w:rPr>
          <w:rFonts w:eastAsia="等线"/>
        </w:rPr>
        <w:tab/>
        <w:t>if T330 timer is running (associated to the logged measurement configuration for NR or for LTE):</w:t>
      </w:r>
    </w:p>
    <w:p w14:paraId="549B424E" w14:textId="77777777" w:rsidR="00B46541" w:rsidRPr="006D0C02" w:rsidRDefault="00B46541" w:rsidP="00B46541">
      <w:pPr>
        <w:pStyle w:val="B5"/>
        <w:rPr>
          <w:rFonts w:eastAsia="等线"/>
        </w:rPr>
      </w:pPr>
      <w:r w:rsidRPr="006D0C02">
        <w:rPr>
          <w:rFonts w:eastAsia="等线"/>
        </w:rPr>
        <w:t>5&gt;</w:t>
      </w:r>
      <w:r w:rsidRPr="006D0C02">
        <w:rPr>
          <w:rFonts w:eastAsia="等线"/>
        </w:rPr>
        <w:tab/>
        <w:t xml:space="preserve">set </w:t>
      </w:r>
      <w:proofErr w:type="spellStart"/>
      <w:r w:rsidRPr="006D0C02">
        <w:rPr>
          <w:rFonts w:eastAsia="等线"/>
          <w:i/>
        </w:rPr>
        <w:t>sigLogMeasConfigAvailable</w:t>
      </w:r>
      <w:proofErr w:type="spellEnd"/>
      <w:r w:rsidRPr="006D0C02">
        <w:rPr>
          <w:rFonts w:eastAsia="等线"/>
        </w:rPr>
        <w:t xml:space="preserve"> to </w:t>
      </w:r>
      <w:r w:rsidRPr="006D0C02">
        <w:rPr>
          <w:rFonts w:eastAsia="等线"/>
          <w:i/>
        </w:rPr>
        <w:t>true</w:t>
      </w:r>
      <w:r w:rsidRPr="006D0C02">
        <w:rPr>
          <w:rFonts w:eastAsia="等线"/>
        </w:rPr>
        <w:t xml:space="preserve"> in the </w:t>
      </w:r>
      <w:proofErr w:type="spellStart"/>
      <w:r w:rsidRPr="006D0C02">
        <w:rPr>
          <w:i/>
          <w:iCs/>
        </w:rPr>
        <w:t>RRCReconfigurationComplete</w:t>
      </w:r>
      <w:proofErr w:type="spellEnd"/>
      <w:r w:rsidRPr="006D0C02">
        <w:t xml:space="preserve"> message</w:t>
      </w:r>
      <w:r w:rsidRPr="006D0C02">
        <w:rPr>
          <w:rFonts w:eastAsia="等线"/>
        </w:rPr>
        <w:t>;</w:t>
      </w:r>
    </w:p>
    <w:p w14:paraId="634B86B8" w14:textId="77777777" w:rsidR="00B46541" w:rsidRPr="006D0C02" w:rsidRDefault="00B46541" w:rsidP="00B46541">
      <w:pPr>
        <w:pStyle w:val="B4"/>
        <w:rPr>
          <w:rFonts w:eastAsia="等线"/>
        </w:rPr>
      </w:pPr>
      <w:r w:rsidRPr="006D0C02">
        <w:rPr>
          <w:rFonts w:eastAsia="等线"/>
        </w:rPr>
        <w:t>4&gt;</w:t>
      </w:r>
      <w:r w:rsidRPr="006D0C02">
        <w:rPr>
          <w:rFonts w:eastAsia="等线"/>
        </w:rPr>
        <w:tab/>
        <w:t>else:</w:t>
      </w:r>
    </w:p>
    <w:p w14:paraId="637C3F9F" w14:textId="77777777" w:rsidR="00B46541" w:rsidRPr="006D0C02" w:rsidRDefault="00B46541" w:rsidP="00B46541">
      <w:pPr>
        <w:pStyle w:val="B5"/>
      </w:pPr>
      <w:r w:rsidRPr="006D0C02">
        <w:t>5&gt;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30A19D7D" w14:textId="77777777" w:rsidR="00B46541" w:rsidRPr="006D0C02" w:rsidRDefault="00B46541" w:rsidP="00B46541">
      <w:pPr>
        <w:pStyle w:val="B6"/>
        <w:rPr>
          <w:rFonts w:eastAsia="等线"/>
          <w:lang w:val="en-GB"/>
        </w:rPr>
      </w:pPr>
      <w:r w:rsidRPr="006D0C02">
        <w:rPr>
          <w:rFonts w:eastAsia="等线"/>
          <w:lang w:val="en-GB"/>
        </w:rPr>
        <w:t>6&gt;</w:t>
      </w:r>
      <w:r w:rsidRPr="006D0C02">
        <w:rPr>
          <w:rFonts w:eastAsia="等线"/>
          <w:lang w:val="en-GB"/>
        </w:rPr>
        <w:tab/>
        <w:t xml:space="preserve">set </w:t>
      </w:r>
      <w:proofErr w:type="spellStart"/>
      <w:r w:rsidRPr="006D0C02">
        <w:rPr>
          <w:rFonts w:eastAsia="等线"/>
          <w:i/>
          <w:iCs/>
          <w:lang w:val="en-GB"/>
        </w:rPr>
        <w:t>sigLogMeasConfigAvailable</w:t>
      </w:r>
      <w:proofErr w:type="spellEnd"/>
      <w:r w:rsidRPr="006D0C02">
        <w:rPr>
          <w:rFonts w:eastAsia="等线"/>
          <w:lang w:val="en-GB"/>
        </w:rPr>
        <w:t xml:space="preserve"> to </w:t>
      </w:r>
      <w:r w:rsidRPr="006D0C02">
        <w:rPr>
          <w:rFonts w:eastAsia="等线"/>
          <w:i/>
          <w:iCs/>
          <w:lang w:val="en-GB"/>
        </w:rPr>
        <w:t>false</w:t>
      </w:r>
      <w:r w:rsidRPr="006D0C02">
        <w:rPr>
          <w:rFonts w:eastAsia="等线"/>
          <w:lang w:val="en-GB"/>
        </w:rPr>
        <w:t xml:space="preserve"> in the </w:t>
      </w:r>
      <w:proofErr w:type="spellStart"/>
      <w:r w:rsidRPr="006D0C02">
        <w:rPr>
          <w:i/>
          <w:lang w:val="en-GB"/>
        </w:rPr>
        <w:t>RRCReconfigurationComplete</w:t>
      </w:r>
      <w:proofErr w:type="spellEnd"/>
      <w:r w:rsidRPr="006D0C02">
        <w:rPr>
          <w:lang w:val="en-GB"/>
        </w:rPr>
        <w:t xml:space="preserve"> message</w:t>
      </w:r>
      <w:r w:rsidRPr="006D0C02">
        <w:rPr>
          <w:rFonts w:eastAsia="等线"/>
          <w:lang w:val="en-GB"/>
        </w:rPr>
        <w:t>;</w:t>
      </w:r>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等线"/>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等线"/>
          <w:i/>
        </w:rPr>
        <w:t xml:space="preserve"> </w:t>
      </w:r>
      <w:proofErr w:type="spellStart"/>
      <w:r w:rsidRPr="006D0C02">
        <w:rPr>
          <w:rFonts w:eastAsia="等线"/>
          <w:i/>
        </w:rPr>
        <w:t>VarConnEstFailReportList</w:t>
      </w:r>
      <w:proofErr w:type="spellEnd"/>
      <w:r w:rsidRPr="006D0C02">
        <w:rPr>
          <w:rFonts w:eastAsia="等线"/>
          <w:iCs/>
        </w:rPr>
        <w:t>; or</w:t>
      </w:r>
    </w:p>
    <w:p w14:paraId="48A5ECFB" w14:textId="77777777" w:rsidR="00B46541" w:rsidRPr="006D0C02" w:rsidRDefault="00B46541" w:rsidP="00B46541">
      <w:pPr>
        <w:pStyle w:val="B3"/>
        <w:rPr>
          <w:rFonts w:eastAsia="等线"/>
          <w:iCs/>
        </w:rPr>
      </w:pPr>
      <w:r w:rsidRPr="006D0C02">
        <w:rPr>
          <w:rFonts w:eastAsia="等线"/>
        </w:rPr>
        <w:t>3&gt;</w:t>
      </w:r>
      <w:r w:rsidRPr="006D0C02">
        <w:rPr>
          <w:rFonts w:eastAsia="等线"/>
        </w:rPr>
        <w:tab/>
        <w:t xml:space="preserve">if the UE has connection establishment failure information or connection resume failure information available in </w:t>
      </w:r>
      <w:proofErr w:type="spellStart"/>
      <w:r w:rsidRPr="006D0C02">
        <w:rPr>
          <w:rFonts w:eastAsia="等线"/>
          <w:i/>
        </w:rPr>
        <w:t>VarConnEstFailReport</w:t>
      </w:r>
      <w:proofErr w:type="spellEnd"/>
      <w:r w:rsidRPr="006D0C02">
        <w:rPr>
          <w:rFonts w:eastAsia="等线"/>
          <w:i/>
        </w:rPr>
        <w:t xml:space="preserve"> </w:t>
      </w:r>
      <w:r w:rsidRPr="006D0C02">
        <w:rPr>
          <w:rFonts w:eastAsia="等线"/>
        </w:rPr>
        <w:t xml:space="preserve">or </w:t>
      </w:r>
      <w:proofErr w:type="spellStart"/>
      <w:r w:rsidRPr="006D0C02">
        <w:rPr>
          <w:rFonts w:eastAsia="等线"/>
          <w:i/>
        </w:rPr>
        <w:t>VarConnEstFailReportList</w:t>
      </w:r>
      <w:proofErr w:type="spellEnd"/>
      <w:r w:rsidRPr="006D0C02">
        <w:rPr>
          <w:rFonts w:eastAsia="等线"/>
        </w:rPr>
        <w:t xml:space="preserve"> and if the registered SNPN identity is equal to </w:t>
      </w:r>
      <w:proofErr w:type="spellStart"/>
      <w:r w:rsidRPr="006D0C02">
        <w:rPr>
          <w:rFonts w:eastAsia="等线"/>
          <w:i/>
          <w:iCs/>
        </w:rPr>
        <w:t>snpn</w:t>
      </w:r>
      <w:proofErr w:type="spellEnd"/>
      <w:r w:rsidRPr="006D0C02">
        <w:rPr>
          <w:rFonts w:eastAsia="等线"/>
          <w:i/>
          <w:iCs/>
        </w:rPr>
        <w:t xml:space="preserve">-Identity </w:t>
      </w:r>
      <w:r w:rsidRPr="006D0C02">
        <w:rPr>
          <w:rFonts w:eastAsia="等线"/>
        </w:rPr>
        <w:t xml:space="preserve">in </w:t>
      </w:r>
      <w:proofErr w:type="spellStart"/>
      <w:r w:rsidRPr="006D0C02">
        <w:rPr>
          <w:rFonts w:eastAsia="等线"/>
          <w:i/>
          <w:iCs/>
        </w:rPr>
        <w:t>networkIdentity</w:t>
      </w:r>
      <w:proofErr w:type="spellEnd"/>
      <w:r w:rsidRPr="006D0C02">
        <w:rPr>
          <w:rFonts w:eastAsia="等线"/>
          <w:i/>
          <w:iCs/>
        </w:rPr>
        <w:t xml:space="preserve"> </w:t>
      </w:r>
      <w:r w:rsidRPr="006D0C02">
        <w:rPr>
          <w:rFonts w:eastAsia="等线"/>
        </w:rPr>
        <w:t xml:space="preserve">stored in </w:t>
      </w:r>
      <w:proofErr w:type="spellStart"/>
      <w:r w:rsidRPr="006D0C02">
        <w:rPr>
          <w:rFonts w:eastAsia="等线"/>
          <w:i/>
        </w:rPr>
        <w:t>VarConnEstFailReport</w:t>
      </w:r>
      <w:proofErr w:type="spellEnd"/>
      <w:r w:rsidRPr="006D0C02">
        <w:rPr>
          <w:rFonts w:eastAsia="等线"/>
        </w:rPr>
        <w:t xml:space="preserve"> or </w:t>
      </w:r>
      <w:r w:rsidRPr="006D0C02">
        <w:t xml:space="preserve">any entry of </w:t>
      </w:r>
      <w:proofErr w:type="spellStart"/>
      <w:r w:rsidRPr="006D0C02">
        <w:rPr>
          <w:rFonts w:eastAsia="等线"/>
          <w:i/>
        </w:rPr>
        <w:t>VarConnEstFailReportList</w:t>
      </w:r>
      <w:proofErr w:type="spellEnd"/>
      <w:r w:rsidRPr="006D0C02">
        <w:rPr>
          <w:rFonts w:eastAsia="等线"/>
          <w:iCs/>
        </w:rPr>
        <w:t>:</w:t>
      </w:r>
    </w:p>
    <w:p w14:paraId="2081417C" w14:textId="77777777" w:rsidR="00B46541" w:rsidRPr="006D0C02" w:rsidRDefault="00B46541" w:rsidP="00B46541">
      <w:pPr>
        <w:pStyle w:val="B4"/>
      </w:pPr>
      <w:r w:rsidRPr="006D0C02">
        <w:lastRenderedPageBreak/>
        <w:t>4&gt;</w:t>
      </w:r>
      <w:r w:rsidRPr="006D0C02">
        <w:tab/>
        <w:t xml:space="preserve">include </w:t>
      </w:r>
      <w:proofErr w:type="spellStart"/>
      <w:r w:rsidRPr="006D0C02">
        <w:rPr>
          <w:i/>
          <w:iCs/>
        </w:rPr>
        <w:t>connEstFailInfoAvailable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19BA05E5" w14:textId="77777777" w:rsidR="00B46541" w:rsidRPr="006D0C02" w:rsidRDefault="00B46541" w:rsidP="00B46541">
      <w:pPr>
        <w:pStyle w:val="B3"/>
        <w:rPr>
          <w:sz w:val="21"/>
          <w:szCs w:val="21"/>
        </w:rPr>
      </w:pPr>
      <w:r w:rsidRPr="006D0C02">
        <w:t>3&gt;</w:t>
      </w:r>
      <w:r w:rsidRPr="006D0C02">
        <w:tab/>
        <w:t xml:space="preserve">if the UE has radio link failure or handover failure information available in </w:t>
      </w:r>
      <w:proofErr w:type="spellStart"/>
      <w:r w:rsidRPr="006D0C02">
        <w:rPr>
          <w:i/>
          <w:iCs/>
        </w:rPr>
        <w:t>VarRLF</w:t>
      </w:r>
      <w:proofErr w:type="spellEnd"/>
      <w:r w:rsidRPr="006D0C02">
        <w:rPr>
          <w:i/>
          <w:iCs/>
        </w:rPr>
        <w:t>-Report</w:t>
      </w:r>
      <w:r w:rsidRPr="006D0C02">
        <w:t xml:space="preserve"> and if the RPLMN is included in </w:t>
      </w:r>
      <w:proofErr w:type="spellStart"/>
      <w:r w:rsidRPr="006D0C02">
        <w:rPr>
          <w:i/>
          <w:iCs/>
        </w:rPr>
        <w:t>plmn-IdentityList</w:t>
      </w:r>
      <w:proofErr w:type="spellEnd"/>
      <w:r w:rsidRPr="006D0C02">
        <w:t xml:space="preserve"> stored in </w:t>
      </w:r>
      <w:proofErr w:type="spellStart"/>
      <w:r w:rsidRPr="006D0C02">
        <w:rPr>
          <w:i/>
          <w:iCs/>
        </w:rPr>
        <w:t>VarRLF</w:t>
      </w:r>
      <w:proofErr w:type="spellEnd"/>
      <w:r w:rsidRPr="006D0C02">
        <w:rPr>
          <w:i/>
          <w:iCs/>
        </w:rPr>
        <w:t>-Report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current registered SNPN identity 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1858BED1" w14:textId="77777777" w:rsidR="00B46541" w:rsidRPr="006D0C02" w:rsidRDefault="00B46541" w:rsidP="00B46541">
      <w:pPr>
        <w:pStyle w:val="B4"/>
      </w:pPr>
      <w:r w:rsidRPr="006D0C02">
        <w:t>4&gt;</w:t>
      </w:r>
      <w:r w:rsidRPr="006D0C02">
        <w:tab/>
        <w:t xml:space="preserve">include </w:t>
      </w:r>
      <w:proofErr w:type="spellStart"/>
      <w:r w:rsidRPr="006D0C02">
        <w:rPr>
          <w:i/>
          <w:iCs/>
        </w:rPr>
        <w:t>rlf-InfoAvailable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F9D0A81"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Pr="006D0C02">
        <w:t>:</w:t>
      </w:r>
    </w:p>
    <w:p w14:paraId="66A8C1A4"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161ACADB" w14:textId="77777777" w:rsidR="00B46541" w:rsidRPr="006D0C02" w:rsidRDefault="00B46541" w:rsidP="00B46541">
      <w:pPr>
        <w:pStyle w:val="B3"/>
        <w:rPr>
          <w:rFonts w:eastAsia="等线"/>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VarSuccessHO</w:t>
      </w:r>
      <w:proofErr w:type="spellEnd"/>
      <w:r w:rsidRPr="006D0C02">
        <w:rPr>
          <w:i/>
          <w:iCs/>
        </w:rPr>
        <w:t>-Report</w:t>
      </w:r>
      <w:r w:rsidRPr="006D0C02">
        <w:t>:</w:t>
      </w:r>
    </w:p>
    <w:p w14:paraId="1CE4F280" w14:textId="77777777" w:rsidR="00B46541" w:rsidRPr="006D0C02" w:rsidRDefault="00B46541" w:rsidP="00B46541">
      <w:pPr>
        <w:pStyle w:val="B4"/>
      </w:pPr>
      <w:r w:rsidRPr="006D0C02">
        <w:t>4&gt;</w:t>
      </w:r>
      <w:r w:rsidRPr="006D0C02">
        <w:tab/>
        <w:t xml:space="preserve">include </w:t>
      </w:r>
      <w:proofErr w:type="spellStart"/>
      <w:r w:rsidRPr="006D0C02">
        <w:rPr>
          <w:i/>
        </w:rPr>
        <w:t>successHO-InfoAvailable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637E228" w14:textId="77777777" w:rsidR="00B46541" w:rsidRPr="006D0C02" w:rsidRDefault="00B46541" w:rsidP="00B46541">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78EBE135"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0C2BB5CD" w14:textId="77777777" w:rsidR="00B46541" w:rsidRPr="006D0C02" w:rsidRDefault="00B46541" w:rsidP="00B46541">
      <w:pPr>
        <w:pStyle w:val="B3"/>
        <w:rPr>
          <w:rFonts w:eastAsia="等线"/>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03EA4395"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7F58AAC0" w14:textId="77777777" w:rsidR="009E18C5" w:rsidRPr="006D0C02" w:rsidRDefault="009E18C5" w:rsidP="009E18C5">
      <w:pPr>
        <w:pStyle w:val="B3"/>
        <w:rPr>
          <w:ins w:id="57" w:author="Rapp_AfterRAN2#129" w:date="2025-03-06T09:12:00Z"/>
        </w:rPr>
      </w:pPr>
      <w:commentRangeStart w:id="58"/>
      <w:commentRangeStart w:id="59"/>
      <w:ins w:id="60" w:author="Rapp_AfterRAN2#129" w:date="2025-03-06T09:12:00Z">
        <w:r w:rsidRPr="006D0C02">
          <w:t>3&gt;</w:t>
        </w:r>
        <w:r w:rsidRPr="006D0C02">
          <w:tab/>
          <w:t xml:space="preserve">if the UE has logged measurements </w:t>
        </w:r>
        <w:r>
          <w:t xml:space="preserve">entries </w:t>
        </w:r>
        <w:r w:rsidRPr="006D0C02">
          <w:t xml:space="preserve">available in </w:t>
        </w:r>
        <w:proofErr w:type="spellStart"/>
        <w:r w:rsidRPr="006D0C02">
          <w:rPr>
            <w:i/>
            <w:iCs/>
          </w:rPr>
          <w:t>Var</w:t>
        </w:r>
        <w:r>
          <w:rPr>
            <w:i/>
            <w:iCs/>
          </w:rPr>
          <w:t>CSI-</w:t>
        </w:r>
        <w:r w:rsidRPr="006D0C02">
          <w:rPr>
            <w:i/>
            <w:iCs/>
          </w:rPr>
          <w:t>LogMeasReport</w:t>
        </w:r>
        <w:proofErr w:type="spellEnd"/>
        <w:r>
          <w:t>:</w:t>
        </w:r>
      </w:ins>
    </w:p>
    <w:p w14:paraId="54F3AB7E" w14:textId="49D50FED" w:rsidR="00AD7101" w:rsidRDefault="009E18C5" w:rsidP="009E18C5">
      <w:pPr>
        <w:pStyle w:val="B4"/>
        <w:rPr>
          <w:ins w:id="61" w:author="Rapp_AfterRAN2#129" w:date="2025-03-05T18:04:00Z"/>
        </w:rPr>
      </w:pPr>
      <w:ins w:id="62" w:author="Rapp_AfterRAN2#129" w:date="2025-03-06T09:12:00Z">
        <w:r w:rsidRPr="006D0C02">
          <w:t>4&gt;</w:t>
        </w:r>
        <w:r w:rsidRPr="006D0C02">
          <w:tab/>
          <w:t xml:space="preserve">include the </w:t>
        </w:r>
        <w:commentRangeStart w:id="63"/>
        <w:proofErr w:type="spellStart"/>
        <w:r w:rsidRPr="00D14CF8">
          <w:rPr>
            <w:i/>
          </w:rPr>
          <w:t>csi-</w:t>
        </w:r>
        <w:r w:rsidRPr="006D0C02">
          <w:rPr>
            <w:i/>
          </w:rPr>
          <w:t>logMeasAvailable</w:t>
        </w:r>
      </w:ins>
      <w:commentRangeEnd w:id="63"/>
      <w:proofErr w:type="spellEnd"/>
      <w:r w:rsidR="007C3598">
        <w:rPr>
          <w:rStyle w:val="CommentReference"/>
        </w:rPr>
        <w:commentReference w:id="63"/>
      </w:r>
      <w:ins w:id="64" w:author="Rapp_AfterRAN2#129" w:date="2025-03-06T09:12:00Z">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ins>
      <w:commentRangeEnd w:id="58"/>
      <w:ins w:id="65" w:author="Rapp_AfterRAN2#129" w:date="2025-03-06T09:14:00Z">
        <w:r w:rsidR="00934660">
          <w:rPr>
            <w:rStyle w:val="CommentReference"/>
          </w:rPr>
          <w:commentReference w:id="58"/>
        </w:r>
      </w:ins>
      <w:commentRangeEnd w:id="59"/>
      <w:r w:rsidR="003948B0">
        <w:rPr>
          <w:rStyle w:val="CommentReference"/>
        </w:rPr>
        <w:commentReference w:id="59"/>
      </w:r>
      <w:ins w:id="66" w:author="Rapp_AfterRAN2#129" w:date="2025-03-06T09:12:00Z">
        <w:r>
          <w:rPr>
            <w:iCs/>
          </w:rPr>
          <w:t>;</w:t>
        </w:r>
      </w:ins>
    </w:p>
    <w:p w14:paraId="2FE5EA6C" w14:textId="0768B312" w:rsidR="009E18C5" w:rsidRDefault="00A55E11" w:rsidP="009E18C5">
      <w:pPr>
        <w:pStyle w:val="EditorsNote"/>
        <w:rPr>
          <w:ins w:id="67" w:author="Rapp_AfterRAN2#129" w:date="2025-03-06T09:13:00Z"/>
          <w:iCs/>
        </w:rPr>
      </w:pPr>
      <w:ins w:id="68" w:author="Rapp_AfterRAN2#129" w:date="2025-03-05T18:05:00Z">
        <w:r>
          <w:t>Editor</w:t>
        </w:r>
      </w:ins>
      <w:ins w:id="69" w:author="Rapp_AfterRAN2#129" w:date="2025-03-06T09:15:00Z">
        <w:r w:rsidR="00924ABB" w:rsidRPr="006D0C02">
          <w:rPr>
            <w:rFonts w:eastAsia="MS Mincho"/>
          </w:rPr>
          <w:t>'</w:t>
        </w:r>
      </w:ins>
      <w:ins w:id="70" w:author="Rapp_AfterRAN2#129" w:date="2025-03-05T18:05:00Z">
        <w:r>
          <w:t xml:space="preserve">s </w:t>
        </w:r>
      </w:ins>
      <w:ins w:id="71" w:author="Rapp_AfterRAN2#129" w:date="2025-03-06T09:12:00Z">
        <w:r w:rsidR="009E18C5">
          <w:t>N</w:t>
        </w:r>
      </w:ins>
      <w:ins w:id="72" w:author="Rapp_AfterRAN2#129" w:date="2025-03-05T18:05:00Z">
        <w:r>
          <w:t xml:space="preserve">ote: FFS the network control </w:t>
        </w:r>
      </w:ins>
      <w:ins w:id="73" w:author="Rapp_AfterRAN2#129" w:date="2025-03-05T18:07:00Z">
        <w:r w:rsidR="00990E7D">
          <w:t>on whether</w:t>
        </w:r>
      </w:ins>
      <w:ins w:id="74" w:author="Rapp_AfterRAN2#129" w:date="2025-03-05T18:05:00Z">
        <w:r>
          <w:t xml:space="preserve"> data </w:t>
        </w:r>
      </w:ins>
      <w:ins w:id="75" w:author="Rapp_AfterRAN2#129" w:date="2025-03-05T18:07:00Z">
        <w:r w:rsidR="00990E7D">
          <w:t xml:space="preserve">should be </w:t>
        </w:r>
      </w:ins>
      <w:ins w:id="76" w:author="Rapp_AfterRAN2#129" w:date="2025-03-05T18:05:00Z">
        <w:r>
          <w:t>retain</w:t>
        </w:r>
      </w:ins>
      <w:ins w:id="77" w:author="Rapp_AfterRAN2#129" w:date="2025-03-05T18:07:00Z">
        <w:r w:rsidR="00990E7D">
          <w:t>ed</w:t>
        </w:r>
      </w:ins>
      <w:ins w:id="78" w:author="Rapp_AfterRAN2#129" w:date="2025-03-05T18:05:00Z">
        <w:r w:rsidR="00A47E7E">
          <w:t xml:space="preserve"> at HO. FFS the PLMN check prior to </w:t>
        </w:r>
      </w:ins>
      <w:ins w:id="79" w:author="Rapp_AfterRAN2#129" w:date="2025-03-05T18:06:00Z">
        <w:r w:rsidR="00A47E7E">
          <w:t>include</w:t>
        </w:r>
      </w:ins>
      <w:ins w:id="80" w:author="Rapp_AfterRAN2#129" w:date="2025-03-05T18:05:00Z">
        <w:r w:rsidR="00A47E7E">
          <w:t xml:space="preserve"> the </w:t>
        </w:r>
      </w:ins>
      <w:proofErr w:type="spellStart"/>
      <w:ins w:id="81" w:author="Rapp_AfterRAN2#129" w:date="2025-03-05T18:06:00Z">
        <w:r w:rsidR="00A47E7E" w:rsidRPr="00D14CF8">
          <w:rPr>
            <w:i/>
          </w:rPr>
          <w:t>csi-</w:t>
        </w:r>
        <w:r w:rsidR="00A47E7E" w:rsidRPr="006D0C02">
          <w:rPr>
            <w:i/>
          </w:rPr>
          <w:t>logMeasAvailable</w:t>
        </w:r>
        <w:proofErr w:type="spellEnd"/>
        <w:r w:rsidR="00A47E7E">
          <w:rPr>
            <w:iCs/>
          </w:rPr>
          <w:t xml:space="preserve"> (as for other SON/MDT availability flags above).</w:t>
        </w:r>
      </w:ins>
    </w:p>
    <w:p w14:paraId="4D2F50E4" w14:textId="394890C0"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Pr="006D0C02">
        <w:t xml:space="preserve"> </w:t>
      </w:r>
      <w:r w:rsidRPr="006D0C02">
        <w:rPr>
          <w:iCs/>
        </w:rPr>
        <w:t>or E-UTRA</w:t>
      </w:r>
      <w:r w:rsidRPr="006D0C02">
        <w:rPr>
          <w:i/>
        </w:rPr>
        <w:t xml:space="preserve"> </w:t>
      </w:r>
      <w:proofErr w:type="spellStart"/>
      <w:r w:rsidRPr="006D0C02">
        <w:rPr>
          <w:i/>
        </w:rPr>
        <w:t>RRCConnectionResume</w:t>
      </w:r>
      <w:proofErr w:type="spellEnd"/>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3C36D786" w14:textId="77777777" w:rsidR="00B46541" w:rsidRPr="006D0C02" w:rsidRDefault="00B46541" w:rsidP="00B46541">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proofErr w:type="spellStart"/>
      <w:r w:rsidRPr="006D0C02">
        <w:rPr>
          <w:i/>
          <w:lang w:val="en-GB"/>
        </w:rPr>
        <w:t>requestedTargetBandFilterNR</w:t>
      </w:r>
      <w:proofErr w:type="spellEnd"/>
      <w:r w:rsidRPr="006D0C02">
        <w:rPr>
          <w:lang w:val="en-GB"/>
        </w:rPr>
        <w:t xml:space="preserve">, include an entry in </w:t>
      </w:r>
      <w:proofErr w:type="spellStart"/>
      <w:r w:rsidRPr="006D0C02">
        <w:rPr>
          <w:i/>
          <w:lang w:val="en-GB"/>
        </w:rPr>
        <w:t>interFreq-needForGap</w:t>
      </w:r>
      <w:proofErr w:type="spellEnd"/>
      <w:r w:rsidRPr="006D0C02">
        <w:rPr>
          <w:lang w:val="en-GB"/>
        </w:rPr>
        <w:t xml:space="preserve"> and set the gap requirement information for that band;</w:t>
      </w:r>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proofErr w:type="spellStart"/>
      <w:r w:rsidRPr="006D0C02">
        <w:rPr>
          <w:i/>
          <w:lang w:val="en-GB"/>
        </w:rPr>
        <w:t>interFreq-needForGap</w:t>
      </w:r>
      <w:proofErr w:type="spellEnd"/>
      <w:r w:rsidRPr="006D0C02">
        <w:rPr>
          <w:lang w:val="en-GB"/>
        </w:rPr>
        <w:t xml:space="preserve"> and set the corresponding gap requirement information for each supported NR band;</w:t>
      </w:r>
    </w:p>
    <w:p w14:paraId="02F60830" w14:textId="77777777" w:rsidR="00B46541" w:rsidRPr="006D0C02" w:rsidRDefault="00B46541" w:rsidP="00B46541">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6EB609A4"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no-gap;</w:t>
      </w:r>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2F165011"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no-gap</w:t>
      </w:r>
      <w:r w:rsidRPr="006D0C02">
        <w:rPr>
          <w:lang w:val="en-GB"/>
        </w:rPr>
        <w:t>;</w:t>
      </w:r>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 or</w:t>
      </w:r>
    </w:p>
    <w:p w14:paraId="4EBD6DB2"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needForGapNCSG-InfoNR</w:t>
      </w:r>
      <w:proofErr w:type="spellEnd"/>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NeedForGapNCSG-InfoNR</w:t>
      </w:r>
      <w:proofErr w:type="spellEnd"/>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proofErr w:type="spellStart"/>
      <w:r w:rsidRPr="006D0C02">
        <w:rPr>
          <w:i/>
          <w:lang w:val="en-GB"/>
        </w:rPr>
        <w:t>requestedTargetBandFilterNCSG</w:t>
      </w:r>
      <w:proofErr w:type="spellEnd"/>
      <w:r w:rsidRPr="006D0C02">
        <w:rPr>
          <w:i/>
          <w:lang w:val="en-GB"/>
        </w:rPr>
        <w:t>-NR</w:t>
      </w:r>
      <w:r w:rsidRPr="006D0C02">
        <w:rPr>
          <w:lang w:val="en-GB"/>
        </w:rPr>
        <w:t xml:space="preserve">, include an entry in </w:t>
      </w:r>
      <w:proofErr w:type="spellStart"/>
      <w:r w:rsidRPr="006D0C02">
        <w:rPr>
          <w:i/>
          <w:lang w:val="en-GB"/>
        </w:rPr>
        <w:t>interFreq-needForNCSG</w:t>
      </w:r>
      <w:proofErr w:type="spellEnd"/>
      <w:r w:rsidRPr="006D0C02">
        <w:rPr>
          <w:lang w:val="en-GB"/>
        </w:rPr>
        <w:t xml:space="preserve"> and set the NCSG requirement information for that band;</w:t>
      </w:r>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proofErr w:type="spellStart"/>
      <w:r w:rsidRPr="006D0C02">
        <w:rPr>
          <w:i/>
          <w:lang w:val="en-GB"/>
        </w:rPr>
        <w:t>interFreq-needForNCSG</w:t>
      </w:r>
      <w:proofErr w:type="spellEnd"/>
      <w:r w:rsidRPr="006D0C02">
        <w:rPr>
          <w:lang w:val="en-GB"/>
        </w:rPr>
        <w:t xml:space="preserve"> and set the corresponding NCSG requirement information;</w:t>
      </w:r>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 or</w:t>
      </w:r>
    </w:p>
    <w:p w14:paraId="4C9B48CC"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needForGapNCSG-InfoEUTRA</w:t>
      </w:r>
      <w:proofErr w:type="spellEnd"/>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NeedForGapNCSG-InfoEUTRA</w:t>
      </w:r>
      <w:proofErr w:type="spellEnd"/>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removed; or</w:t>
      </w:r>
    </w:p>
    <w:p w14:paraId="514FBC76" w14:textId="77777777" w:rsidR="00B46541" w:rsidRPr="006D0C02" w:rsidRDefault="00B46541" w:rsidP="00B46541">
      <w:pPr>
        <w:pStyle w:val="B3"/>
      </w:pPr>
      <w:r w:rsidRPr="006D0C02">
        <w:t>3&gt;</w:t>
      </w:r>
      <w:r w:rsidRPr="006D0C02">
        <w:tab/>
        <w:t xml:space="preserve">if </w:t>
      </w:r>
      <w:proofErr w:type="spellStart"/>
      <w:r w:rsidRPr="006D0C02">
        <w:rPr>
          <w:i/>
          <w:iCs/>
        </w:rPr>
        <w:t>flightPathUpdateDistanceThr</w:t>
      </w:r>
      <w:proofErr w:type="spellEnd"/>
      <w:r w:rsidRPr="006D0C02">
        <w:t xml:space="preserve"> is configured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7AFDCF9C" w14:textId="77777777" w:rsidR="00B46541" w:rsidRPr="006D0C02" w:rsidRDefault="00B46541" w:rsidP="00B46541">
      <w:pPr>
        <w:pStyle w:val="B3"/>
      </w:pPr>
      <w:r w:rsidRPr="006D0C02">
        <w:t xml:space="preserve">3&gt;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proofErr w:type="spellStart"/>
      <w:r w:rsidRPr="006D0C02">
        <w:rPr>
          <w:i/>
          <w:iCs/>
        </w:rPr>
        <w:t>flightPathInfoAvailable</w:t>
      </w:r>
      <w:proofErr w:type="spellEnd"/>
      <w:r w:rsidRPr="006D0C02">
        <w:t>;</w:t>
      </w:r>
    </w:p>
    <w:p w14:paraId="3E810F93" w14:textId="77777777" w:rsidR="00B46541" w:rsidRPr="006D0C02" w:rsidRDefault="00B46541" w:rsidP="00B46541">
      <w:pPr>
        <w:pStyle w:val="NO"/>
      </w:pPr>
      <w:r w:rsidRPr="006D0C02">
        <w:t>NOTE 0c:</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include </w:t>
      </w:r>
      <w:proofErr w:type="spellStart"/>
      <w:r w:rsidRPr="006D0C02">
        <w:rPr>
          <w:i/>
          <w:iCs/>
        </w:rPr>
        <w:t>flightPathInfoAvailable</w:t>
      </w:r>
      <w:proofErr w:type="spellEnd"/>
      <w:r w:rsidRPr="006D0C02">
        <w:rPr>
          <w:i/>
          <w:iCs/>
        </w:rPr>
        <w:t xml:space="preserv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4A1161" w14:textId="77777777" w:rsidR="00B46541" w:rsidRPr="006D0C02" w:rsidRDefault="00B46541" w:rsidP="00B46541">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7C6F5676" w14:textId="69B8561B" w:rsidR="001001CD" w:rsidRPr="006C6763" w:rsidRDefault="001001CD" w:rsidP="001001CD">
      <w:pPr>
        <w:pStyle w:val="B2"/>
        <w:rPr>
          <w:ins w:id="82" w:author="Rapp_AfterRAN2#129" w:date="2025-02-28T17:49:00Z"/>
        </w:rPr>
      </w:pPr>
      <w:commentRangeStart w:id="83"/>
      <w:commentRangeStart w:id="84"/>
      <w:ins w:id="85" w:author="Rapp_AfterRAN2#129" w:date="2025-02-28T17:49:00Z">
        <w:r w:rsidRPr="006C6763">
          <w:t>2&gt;</w:t>
        </w:r>
        <w:r w:rsidRPr="006C6763">
          <w:tab/>
        </w:r>
      </w:ins>
      <w:ins w:id="86" w:author="Rapp_AfterRAN2#129" w:date="2025-02-28T17:50:00Z">
        <w:r w:rsidR="008C3943" w:rsidRPr="006C6763">
          <w:t xml:space="preserve">for each </w:t>
        </w:r>
      </w:ins>
      <w:ins w:id="87" w:author="Rapp_AfterRAN2#129" w:date="2025-03-05T10:33:00Z">
        <w:r w:rsidR="00942190">
          <w:t xml:space="preserve">serving cell </w:t>
        </w:r>
        <w:r w:rsidR="008B6897">
          <w:t xml:space="preserve">configured with at least </w:t>
        </w:r>
        <w:r w:rsidR="00AC6E1E">
          <w:t>one</w:t>
        </w:r>
      </w:ins>
      <w:ins w:id="88" w:author="Rapp_AfterRAN2#129" w:date="2025-02-28T17:50:00Z">
        <w:r w:rsidR="008C3943" w:rsidRPr="006C6763">
          <w:t xml:space="preserve"> </w:t>
        </w:r>
        <w:commentRangeStart w:id="89"/>
        <w:r w:rsidR="008C3943" w:rsidRPr="006C6763">
          <w:rPr>
            <w:i/>
          </w:rPr>
          <w:t>CSI-</w:t>
        </w:r>
        <w:proofErr w:type="spellStart"/>
        <w:r w:rsidR="008C3943" w:rsidRPr="006C6763">
          <w:rPr>
            <w:i/>
          </w:rPr>
          <w:t>ReportConfig</w:t>
        </w:r>
      </w:ins>
      <w:commentRangeEnd w:id="89"/>
      <w:proofErr w:type="spellEnd"/>
      <w:r w:rsidR="002B6EC8">
        <w:rPr>
          <w:rStyle w:val="CommentReference"/>
        </w:rPr>
        <w:commentReference w:id="89"/>
      </w:r>
      <w:ins w:id="90" w:author="Rapp_AfterRAN2#129" w:date="2025-02-28T17:51:00Z">
        <w:r w:rsidR="008C3943" w:rsidRPr="006C6763">
          <w:t xml:space="preserve"> configured to be used for measurement predictions</w:t>
        </w:r>
        <w:r w:rsidR="00953D26" w:rsidRPr="006C6763">
          <w:t xml:space="preserve"> </w:t>
        </w:r>
        <w:commentRangeStart w:id="91"/>
        <w:r w:rsidR="00953D26" w:rsidRPr="006C6763">
          <w:t>(i.e. including</w:t>
        </w:r>
      </w:ins>
      <w:ins w:id="92" w:author="Rapp_AfterRAN2#129" w:date="2025-02-28T17:52:00Z">
        <w:r w:rsidR="00E7490B" w:rsidRPr="006C6763">
          <w:t xml:space="preserve"> the</w:t>
        </w:r>
      </w:ins>
      <w:ins w:id="93" w:author="Rapp_AfterRAN2#129" w:date="2025-02-28T17:51:00Z">
        <w:r w:rsidR="00953D26" w:rsidRPr="006C6763">
          <w:t xml:space="preserve"> </w:t>
        </w:r>
        <w:proofErr w:type="spellStart"/>
        <w:r w:rsidR="00AA637D" w:rsidRPr="006C6763">
          <w:rPr>
            <w:i/>
          </w:rPr>
          <w:t>resourcesToBe</w:t>
        </w:r>
      </w:ins>
      <w:ins w:id="94" w:author="Rapp_AfterRAN2#129" w:date="2025-02-28T17:52:00Z">
        <w:r w:rsidR="00AA637D" w:rsidRPr="006C6763">
          <w:rPr>
            <w:i/>
          </w:rPr>
          <w:t>MeasuredForChannelPrediction</w:t>
        </w:r>
      </w:ins>
      <w:commentRangeEnd w:id="91"/>
      <w:proofErr w:type="spellEnd"/>
      <w:r w:rsidR="003948B0">
        <w:rPr>
          <w:rStyle w:val="CommentReference"/>
        </w:rPr>
        <w:commentReference w:id="91"/>
      </w:r>
      <w:ins w:id="95" w:author="Rapp_AfterRAN2#129" w:date="2025-02-28T17:51:00Z">
        <w:r w:rsidR="00953D26" w:rsidRPr="006C6763">
          <w:t>)</w:t>
        </w:r>
      </w:ins>
      <w:ins w:id="96" w:author="Rapp_AfterRAN2#129" w:date="2025-02-28T17:49:00Z">
        <w:r w:rsidRPr="006C6763">
          <w:t>:</w:t>
        </w:r>
      </w:ins>
    </w:p>
    <w:p w14:paraId="390B7033" w14:textId="7082526B" w:rsidR="004A4B12" w:rsidRDefault="001001CD" w:rsidP="00050E8C">
      <w:pPr>
        <w:pStyle w:val="B3"/>
        <w:ind w:left="1134"/>
        <w:rPr>
          <w:ins w:id="97" w:author="Rapp_AfterRAN2#129" w:date="2025-02-28T17:53:00Z"/>
        </w:rPr>
      </w:pPr>
      <w:ins w:id="98" w:author="Rapp_AfterRAN2#129" w:date="2025-02-28T17:49:00Z">
        <w:r w:rsidRPr="006C6763">
          <w:t>3&gt;</w:t>
        </w:r>
        <w:r w:rsidRPr="006C6763">
          <w:tab/>
          <w:t xml:space="preserve">include </w:t>
        </w:r>
      </w:ins>
      <w:ins w:id="99" w:author="Rapp_AfterRAN2#129" w:date="2025-02-28T17:52:00Z">
        <w:r w:rsidR="00A04F80" w:rsidRPr="006C6763">
          <w:t xml:space="preserve">an entry in the </w:t>
        </w:r>
      </w:ins>
      <w:proofErr w:type="spellStart"/>
      <w:ins w:id="100" w:author="Rapp_AfterRAN2#129" w:date="2025-02-28T17:53:00Z">
        <w:r w:rsidR="00E7490B" w:rsidRPr="006C6763">
          <w:rPr>
            <w:i/>
          </w:rPr>
          <w:t>applicability</w:t>
        </w:r>
        <w:r w:rsidR="004A4B12" w:rsidRPr="006C6763">
          <w:rPr>
            <w:i/>
          </w:rPr>
          <w:t>ReportList</w:t>
        </w:r>
        <w:proofErr w:type="spellEnd"/>
        <w:r w:rsidR="004A4B12" w:rsidRPr="006C6763">
          <w:t xml:space="preserve"> and set the </w:t>
        </w:r>
      </w:ins>
      <w:ins w:id="101" w:author="Rapp_AfterRAN2#129" w:date="2025-03-05T10:34:00Z">
        <w:r w:rsidR="00735255">
          <w:t>content as follows:</w:t>
        </w:r>
      </w:ins>
      <w:commentRangeEnd w:id="83"/>
      <w:r w:rsidR="00C530F7">
        <w:rPr>
          <w:rStyle w:val="CommentReference"/>
        </w:rPr>
        <w:commentReference w:id="83"/>
      </w:r>
    </w:p>
    <w:p w14:paraId="32131993" w14:textId="3A23A816" w:rsidR="001D7A1E" w:rsidRDefault="001D7A1E" w:rsidP="00730FD2">
      <w:pPr>
        <w:pStyle w:val="B4"/>
        <w:rPr>
          <w:ins w:id="102" w:author="Rapp_AfterRAN2#129" w:date="2025-03-05T10:34:00Z"/>
          <w:rFonts w:eastAsia="Yu Mincho"/>
        </w:rPr>
      </w:pPr>
      <w:ins w:id="103" w:author="Rapp_AfterRAN2#129" w:date="2025-03-05T10:3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027304D2" w14:textId="3C7E30BC" w:rsidR="00735255" w:rsidRDefault="001D7A1E" w:rsidP="00730FD2">
      <w:pPr>
        <w:pStyle w:val="B4"/>
        <w:rPr>
          <w:ins w:id="104" w:author="Rapp_AfterRAN2#129" w:date="2025-03-05T10:36:00Z"/>
        </w:rPr>
      </w:pPr>
      <w:commentRangeStart w:id="105"/>
      <w:ins w:id="106" w:author="Rapp_AfterRAN2#129" w:date="2025-03-05T10:34:00Z">
        <w:r w:rsidRPr="006D0C02">
          <w:t>4&gt;</w:t>
        </w:r>
        <w:r w:rsidRPr="006D0C02">
          <w:tab/>
        </w:r>
        <w:r>
          <w:rPr>
            <w:rFonts w:eastAsia="Yu Mincho"/>
          </w:rPr>
          <w:t>set the</w:t>
        </w:r>
        <w:r>
          <w:rPr>
            <w:rFonts w:eastAsia="Yu Mincho"/>
            <w:i/>
            <w:iCs/>
          </w:rPr>
          <w:t xml:space="preserve"> </w:t>
        </w:r>
        <w:proofErr w:type="spellStart"/>
        <w:r>
          <w:rPr>
            <w:rFonts w:eastAsia="Yu Mincho"/>
            <w:i/>
            <w:iCs/>
          </w:rPr>
          <w:t>applicab</w:t>
        </w:r>
      </w:ins>
      <w:ins w:id="107" w:author="Rapp_AfterRAN2#129" w:date="2025-03-05T10:35:00Z">
        <w:r w:rsidR="000D2075">
          <w:rPr>
            <w:rFonts w:eastAsia="Yu Mincho"/>
            <w:i/>
            <w:iCs/>
          </w:rPr>
          <w:t>le</w:t>
        </w:r>
      </w:ins>
      <w:ins w:id="108" w:author="Rapp_AfterRAN2#129" w:date="2025-03-05T10:34:00Z">
        <w:r>
          <w:rPr>
            <w:rFonts w:eastAsia="Yu Mincho"/>
            <w:i/>
            <w:iCs/>
          </w:rPr>
          <w:t>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r>
          <w:t>be applicable for</w:t>
        </w:r>
        <w:r w:rsidRPr="00FF3896">
          <w:t xml:space="preserve"> the radio measurement predictions</w:t>
        </w:r>
      </w:ins>
      <w:ins w:id="109" w:author="Rapp_AfterRAN2#129" w:date="2025-03-05T10:36:00Z">
        <w:r w:rsidR="0006198F">
          <w:t>;</w:t>
        </w:r>
      </w:ins>
    </w:p>
    <w:p w14:paraId="75BE4417" w14:textId="1C8E5A8D" w:rsidR="00251B39" w:rsidRDefault="00251B39" w:rsidP="00730FD2">
      <w:pPr>
        <w:pStyle w:val="B4"/>
        <w:rPr>
          <w:ins w:id="110" w:author="Rapp_AfterRAN2#129" w:date="2025-02-28T17:53:00Z"/>
        </w:rPr>
      </w:pPr>
      <w:ins w:id="111" w:author="Rapp_AfterRAN2#129" w:date="2025-03-05T10:36: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r>
          <w:t>be non-applicable for</w:t>
        </w:r>
        <w:r w:rsidRPr="00FF3896">
          <w:t xml:space="preserve"> the radio measurement predictions</w:t>
        </w:r>
      </w:ins>
      <w:commentRangeEnd w:id="84"/>
      <w:ins w:id="112" w:author="Rapp_AfterRAN2#129" w:date="2025-03-05T10:39:00Z">
        <w:r w:rsidR="00E0142B">
          <w:rPr>
            <w:rStyle w:val="CommentReference"/>
          </w:rPr>
          <w:commentReference w:id="84"/>
        </w:r>
      </w:ins>
      <w:ins w:id="113" w:author="Rapp_AfterRAN2#129" w:date="2025-03-05T10:36:00Z">
        <w:r>
          <w:t>;</w:t>
        </w:r>
      </w:ins>
      <w:commentRangeEnd w:id="105"/>
      <w:r w:rsidR="00C530F7">
        <w:rPr>
          <w:rStyle w:val="CommentReference"/>
        </w:rPr>
        <w:commentReference w:id="105"/>
      </w:r>
    </w:p>
    <w:p w14:paraId="6509EB52" w14:textId="1F72DD7F" w:rsidR="00EE15CF" w:rsidRDefault="008712BE" w:rsidP="008712BE">
      <w:pPr>
        <w:pStyle w:val="EditorsNote"/>
        <w:rPr>
          <w:ins w:id="114" w:author="Rapp_AfterRAN2#129" w:date="2025-03-03T06:01:00Z"/>
          <w:rFonts w:eastAsia="MS Mincho"/>
        </w:rPr>
      </w:pPr>
      <w:ins w:id="115" w:author="Rapp_AfterRAN2#129" w:date="2025-02-28T18:01:00Z">
        <w:r>
          <w:t>Editor</w:t>
        </w:r>
        <w:r w:rsidR="00DE0BC8" w:rsidRPr="006D0C02">
          <w:rPr>
            <w:rFonts w:eastAsia="MS Mincho"/>
          </w:rPr>
          <w:t>'</w:t>
        </w:r>
      </w:ins>
      <w:ins w:id="116"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117" w:author="Rapp_AfterRAN2#129" w:date="2025-03-05T10:37:00Z">
        <w:r w:rsidR="00F96882">
          <w:rPr>
            <w:rFonts w:eastAsia="MS Mincho"/>
          </w:rPr>
          <w:t xml:space="preserve"> and </w:t>
        </w:r>
        <w:proofErr w:type="spellStart"/>
        <w:r w:rsidR="00741949" w:rsidRPr="00741949">
          <w:rPr>
            <w:rFonts w:eastAsia="MS Mincho"/>
            <w:i/>
            <w:iCs/>
          </w:rPr>
          <w:t>applicabilityCellId</w:t>
        </w:r>
        <w:proofErr w:type="spellEnd"/>
        <w:r w:rsidR="00741949">
          <w:rPr>
            <w:rFonts w:eastAsia="MS Mincho"/>
            <w:i/>
            <w:iCs/>
          </w:rPr>
          <w:t xml:space="preserve"> </w:t>
        </w:r>
        <w:r w:rsidR="00741949">
          <w:rPr>
            <w:rFonts w:eastAsia="MS Mincho"/>
          </w:rPr>
          <w:t xml:space="preserve">is needed to unambiguously identify </w:t>
        </w:r>
      </w:ins>
      <w:ins w:id="118"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19" w:author="Rapp_AfterRAN2#129" w:date="2025-02-28T18:03:00Z">
        <w:r w:rsidR="00A93AEF">
          <w:rPr>
            <w:rFonts w:eastAsia="MS Mincho"/>
          </w:rPr>
          <w:t>.</w:t>
        </w:r>
      </w:ins>
    </w:p>
    <w:p w14:paraId="15836441" w14:textId="5FBD39BE" w:rsidR="00F03E52" w:rsidRDefault="00F03E52" w:rsidP="008712BE">
      <w:pPr>
        <w:pStyle w:val="EditorsNote"/>
        <w:rPr>
          <w:ins w:id="120" w:author="Rapp_AfterRAN2#129" w:date="2025-02-28T17:48:00Z"/>
          <w:rFonts w:eastAsia="MS Mincho"/>
        </w:rPr>
      </w:pPr>
      <w:ins w:id="121" w:author="Rapp_AfterRAN2#129" w:date="2025-03-03T06:01:00Z">
        <w:r>
          <w:lastRenderedPageBreak/>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122" w:author="Rapp_AfterRAN2#129" w:date="2025-03-03T06:02:00Z">
        <w:r w:rsidR="001E1AA5">
          <w:rPr>
            <w:rFonts w:eastAsia="MS Mincho"/>
          </w:rPr>
          <w:t>nference related parameters</w:t>
        </w:r>
      </w:ins>
      <w:ins w:id="123" w:author="Rapp_AfterRAN2#129" w:date="2025-03-03T06:01:00Z">
        <w:r w:rsidR="00057627">
          <w:rPr>
            <w:rFonts w:eastAsia="MS Mincho"/>
          </w:rPr>
          <w:t>)</w:t>
        </w:r>
      </w:ins>
      <w:ins w:id="124" w:author="Rapp_AfterRAN2#129" w:date="2025-03-03T06:02:00Z">
        <w:r w:rsidR="001E1AA5">
          <w:rPr>
            <w:rFonts w:eastAsia="MS Mincho"/>
          </w:rPr>
          <w:t>.</w:t>
        </w:r>
      </w:ins>
    </w:p>
    <w:p w14:paraId="733F6E74" w14:textId="413D0B2D" w:rsidR="000A1F2A" w:rsidRDefault="000A1F2A" w:rsidP="008712BE">
      <w:pPr>
        <w:pStyle w:val="EditorsNote"/>
        <w:rPr>
          <w:ins w:id="125" w:author="Rapp_AfterRAN2#129" w:date="2025-02-28T17:48:00Z"/>
        </w:rPr>
      </w:pPr>
      <w:ins w:id="126" w:author="Rapp_AfterRAN2#129" w:date="2025-03-04T19:12:00Z">
        <w:r>
          <w:rPr>
            <w:rFonts w:eastAsia="MS Mincho"/>
          </w:rPr>
          <w:t>Editor</w:t>
        </w:r>
      </w:ins>
      <w:ins w:id="127" w:author="Rapp_AfterRAN2#129" w:date="2025-03-04T19:14:00Z">
        <w:r w:rsidR="0000459E" w:rsidRPr="006D0C02">
          <w:rPr>
            <w:rFonts w:eastAsia="MS Mincho"/>
          </w:rPr>
          <w:t>'</w:t>
        </w:r>
        <w:r w:rsidR="0000459E">
          <w:rPr>
            <w:rFonts w:eastAsia="MS Mincho"/>
          </w:rPr>
          <w:t>s</w:t>
        </w:r>
      </w:ins>
      <w:ins w:id="128" w:author="Rapp_AfterRAN2#129" w:date="2025-03-04T19:12:00Z">
        <w:r>
          <w:rPr>
            <w:rFonts w:eastAsia="MS Mincho"/>
          </w:rPr>
          <w:t xml:space="preserve"> Note: FFS how to </w:t>
        </w:r>
      </w:ins>
      <w:ins w:id="129" w:author="Rapp_AfterRAN2#129" w:date="2025-03-04T19:13:00Z">
        <w:r w:rsidR="005A4634">
          <w:rPr>
            <w:rFonts w:eastAsia="MS Mincho"/>
          </w:rPr>
          <w:t xml:space="preserve">consistently </w:t>
        </w:r>
      </w:ins>
      <w:ins w:id="130" w:author="Rapp_AfterRAN2#129" w:date="2025-03-04T19:12:00Z">
        <w:r>
          <w:rPr>
            <w:rFonts w:eastAsia="MS Mincho"/>
          </w:rPr>
          <w:t>update the terminology</w:t>
        </w:r>
      </w:ins>
      <w:ins w:id="131" w:author="Rapp_AfterRAN2#129" w:date="2025-03-04T19:13:00Z">
        <w:r w:rsidR="00CB7B26">
          <w:rPr>
            <w:rFonts w:eastAsia="MS Mincho"/>
          </w:rPr>
          <w:t xml:space="preserve"> </w:t>
        </w:r>
      </w:ins>
      <w:proofErr w:type="spellStart"/>
      <w:ins w:id="132" w:author="Rapp_AfterRAN2#129" w:date="2025-03-04T19:12:00Z">
        <w:r>
          <w:rPr>
            <w:rFonts w:eastAsia="MS Mincho"/>
          </w:rPr>
          <w:t>throught</w:t>
        </w:r>
        <w:proofErr w:type="spellEnd"/>
        <w:r>
          <w:rPr>
            <w:rFonts w:eastAsia="MS Mincho"/>
          </w:rPr>
          <w:t xml:space="preserve"> the document</w:t>
        </w:r>
      </w:ins>
      <w:ins w:id="133" w:author="Rapp_AfterRAN2#129" w:date="2025-03-04T19:13:00Z">
        <w:r w:rsidR="005A4634">
          <w:rPr>
            <w:rFonts w:eastAsia="MS Mincho"/>
          </w:rPr>
          <w:t xml:space="preserve"> (e.g. </w:t>
        </w:r>
      </w:ins>
      <w:ins w:id="134" w:author="Rapp_AfterRAN2#129" w:date="2025-03-04T19:14:00Z">
        <w:r w:rsidR="00244818">
          <w:rPr>
            <w:rFonts w:eastAsia="MS Mincho"/>
          </w:rPr>
          <w:t xml:space="preserve">whether to </w:t>
        </w:r>
      </w:ins>
      <w:ins w:id="135" w:author="Rapp_AfterRAN2#129" w:date="2025-03-04T19:13:00Z">
        <w:r w:rsidR="005A4634">
          <w:rPr>
            <w:rFonts w:eastAsia="MS Mincho"/>
          </w:rPr>
          <w:t>adopt</w:t>
        </w:r>
      </w:ins>
      <w:ins w:id="136" w:author="Rapp_AfterRAN2#129" w:date="2025-03-04T19:14:00Z">
        <w:r w:rsidR="00244818">
          <w:rPr>
            <w:rFonts w:eastAsia="MS Mincho"/>
          </w:rPr>
          <w:t xml:space="preserve"> the te</w:t>
        </w:r>
      </w:ins>
      <w:ins w:id="137" w:author="Rapp_AfterRAN2#129" w:date="2025-03-04T19:15:00Z">
        <w:r w:rsidR="00244818">
          <w:rPr>
            <w:rFonts w:eastAsia="MS Mincho"/>
          </w:rPr>
          <w:t>rm</w:t>
        </w:r>
        <w:r w:rsidR="00234F68">
          <w:rPr>
            <w:rFonts w:eastAsia="MS Mincho"/>
          </w:rPr>
          <w:t>s</w:t>
        </w:r>
      </w:ins>
      <w:ins w:id="138" w:author="Rapp_AfterRAN2#129" w:date="2025-03-04T19:13:00Z">
        <w:r w:rsidR="005A4634">
          <w:rPr>
            <w:rFonts w:eastAsia="MS Mincho"/>
          </w:rPr>
          <w:t xml:space="preserve"> </w:t>
        </w:r>
      </w:ins>
      <w:ins w:id="139" w:author="Rapp_AfterRAN2#129" w:date="2025-03-04T19:14:00Z">
        <w:r w:rsidR="0000459E" w:rsidRPr="006D0C02">
          <w:rPr>
            <w:rFonts w:eastAsia="MS Mincho"/>
          </w:rPr>
          <w:t>'</w:t>
        </w:r>
      </w:ins>
      <w:ins w:id="140" w:author="Rapp_AfterRAN2#129" w:date="2025-03-04T19:15:00Z">
        <w:r w:rsidR="00234F68">
          <w:rPr>
            <w:rFonts w:eastAsia="MS Mincho"/>
          </w:rPr>
          <w:t xml:space="preserve">measurement </w:t>
        </w:r>
      </w:ins>
      <w:ins w:id="141" w:author="Rapp_AfterRAN2#129" w:date="2025-03-04T19:14:00Z">
        <w:r w:rsidR="00244818">
          <w:rPr>
            <w:rFonts w:eastAsia="MS Mincho"/>
          </w:rPr>
          <w:t>prediction</w:t>
        </w:r>
        <w:r w:rsidR="00244818" w:rsidRPr="006D0C02">
          <w:rPr>
            <w:rFonts w:eastAsia="MS Mincho"/>
          </w:rPr>
          <w:t>'</w:t>
        </w:r>
      </w:ins>
      <w:ins w:id="142"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143" w:author="Rapp_AfterRAN2#129" w:date="2025-03-04T19:13:00Z">
        <w:r w:rsidR="005A4634">
          <w:rPr>
            <w:rFonts w:eastAsia="MS Mincho"/>
          </w:rPr>
          <w:t>)</w:t>
        </w:r>
      </w:ins>
      <w:ins w:id="144" w:author="Rapp_AfterRAN2#129" w:date="2025-03-04T19:15:00Z">
        <w:r w:rsidR="005C117F">
          <w:rPr>
            <w:rFonts w:eastAsia="MS Mincho"/>
          </w:rPr>
          <w:t>.</w:t>
        </w:r>
      </w:ins>
      <w:ins w:id="145" w:author="Rapp_AfterRAN2#129" w:date="2025-03-04T19:12:00Z">
        <w:r>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Pr="006D0C02">
        <w:t xml:space="preserve"> (handover from NR standalone to (NG)EN-DC);</w:t>
      </w:r>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 for CPC which is configured via </w:t>
      </w:r>
      <w:proofErr w:type="spellStart"/>
      <w:r w:rsidRPr="006D0C02">
        <w:rPr>
          <w:i/>
        </w:rPr>
        <w:t>conditionalReconfiguration</w:t>
      </w:r>
      <w:proofErr w:type="spellEnd"/>
      <w:r w:rsidRPr="006D0C02">
        <w:t xml:space="preserve"> contained in </w:t>
      </w:r>
      <w:r w:rsidRPr="006D0C02">
        <w:rPr>
          <w:i/>
        </w:rPr>
        <w:t>nr-</w:t>
      </w:r>
      <w:proofErr w:type="spellStart"/>
      <w:r w:rsidRPr="006D0C02">
        <w:rPr>
          <w:i/>
        </w:rPr>
        <w:t>SecondaryCellGroupConfig</w:t>
      </w:r>
      <w:proofErr w:type="spellEnd"/>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614B58B0"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proofErr w:type="spellStart"/>
      <w:r w:rsidRPr="006D0C02">
        <w:rPr>
          <w:i/>
        </w:rPr>
        <w:t>RRCConnectionReconfiguration</w:t>
      </w:r>
      <w:proofErr w:type="spellEnd"/>
      <w:r w:rsidRPr="006D0C02" w:rsidDel="00ED30C1">
        <w:t xml:space="preserve"> </w:t>
      </w:r>
      <w:r w:rsidRPr="006D0C02">
        <w:t xml:space="preserve">or </w:t>
      </w:r>
      <w:proofErr w:type="spellStart"/>
      <w:r w:rsidRPr="006D0C02">
        <w:rPr>
          <w:i/>
        </w:rPr>
        <w:t>RRCConnectionResume</w:t>
      </w:r>
      <w:proofErr w:type="spellEnd"/>
      <w:r w:rsidRPr="006D0C02">
        <w:rPr>
          <w:iCs/>
        </w:rPr>
        <w:t>)</w:t>
      </w:r>
      <w:r w:rsidRPr="006D0C02">
        <w:t xml:space="preserve"> containing the </w:t>
      </w:r>
      <w:proofErr w:type="spellStart"/>
      <w:r w:rsidRPr="006D0C02">
        <w:rPr>
          <w:i/>
        </w:rPr>
        <w:t>RRCReconfiguration</w:t>
      </w:r>
      <w:proofErr w:type="spellEnd"/>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5.3.5.13a;</w:t>
      </w:r>
    </w:p>
    <w:p w14:paraId="7A8CC81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05E54293"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proofErr w:type="spellStart"/>
      <w:r w:rsidRPr="006D0C02">
        <w:rPr>
          <w:i/>
        </w:rPr>
        <w:t>RRCReconfiguration</w:t>
      </w:r>
      <w:proofErr w:type="spellEnd"/>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lower layers indicate that a Random Access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 xml:space="preserve">initiate the Random Access procedure on the </w:t>
      </w:r>
      <w:proofErr w:type="spellStart"/>
      <w:r w:rsidRPr="006D0C02">
        <w:rPr>
          <w:lang w:val="en-GB"/>
        </w:rPr>
        <w:t>SpCell</w:t>
      </w:r>
      <w:proofErr w:type="spellEnd"/>
      <w:r w:rsidRPr="006D0C02">
        <w:rPr>
          <w:lang w:val="en-GB"/>
        </w:rPr>
        <w:t>, as specified in TS 38.321 [3];</w:t>
      </w:r>
    </w:p>
    <w:p w14:paraId="763C15B0" w14:textId="77777777" w:rsidR="00B46541" w:rsidRPr="006D0C02" w:rsidRDefault="00B46541" w:rsidP="00B46541">
      <w:pPr>
        <w:pStyle w:val="B5"/>
      </w:pPr>
      <w:r w:rsidRPr="006D0C02">
        <w:t>5&gt;</w:t>
      </w:r>
      <w:r w:rsidRPr="006D0C02">
        <w:tab/>
        <w:t>else the procedure ends;</w:t>
      </w:r>
    </w:p>
    <w:p w14:paraId="7A18F6CC" w14:textId="77777777" w:rsidR="00B46541" w:rsidRPr="006D0C02" w:rsidRDefault="00B46541" w:rsidP="00B46541">
      <w:pPr>
        <w:pStyle w:val="B4"/>
      </w:pPr>
      <w:r w:rsidRPr="006D0C02">
        <w:t>4&gt;</w:t>
      </w:r>
      <w:r w:rsidRPr="006D0C02">
        <w:tab/>
        <w:t>else the procedure ends;</w:t>
      </w:r>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5.3.5.13b;</w:t>
      </w:r>
    </w:p>
    <w:p w14:paraId="09606F16" w14:textId="77777777" w:rsidR="00B46541" w:rsidRPr="006D0C02" w:rsidRDefault="00B46541" w:rsidP="00B46541">
      <w:pPr>
        <w:pStyle w:val="B4"/>
      </w:pPr>
      <w:r w:rsidRPr="006D0C02">
        <w:t>4&gt;</w:t>
      </w:r>
      <w:r w:rsidRPr="006D0C02">
        <w:tab/>
        <w:t>the procedure ends;</w:t>
      </w:r>
    </w:p>
    <w:p w14:paraId="53925A42"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309D89D1" w14:textId="77777777" w:rsidR="00B46541" w:rsidRPr="006D0C02" w:rsidRDefault="00B46541" w:rsidP="00B4654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26BCE9B9"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385F2D08" w14:textId="77777777" w:rsidR="00B46541" w:rsidRPr="006D0C02" w:rsidRDefault="00B46541" w:rsidP="00B46541">
      <w:pPr>
        <w:pStyle w:val="B4"/>
      </w:pPr>
      <w:r w:rsidRPr="006D0C02">
        <w:lastRenderedPageBreak/>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364F690B"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SpCell</w:t>
      </w:r>
      <w:proofErr w:type="spellEnd"/>
      <w:r w:rsidRPr="006D0C02">
        <w:t>, as specified in TS 38.321 [3];</w:t>
      </w:r>
    </w:p>
    <w:p w14:paraId="1F7D9C5F" w14:textId="77777777" w:rsidR="00B46541" w:rsidRPr="006D0C02" w:rsidRDefault="00B46541" w:rsidP="00B46541">
      <w:pPr>
        <w:pStyle w:val="B4"/>
      </w:pPr>
      <w:r w:rsidRPr="006D0C02">
        <w:t>4&gt;</w:t>
      </w:r>
      <w:r w:rsidRPr="006D0C02">
        <w:tab/>
        <w:t>else the procedure ends;</w:t>
      </w:r>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5.3.5.13b;</w:t>
      </w:r>
    </w:p>
    <w:p w14:paraId="0C1B3CDF" w14:textId="77777777" w:rsidR="00B46541" w:rsidRPr="006D0C02" w:rsidRDefault="00B46541" w:rsidP="00B46541">
      <w:pPr>
        <w:pStyle w:val="B4"/>
      </w:pPr>
      <w:r w:rsidRPr="006D0C02">
        <w:t>4&gt;</w:t>
      </w:r>
      <w:r w:rsidRPr="006D0C02">
        <w:tab/>
        <w:t>the procedure ends;</w:t>
      </w:r>
    </w:p>
    <w:p w14:paraId="0BFAEAB7" w14:textId="77777777" w:rsidR="00B46541" w:rsidRPr="006D0C02" w:rsidRDefault="00B46541" w:rsidP="00B4654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Random Access procedure towards the SCG is left to UE implementation.</w:t>
      </w:r>
    </w:p>
    <w:p w14:paraId="340B2EB2" w14:textId="77777777" w:rsidR="00B46541" w:rsidRPr="006D0C02" w:rsidRDefault="00B46541" w:rsidP="00B4654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2C0B2FB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443168A6" w14:textId="77777777" w:rsidR="00B46541" w:rsidRPr="006D0C02" w:rsidRDefault="00B46541" w:rsidP="00B4654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or </w:t>
      </w:r>
      <w:proofErr w:type="spellStart"/>
      <w:r w:rsidRPr="006D0C02">
        <w:rPr>
          <w:i/>
          <w:iCs/>
        </w:rPr>
        <w:t>RRCResume</w:t>
      </w:r>
      <w:proofErr w:type="spellEnd"/>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 for CPC or subsequent CPAC which is configured via </w:t>
      </w:r>
      <w:proofErr w:type="spellStart"/>
      <w:r w:rsidRPr="006D0C02">
        <w:rPr>
          <w:i/>
        </w:rPr>
        <w:t>conditionalReconfiguration</w:t>
      </w:r>
      <w:proofErr w:type="spellEnd"/>
      <w:r w:rsidRPr="006D0C02">
        <w:t xml:space="preserve"> contained in </w:t>
      </w:r>
      <w:r w:rsidRPr="006D0C02">
        <w:rPr>
          <w:i/>
        </w:rPr>
        <w:t>nr-SCG</w:t>
      </w:r>
      <w:r w:rsidRPr="006D0C02">
        <w:t xml:space="preserve"> within </w:t>
      </w:r>
      <w:proofErr w:type="spellStart"/>
      <w:r w:rsidRPr="006D0C02">
        <w:rPr>
          <w:i/>
        </w:rPr>
        <w:t>mrdc-SecondaryCellGroup</w:t>
      </w:r>
      <w:proofErr w:type="spellEnd"/>
      <w:r w:rsidRPr="006D0C02">
        <w:t>; or</w:t>
      </w:r>
    </w:p>
    <w:p w14:paraId="1608BEEB"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5.3.5.13a;</w:t>
      </w:r>
    </w:p>
    <w:p w14:paraId="7DF42A1F" w14:textId="77777777" w:rsidR="00B46541" w:rsidRPr="006D0C02" w:rsidRDefault="00B46541" w:rsidP="00B46541">
      <w:pPr>
        <w:pStyle w:val="B3"/>
      </w:pPr>
      <w:r w:rsidRPr="006D0C02">
        <w:t>3&gt;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Random Access procedure:</w:t>
      </w:r>
    </w:p>
    <w:p w14:paraId="0BF91AC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7B1CD506" w14:textId="77777777" w:rsidR="00B46541" w:rsidRPr="006D0C02" w:rsidRDefault="00B46541" w:rsidP="00B46541">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5.7.10.7,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proofErr w:type="spellStart"/>
      <w:r w:rsidRPr="006D0C02">
        <w:rPr>
          <w:i/>
        </w:rPr>
        <w:t>RRCReconfiguration</w:t>
      </w:r>
      <w:proofErr w:type="spellEnd"/>
      <w:r w:rsidRPr="006D0C02">
        <w:t xml:space="preserve"> message:</w:t>
      </w:r>
    </w:p>
    <w:p w14:paraId="5C8993D9" w14:textId="77777777" w:rsidR="00B46541" w:rsidRPr="006D0C02" w:rsidRDefault="00B46541" w:rsidP="00B46541">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24F9D509" w14:textId="77777777" w:rsidR="00B46541" w:rsidRPr="006D0C02" w:rsidRDefault="00B46541" w:rsidP="00B46541">
      <w:pPr>
        <w:pStyle w:val="B4"/>
      </w:pPr>
      <w:r w:rsidRPr="006D0C02">
        <w:t>4&gt;</w:t>
      </w:r>
      <w:r w:rsidRPr="006D0C02">
        <w:tab/>
        <w:t>if lower layers indicate that a Random Access procedure is needed for SCG activation:</w:t>
      </w:r>
    </w:p>
    <w:p w14:paraId="1F6E6EA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A978881" w14:textId="77777777" w:rsidR="00B46541" w:rsidRPr="006D0C02" w:rsidRDefault="00B46541" w:rsidP="00B46541">
      <w:pPr>
        <w:pStyle w:val="B4"/>
      </w:pPr>
      <w:r w:rsidRPr="006D0C02">
        <w:lastRenderedPageBreak/>
        <w:t>4&gt;</w:t>
      </w:r>
      <w:r w:rsidRPr="006D0C02">
        <w:tab/>
        <w:t>else the procedure ends;</w:t>
      </w:r>
    </w:p>
    <w:p w14:paraId="525CB187" w14:textId="77777777" w:rsidR="00B46541" w:rsidRPr="006D0C02" w:rsidRDefault="00B46541" w:rsidP="00B46541">
      <w:pPr>
        <w:pStyle w:val="B3"/>
      </w:pPr>
      <w:r w:rsidRPr="006D0C02">
        <w:t>3&gt;</w:t>
      </w:r>
      <w:r w:rsidRPr="006D0C02">
        <w:tab/>
        <w:t>else the procedure ends;</w:t>
      </w:r>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5.3.5.13b;</w:t>
      </w:r>
    </w:p>
    <w:p w14:paraId="0ACCF5B6" w14:textId="77777777" w:rsidR="00B46541" w:rsidRPr="006D0C02" w:rsidRDefault="00B46541" w:rsidP="00B46541">
      <w:pPr>
        <w:pStyle w:val="B3"/>
      </w:pPr>
      <w:r w:rsidRPr="006D0C02">
        <w:t>3&gt;</w:t>
      </w:r>
      <w:r w:rsidRPr="006D0C02">
        <w:tab/>
        <w:t>the procedure ends;</w:t>
      </w:r>
    </w:p>
    <w:p w14:paraId="73FAF1C0" w14:textId="77777777" w:rsidR="00B46541" w:rsidRPr="006D0C02" w:rsidRDefault="00B46541" w:rsidP="00B4654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Random Access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53F5E8B7" w14:textId="77777777" w:rsidR="00B46541" w:rsidRPr="006D0C02" w:rsidRDefault="00B46541" w:rsidP="00B4654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073126A8" w14:textId="77777777" w:rsidR="00B46541" w:rsidRPr="006D0C02" w:rsidRDefault="00B46541" w:rsidP="00B46541">
      <w:pPr>
        <w:pStyle w:val="B5"/>
      </w:pPr>
      <w:r w:rsidRPr="006D0C02">
        <w:t>5&gt;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t>spCellConfig</w:t>
      </w:r>
      <w:proofErr w:type="spellEnd"/>
      <w:r w:rsidRPr="006D0C02">
        <w:t xml:space="preserve">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 xml:space="preserve">initiate the Random Access procedure on the </w:t>
      </w:r>
      <w:proofErr w:type="spellStart"/>
      <w:r w:rsidRPr="006D0C02">
        <w:rPr>
          <w:lang w:val="en-GB"/>
        </w:rPr>
        <w:t>PSCell</w:t>
      </w:r>
      <w:proofErr w:type="spellEnd"/>
      <w:r w:rsidRPr="006D0C02">
        <w:rPr>
          <w:lang w:val="en-GB"/>
        </w:rPr>
        <w:t>,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when connected to the source </w:t>
      </w:r>
      <w:proofErr w:type="spellStart"/>
      <w:r w:rsidRPr="006D0C02">
        <w:rPr>
          <w:lang w:val="en-GB"/>
        </w:rPr>
        <w:t>PSCell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change) or to the </w:t>
      </w:r>
      <w:proofErr w:type="spellStart"/>
      <w:r w:rsidRPr="006D0C02">
        <w:rPr>
          <w:lang w:val="en-GB"/>
        </w:rPr>
        <w:t>PCell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5.7.10.7, upon successfully completing the Random Access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the procedure ends;</w:t>
      </w:r>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5.3.5.13b;</w:t>
      </w:r>
    </w:p>
    <w:p w14:paraId="57D4E413" w14:textId="77777777" w:rsidR="00B46541" w:rsidRPr="006D0C02" w:rsidRDefault="00B46541" w:rsidP="00B46541">
      <w:pPr>
        <w:pStyle w:val="B5"/>
      </w:pPr>
      <w:r w:rsidRPr="006D0C02">
        <w:t>5&gt;</w:t>
      </w:r>
      <w:r w:rsidRPr="006D0C02">
        <w:tab/>
        <w:t>the procedure ends;</w:t>
      </w:r>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F581A84" w14:textId="77777777" w:rsidR="00B46541" w:rsidRPr="006D0C02" w:rsidRDefault="00B46541" w:rsidP="00B46541">
      <w:pPr>
        <w:pStyle w:val="B5"/>
      </w:pPr>
      <w:r w:rsidRPr="006D0C02">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5.3.5.13b;</w:t>
      </w:r>
    </w:p>
    <w:p w14:paraId="491C7D82"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 xml:space="preserve">-Config </w:t>
      </w:r>
      <w:r w:rsidRPr="006D0C02">
        <w:t xml:space="preserve">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2D98A82A" w14:textId="77777777" w:rsidR="00B46541" w:rsidRPr="006D0C02" w:rsidRDefault="00B46541" w:rsidP="00B46541">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5.7.10.7,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0C8D0DE" w14:textId="77777777" w:rsidR="00B46541" w:rsidRPr="006D0C02" w:rsidRDefault="00B46541" w:rsidP="00B46541">
      <w:pPr>
        <w:pStyle w:val="B3"/>
        <w:rPr>
          <w:rFonts w:eastAsia="等线"/>
        </w:rPr>
      </w:pPr>
      <w:r w:rsidRPr="006D0C02">
        <w:lastRenderedPageBreak/>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5301AA84"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01F769F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if the UE is in NR-DC and;</w:t>
      </w:r>
    </w:p>
    <w:p w14:paraId="78BB8E2F"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4E4A8CF8"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D0EF584" w14:textId="77777777" w:rsidR="00B46541" w:rsidRPr="006D0C02" w:rsidRDefault="00B46541" w:rsidP="00B46541">
      <w:pPr>
        <w:pStyle w:val="B4"/>
      </w:pPr>
      <w:r w:rsidRPr="006D0C02">
        <w:t>4&gt;</w:t>
      </w:r>
      <w:r w:rsidRPr="006D0C02">
        <w:tab/>
        <w:t>perform SCG deactivation as specified in 5.3.5.13b;</w:t>
      </w:r>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5.3.5.13b1;</w:t>
      </w:r>
    </w:p>
    <w:p w14:paraId="02418DAB" w14:textId="77777777" w:rsidR="00B46541" w:rsidRPr="006D0C02" w:rsidRDefault="00B46541" w:rsidP="00B46541">
      <w:pPr>
        <w:pStyle w:val="B2"/>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w:t>
      </w:r>
      <w:proofErr w:type="spellStart"/>
      <w:r w:rsidRPr="006D0C02">
        <w:rPr>
          <w:i/>
          <w:iCs/>
        </w:rPr>
        <w:t>ReportATG</w:t>
      </w:r>
      <w:proofErr w:type="spellEnd"/>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indicate TA report initiation to lower layers;</w:t>
      </w:r>
    </w:p>
    <w:p w14:paraId="5ABC5A12" w14:textId="77777777" w:rsidR="00B46541" w:rsidRPr="006D0C02" w:rsidRDefault="00B46541" w:rsidP="00B4654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06D84F2A" w14:textId="77777777" w:rsidR="00B46541" w:rsidRPr="006D0C02" w:rsidRDefault="00B46541" w:rsidP="00B4654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 xml:space="preserve">resume SRB2, SRB4, DRBs, multicast MRB, and BH RLC channels for IAB-MT, and </w:t>
      </w:r>
      <w:proofErr w:type="spellStart"/>
      <w:r w:rsidRPr="006D0C02">
        <w:t>Uu</w:t>
      </w:r>
      <w:proofErr w:type="spellEnd"/>
      <w:r w:rsidRPr="006D0C02">
        <w:t xml:space="preserve"> Relay RLC channels for L2 U2N Relay UE, that are suspended;</w:t>
      </w:r>
    </w:p>
    <w:p w14:paraId="48A6CB8B" w14:textId="77777777" w:rsidR="00B46541" w:rsidRPr="006D0C02" w:rsidRDefault="00B46541" w:rsidP="00B46541">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proofErr w:type="spellStart"/>
      <w:r w:rsidRPr="006D0C02">
        <w:rPr>
          <w:i/>
          <w:iCs/>
        </w:rPr>
        <w:t>pdcp</w:t>
      </w:r>
      <w:proofErr w:type="spellEnd"/>
      <w:r w:rsidRPr="006D0C02">
        <w:rPr>
          <w:i/>
          <w:iCs/>
        </w:rPr>
        <w:t>-Duplication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proofErr w:type="spellStart"/>
      <w:r w:rsidRPr="006D0C02">
        <w:rPr>
          <w:i/>
          <w:iCs/>
        </w:rPr>
        <w:t>RRCReconfigurationComplete</w:t>
      </w:r>
      <w:proofErr w:type="spellEnd"/>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stop timer T421;</w:t>
      </w:r>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70ADEA24" w14:textId="77777777" w:rsidR="00B46541" w:rsidRPr="006D0C02" w:rsidRDefault="00B46541" w:rsidP="00B46541">
      <w:pPr>
        <w:pStyle w:val="B4"/>
      </w:pPr>
      <w:r w:rsidRPr="006D0C02">
        <w:t>4&gt;</w:t>
      </w:r>
      <w:r w:rsidRPr="006D0C02">
        <w:tab/>
        <w:t>stop timer T421;</w:t>
      </w:r>
    </w:p>
    <w:p w14:paraId="5AFC4C88" w14:textId="77777777" w:rsidR="00B46541" w:rsidRPr="006D0C02" w:rsidRDefault="00B46541" w:rsidP="00B46541">
      <w:pPr>
        <w:pStyle w:val="B1"/>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Random Access procedure triggered above; or,</w:t>
      </w:r>
    </w:p>
    <w:p w14:paraId="1C10D526" w14:textId="77777777" w:rsidR="00B46541" w:rsidRPr="006D0C02" w:rsidRDefault="00B46541" w:rsidP="00B46541">
      <w:pPr>
        <w:pStyle w:val="B1"/>
        <w:rPr>
          <w:rFonts w:eastAsia="等线"/>
        </w:rPr>
      </w:pPr>
      <w:r w:rsidRPr="006D0C02">
        <w:t>1&gt;</w:t>
      </w:r>
      <w:r w:rsidRPr="006D0C02">
        <w:tab/>
        <w:t xml:space="preserve">if </w:t>
      </w:r>
      <w:proofErr w:type="spellStart"/>
      <w:r w:rsidRPr="006D0C02">
        <w:rPr>
          <w:rFonts w:eastAsia="等线"/>
          <w:i/>
        </w:rPr>
        <w:t>sl-PathSwitchConfig</w:t>
      </w:r>
      <w:proofErr w:type="spellEnd"/>
      <w:r w:rsidRPr="006D0C02">
        <w:rPr>
          <w:rFonts w:eastAsia="等线"/>
        </w:rPr>
        <w:t xml:space="preserve"> was included in </w:t>
      </w:r>
      <w:proofErr w:type="spellStart"/>
      <w:r w:rsidRPr="006D0C02">
        <w:rPr>
          <w:rFonts w:eastAsia="等线"/>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等线"/>
        </w:rPr>
        <w:t xml:space="preserve">successfully sending </w:t>
      </w:r>
      <w:proofErr w:type="spellStart"/>
      <w:r w:rsidRPr="006D0C02">
        <w:rPr>
          <w:rFonts w:eastAsia="等线"/>
          <w:i/>
        </w:rPr>
        <w:t>RRCReconfigurationComplete</w:t>
      </w:r>
      <w:proofErr w:type="spellEnd"/>
      <w:r w:rsidRPr="006D0C02">
        <w:rPr>
          <w:rFonts w:eastAsia="等线"/>
        </w:rPr>
        <w:t xml:space="preserve"> message (i.e., PC5 RLC acknowledgement is received from target L2 U2N Relay UE)</w:t>
      </w:r>
      <w:r w:rsidRPr="006D0C02">
        <w:t>;</w:t>
      </w:r>
      <w:r w:rsidRPr="006D0C02">
        <w:rPr>
          <w:rFonts w:eastAsia="等线"/>
        </w:rPr>
        <w:t xml:space="preserve"> or,</w:t>
      </w:r>
    </w:p>
    <w:p w14:paraId="4CCDE12E" w14:textId="77777777" w:rsidR="00B46541" w:rsidRPr="006D0C02" w:rsidRDefault="00B46541" w:rsidP="00B46541">
      <w:pPr>
        <w:pStyle w:val="B1"/>
        <w:rPr>
          <w:rFonts w:eastAsia="等线"/>
        </w:rPr>
      </w:pPr>
      <w:r w:rsidRPr="006D0C02">
        <w:rPr>
          <w:rFonts w:eastAsia="等线"/>
        </w:rPr>
        <w:t>1&gt;</w:t>
      </w:r>
      <w:r w:rsidRPr="006D0C02">
        <w:rPr>
          <w:rFonts w:eastAsia="等线"/>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等线"/>
        </w:rPr>
        <w:t>; or,</w:t>
      </w:r>
    </w:p>
    <w:p w14:paraId="11447B67" w14:textId="77777777" w:rsidR="00B46541" w:rsidRPr="006D0C02" w:rsidRDefault="00B46541" w:rsidP="00B46541">
      <w:pPr>
        <w:pStyle w:val="B1"/>
      </w:pPr>
      <w:r w:rsidRPr="006D0C02">
        <w:rPr>
          <w:rFonts w:eastAsia="等线"/>
        </w:rPr>
        <w:t>1&gt;</w:t>
      </w:r>
      <w:r w:rsidRPr="006D0C02">
        <w:rPr>
          <w:rFonts w:eastAsia="等线"/>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lastRenderedPageBreak/>
        <w:t>2&gt;</w:t>
      </w:r>
      <w:r w:rsidRPr="006D0C02">
        <w:tab/>
        <w:t>stop timer T304 for that cell group if running;</w:t>
      </w:r>
    </w:p>
    <w:p w14:paraId="0676D3CE" w14:textId="77777777" w:rsidR="00B46541" w:rsidRPr="006D0C02" w:rsidRDefault="00B46541" w:rsidP="00B46541">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17A82CF4" w14:textId="77777777" w:rsidR="00B46541" w:rsidRPr="006D0C02" w:rsidRDefault="00B46541" w:rsidP="00B46541">
      <w:pPr>
        <w:pStyle w:val="B3"/>
      </w:pPr>
      <w:r w:rsidRPr="006D0C02">
        <w:rPr>
          <w:rFonts w:eastAsia="等线"/>
        </w:rPr>
        <w:t>3&gt;</w:t>
      </w:r>
      <w:r w:rsidRPr="006D0C02">
        <w:rPr>
          <w:rFonts w:eastAsia="等线"/>
        </w:rPr>
        <w:tab/>
        <w:t xml:space="preserve">if the </w:t>
      </w:r>
      <w:proofErr w:type="spellStart"/>
      <w:r w:rsidRPr="006D0C02">
        <w:rPr>
          <w:i/>
          <w:iCs/>
        </w:rPr>
        <w:t>sl-</w:t>
      </w:r>
      <w:r w:rsidRPr="006D0C02">
        <w:rPr>
          <w:rFonts w:eastAsia="等线"/>
          <w:i/>
          <w:iCs/>
        </w:rPr>
        <w:t>IndirectPathMaintain</w:t>
      </w:r>
      <w:proofErr w:type="spellEnd"/>
      <w:r w:rsidRPr="006D0C02">
        <w:rPr>
          <w:rFonts w:eastAsia="等线"/>
        </w:rPr>
        <w:t xml:space="preserve"> is not included </w:t>
      </w:r>
      <w:r w:rsidRPr="006D0C02">
        <w:t xml:space="preserve">in </w:t>
      </w:r>
      <w:proofErr w:type="spellStart"/>
      <w:r w:rsidRPr="006D0C02">
        <w:rPr>
          <w:i/>
        </w:rPr>
        <w:t>reconfigurationWithSync</w:t>
      </w:r>
      <w:proofErr w:type="spellEnd"/>
      <w:r w:rsidRPr="006D0C02">
        <w:rPr>
          <w:rFonts w:eastAsia="等线"/>
        </w:rPr>
        <w:t>:</w:t>
      </w:r>
    </w:p>
    <w:p w14:paraId="29D13913" w14:textId="77777777" w:rsidR="00B46541" w:rsidRPr="006D0C02" w:rsidRDefault="00B46541" w:rsidP="00B46541">
      <w:pPr>
        <w:pStyle w:val="B4"/>
      </w:pPr>
      <w:r w:rsidRPr="006D0C02">
        <w:t>4&gt;</w:t>
      </w:r>
      <w:r w:rsidRPr="006D0C02">
        <w:tab/>
        <w:t>stop timer T420;</w:t>
      </w:r>
    </w:p>
    <w:p w14:paraId="5A875CBA" w14:textId="77777777" w:rsidR="00B46541" w:rsidRPr="006D0C02" w:rsidRDefault="00B46541" w:rsidP="00B46541">
      <w:pPr>
        <w:pStyle w:val="B4"/>
      </w:pPr>
      <w:r w:rsidRPr="006D0C02">
        <w:t>4&gt;</w:t>
      </w:r>
      <w:r w:rsidRPr="006D0C02">
        <w:tab/>
      </w:r>
      <w:r w:rsidRPr="006D0C02">
        <w:rPr>
          <w:rFonts w:eastAsia="PMingLiU"/>
        </w:rPr>
        <w:t>release all radio resources, including release of the RLC entities and the MAC configuration at the source side</w:t>
      </w:r>
      <w:r w:rsidRPr="006D0C02">
        <w:t>;</w:t>
      </w:r>
    </w:p>
    <w:p w14:paraId="15FD28B6" w14:textId="77777777" w:rsidR="00B46541" w:rsidRPr="006D0C02" w:rsidRDefault="00B46541" w:rsidP="00B46541">
      <w:pPr>
        <w:pStyle w:val="B4"/>
      </w:pPr>
      <w:r w:rsidRPr="006D0C02">
        <w:t>4&gt;</w:t>
      </w:r>
      <w:r w:rsidRPr="006D0C02">
        <w:tab/>
        <w:t>reset MAC used in the source cell;</w:t>
      </w:r>
    </w:p>
    <w:p w14:paraId="2C0F7921" w14:textId="77777777" w:rsidR="00B46541" w:rsidRPr="006D0C02" w:rsidRDefault="00B46541" w:rsidP="00B46541">
      <w:pPr>
        <w:pStyle w:val="B3"/>
        <w:rPr>
          <w:rFonts w:eastAsia="等线"/>
        </w:rPr>
      </w:pPr>
      <w:r w:rsidRPr="006D0C02">
        <w:rPr>
          <w:rFonts w:eastAsia="等线"/>
        </w:rPr>
        <w:t>3&gt;</w:t>
      </w:r>
      <w:r w:rsidRPr="006D0C02">
        <w:rPr>
          <w:rFonts w:eastAsia="等线"/>
        </w:rPr>
        <w:tab/>
        <w:t>else (</w:t>
      </w:r>
      <w:proofErr w:type="spellStart"/>
      <w:r w:rsidRPr="006D0C02">
        <w:rPr>
          <w:i/>
          <w:iCs/>
        </w:rPr>
        <w:t>sl-</w:t>
      </w:r>
      <w:r w:rsidRPr="006D0C02">
        <w:rPr>
          <w:rFonts w:eastAsia="等线"/>
          <w:i/>
        </w:rPr>
        <w:t>IndirectPathMaintain</w:t>
      </w:r>
      <w:proofErr w:type="spellEnd"/>
      <w:r w:rsidRPr="006D0C02">
        <w:rPr>
          <w:rFonts w:eastAsia="等线"/>
        </w:rPr>
        <w:t xml:space="preserve"> is included):</w:t>
      </w:r>
    </w:p>
    <w:p w14:paraId="68A6A481" w14:textId="77777777" w:rsidR="00B46541" w:rsidRPr="006D0C02" w:rsidRDefault="00B46541" w:rsidP="00B46541">
      <w:pPr>
        <w:pStyle w:val="B4"/>
        <w:rPr>
          <w:rFonts w:eastAsia="等线"/>
        </w:rPr>
      </w:pPr>
      <w:r w:rsidRPr="006D0C02">
        <w:rPr>
          <w:rFonts w:eastAsia="等线"/>
        </w:rPr>
        <w:t>4&gt;</w:t>
      </w:r>
      <w:r w:rsidRPr="006D0C02">
        <w:rPr>
          <w:rFonts w:eastAsia="等线"/>
        </w:rPr>
        <w:tab/>
        <w:t>release radio resources on the direct path, including release of the RLC entities and the MAC configuration;</w:t>
      </w:r>
    </w:p>
    <w:p w14:paraId="5C01C792" w14:textId="77777777" w:rsidR="00B46541" w:rsidRPr="006D0C02" w:rsidRDefault="00B46541" w:rsidP="00B46541">
      <w:pPr>
        <w:pStyle w:val="B4"/>
        <w:rPr>
          <w:rFonts w:eastAsia="等线"/>
        </w:rPr>
      </w:pPr>
      <w:r w:rsidRPr="006D0C02">
        <w:t>4&gt;</w:t>
      </w:r>
      <w:r w:rsidRPr="006D0C02">
        <w:tab/>
        <w:t>reset MAC used in the source cell;</w:t>
      </w:r>
    </w:p>
    <w:p w14:paraId="4B521CA8" w14:textId="77777777" w:rsidR="00B46541" w:rsidRPr="006D0C02" w:rsidRDefault="00B46541" w:rsidP="00B46541">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release the uplink grant configured for RACH-less handover;</w:t>
      </w:r>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 xml:space="preserve">stop timer T310 for source </w:t>
      </w:r>
      <w:proofErr w:type="spellStart"/>
      <w:r w:rsidRPr="006D0C02">
        <w:t>SpCell</w:t>
      </w:r>
      <w:proofErr w:type="spellEnd"/>
      <w:r w:rsidRPr="006D0C02">
        <w:t xml:space="preserve"> if running;</w:t>
      </w:r>
    </w:p>
    <w:p w14:paraId="42486290" w14:textId="77777777" w:rsidR="00B46541" w:rsidRPr="006D0C02" w:rsidRDefault="00B46541" w:rsidP="00B4654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if any;</w:t>
      </w:r>
    </w:p>
    <w:p w14:paraId="6DFA15DC" w14:textId="77777777" w:rsidR="00B46541" w:rsidRPr="006D0C02" w:rsidRDefault="00B46541" w:rsidP="00B4654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r w:rsidRPr="006D0C02">
        <w:t>SpCell</w:t>
      </w:r>
      <w:proofErr w:type="spellEnd"/>
      <w:r w:rsidRPr="006D0C02">
        <w:t>;</w:t>
      </w:r>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
    <w:p w14:paraId="7398708F"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stop timer T390 for all access categories;</w:t>
      </w:r>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stop timer T350;</w:t>
      </w:r>
    </w:p>
    <w:p w14:paraId="5FC3BCE4" w14:textId="77777777" w:rsidR="00B46541" w:rsidRPr="006D0C02" w:rsidRDefault="00B46541" w:rsidP="00B4654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MCG;</w:t>
      </w:r>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perform the actions specified in clause 5.2.2.4.2;</w:t>
      </w:r>
    </w:p>
    <w:p w14:paraId="785826D4" w14:textId="77777777" w:rsidR="00B46541" w:rsidRPr="006D0C02" w:rsidRDefault="00B46541" w:rsidP="00B46541">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Pr="006D0C02">
        <w:rPr>
          <w:i/>
        </w:rPr>
        <w:t>RRCReconfiguration</w:t>
      </w:r>
      <w:proofErr w:type="spellEnd"/>
      <w:r w:rsidRPr="006D0C02">
        <w:t xml:space="preserve"> message is contained in an entry in MCG </w:t>
      </w:r>
      <w:proofErr w:type="spellStart"/>
      <w:r w:rsidRPr="006D0C02">
        <w:rPr>
          <w:i/>
        </w:rPr>
        <w:t>VarConditionalReconfig</w:t>
      </w:r>
      <w:proofErr w:type="spellEnd"/>
      <w:r w:rsidRPr="006D0C02">
        <w:rPr>
          <w:iCs/>
        </w:rPr>
        <w:t xml:space="preserve"> that includes the </w:t>
      </w:r>
      <w:proofErr w:type="spellStart"/>
      <w:r w:rsidRPr="006D0C02">
        <w:rPr>
          <w:i/>
        </w:rPr>
        <w:t>subsequentCondReconfig</w:t>
      </w:r>
      <w:proofErr w:type="spellEnd"/>
      <w:r w:rsidRPr="006D0C02">
        <w:t>:</w:t>
      </w:r>
    </w:p>
    <w:p w14:paraId="68D6838E"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0881D833"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84FC86F" w14:textId="77777777" w:rsidR="00B46541" w:rsidRPr="006D0C02" w:rsidRDefault="00B46541" w:rsidP="00B46541">
      <w:pPr>
        <w:pStyle w:val="B5"/>
      </w:pPr>
      <w:r w:rsidRPr="006D0C02">
        <w:lastRenderedPageBreak/>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D06D3C6"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39F74F03"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5F9EF822"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0A22C94"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2E63963D"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proofErr w:type="spellStart"/>
      <w:r w:rsidRPr="006D0C02">
        <w:rPr>
          <w:i/>
        </w:rPr>
        <w:t>condReconfigList</w:t>
      </w:r>
      <w:proofErr w:type="spellEnd"/>
      <w:r w:rsidRPr="006D0C02">
        <w:t xml:space="preserve"> within the MCG and the SCG </w:t>
      </w:r>
      <w:proofErr w:type="spellStart"/>
      <w:r w:rsidRPr="006D0C02">
        <w:rPr>
          <w:i/>
        </w:rPr>
        <w:t>VarConditionalReconfig</w:t>
      </w:r>
      <w:proofErr w:type="spellEnd"/>
      <w:r w:rsidRPr="006D0C02">
        <w:t xml:space="preserve"> except for the entries in which </w:t>
      </w:r>
      <w:proofErr w:type="spellStart"/>
      <w:r w:rsidRPr="006D0C02">
        <w:rPr>
          <w:i/>
          <w:iCs/>
        </w:rPr>
        <w:t>subsequentCondReconfig</w:t>
      </w:r>
      <w:proofErr w:type="spellEnd"/>
      <w:r w:rsidRPr="006D0C02">
        <w:rPr>
          <w:iCs/>
        </w:rPr>
        <w:t xml:space="preserve"> is present</w:t>
      </w:r>
      <w:r w:rsidRPr="006D0C02">
        <w:t>, if any;</w:t>
      </w:r>
    </w:p>
    <w:p w14:paraId="53CFA6A0" w14:textId="77777777" w:rsidR="00B46541" w:rsidRPr="006D0C02" w:rsidRDefault="00B46541" w:rsidP="00B46541">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 clause 5.3.5.9.6, if any;</w:t>
      </w:r>
    </w:p>
    <w:p w14:paraId="6038354B" w14:textId="77777777" w:rsidR="00B46541" w:rsidRPr="006D0C02" w:rsidRDefault="00B46541" w:rsidP="00B46541">
      <w:pPr>
        <w:pStyle w:val="B3"/>
      </w:pPr>
      <w:r w:rsidRPr="006D0C02">
        <w:t>3&gt;</w:t>
      </w:r>
      <w:r w:rsidRPr="006D0C02">
        <w:tab/>
        <w:t xml:space="preserve">for each </w:t>
      </w:r>
      <w:proofErr w:type="spellStart"/>
      <w:r w:rsidRPr="006D0C02">
        <w:rPr>
          <w:i/>
        </w:rPr>
        <w:t>measId</w:t>
      </w:r>
      <w:proofErr w:type="spellEnd"/>
      <w:r w:rsidRPr="006D0C02">
        <w:rPr>
          <w:iCs/>
        </w:rPr>
        <w:t xml:space="preserve"> of the MCG </w:t>
      </w:r>
      <w:proofErr w:type="spellStart"/>
      <w:r w:rsidRPr="006D0C02">
        <w:rPr>
          <w:i/>
          <w:iCs/>
        </w:rPr>
        <w:t>measConfig</w:t>
      </w:r>
      <w:proofErr w:type="spellEnd"/>
      <w:r w:rsidRPr="006D0C02">
        <w:rPr>
          <w:iCs/>
        </w:rPr>
        <w:t xml:space="preserve">, if configured, and for each </w:t>
      </w:r>
      <w:proofErr w:type="spellStart"/>
      <w:r w:rsidRPr="006D0C02">
        <w:rPr>
          <w:i/>
          <w:iCs/>
        </w:rPr>
        <w:t>measId</w:t>
      </w:r>
      <w:proofErr w:type="spellEnd"/>
      <w:r w:rsidRPr="006D0C02">
        <w:rPr>
          <w:iCs/>
        </w:rPr>
        <w:t xml:space="preserve"> of the SCG </w:t>
      </w:r>
      <w:proofErr w:type="spellStart"/>
      <w:r w:rsidRPr="006D0C02">
        <w:rPr>
          <w:i/>
          <w:iCs/>
        </w:rPr>
        <w:t>measConfig</w:t>
      </w:r>
      <w:proofErr w:type="spellEnd"/>
      <w:r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67617109" w14:textId="77777777" w:rsidR="00B46541" w:rsidRPr="006D0C02" w:rsidRDefault="00B46541" w:rsidP="00B46541">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774CB1BC" w14:textId="77777777" w:rsidR="00B46541" w:rsidRPr="006D0C02" w:rsidRDefault="00B46541" w:rsidP="00B46541">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Pr="006D0C02">
        <w:t>; and</w:t>
      </w:r>
    </w:p>
    <w:p w14:paraId="544B778D" w14:textId="77777777" w:rsidR="00B46541" w:rsidRPr="006D0C02" w:rsidRDefault="00B46541" w:rsidP="00B46541">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31269117" w14:textId="77777777" w:rsidR="00B46541" w:rsidRPr="006D0C02" w:rsidRDefault="00B46541" w:rsidP="00B4654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2F98DFB8"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Pr="006D0C02">
        <w:rPr>
          <w:iCs/>
        </w:rPr>
        <w:t>:</w:t>
      </w:r>
    </w:p>
    <w:p w14:paraId="16CB70CF" w14:textId="77777777" w:rsidR="00B46541" w:rsidRPr="006D0C02" w:rsidRDefault="00B46541" w:rsidP="00B46541">
      <w:pPr>
        <w:pStyle w:val="B3"/>
      </w:pPr>
      <w:r w:rsidRPr="006D0C02">
        <w:t>3&gt;</w:t>
      </w:r>
      <w:r w:rsidRPr="006D0C02">
        <w:tab/>
        <w:t xml:space="preserve">if the UE initiated transmission of a </w:t>
      </w:r>
      <w:proofErr w:type="spellStart"/>
      <w:r w:rsidRPr="006D0C02">
        <w:rPr>
          <w:i/>
        </w:rPr>
        <w:t>UEAssistanceInformation</w:t>
      </w:r>
      <w:proofErr w:type="spellEnd"/>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lastRenderedPageBreak/>
        <w:t>4&gt;</w:t>
      </w:r>
      <w:r w:rsidRPr="006D0C02">
        <w:tab/>
        <w:t xml:space="preserve">initiate transmission of a </w:t>
      </w:r>
      <w:proofErr w:type="spellStart"/>
      <w:r w:rsidRPr="006D0C02">
        <w:rPr>
          <w:i/>
        </w:rPr>
        <w:t>UEAssistanceInformation</w:t>
      </w:r>
      <w:proofErr w:type="spellEnd"/>
      <w:r w:rsidRPr="006D0C02">
        <w:t xml:space="preserve"> message for the corresponding cell group in accordance with clause 5.7.4.3</w:t>
      </w:r>
      <w:r w:rsidRPr="006D0C02">
        <w:rPr>
          <w:lang w:eastAsia="x-none"/>
        </w:rPr>
        <w:t xml:space="preserve"> to provide the concerned UE assistance information</w:t>
      </w:r>
      <w:r w:rsidRPr="006D0C02">
        <w:t>;</w:t>
      </w:r>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start or restart the prohibit timer (if exists) associated with the concerned UE assistance information with the timer value set to the value in corresponding configuration;</w:t>
      </w:r>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等线"/>
        </w:rPr>
        <w:t xml:space="preserve">(if exists) </w:t>
      </w:r>
      <w:r w:rsidRPr="006D0C02">
        <w:t xml:space="preserve">or the wait timer </w:t>
      </w:r>
      <w:r w:rsidRPr="006D0C02">
        <w:rPr>
          <w:rFonts w:eastAsia="等线"/>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w:t>
      </w:r>
      <w:proofErr w:type="spellStart"/>
      <w:r w:rsidRPr="006D0C02">
        <w:t>PCell</w:t>
      </w:r>
      <w:proofErr w:type="spellEnd"/>
      <w:r w:rsidRPr="006D0C02">
        <w:t xml:space="preserve">, and the UE initiated transmission of a </w:t>
      </w:r>
      <w:proofErr w:type="spellStart"/>
      <w:r w:rsidRPr="006D0C02">
        <w:rPr>
          <w:i/>
        </w:rPr>
        <w:t>SidelinkUEInformationNR</w:t>
      </w:r>
      <w:proofErr w:type="spellEnd"/>
      <w:r w:rsidRPr="006D0C02">
        <w:t xml:space="preserve"> message indicating a change of NR </w:t>
      </w:r>
      <w:proofErr w:type="spellStart"/>
      <w:r w:rsidRPr="006D0C02">
        <w:t>sidelink</w:t>
      </w:r>
      <w:proofErr w:type="spellEnd"/>
      <w:r w:rsidRPr="006D0C02">
        <w:t xml:space="preserve"> communication/discovery related parameters relevant in target </w:t>
      </w:r>
      <w:proofErr w:type="spellStart"/>
      <w:r w:rsidRPr="006D0C02">
        <w:t>PCell</w:t>
      </w:r>
      <w:proofErr w:type="spellEnd"/>
      <w:r w:rsidRPr="006D0C02">
        <w:t xml:space="preserve"> (i.e. change of </w:t>
      </w:r>
      <w:proofErr w:type="spellStart"/>
      <w:r w:rsidRPr="006D0C02">
        <w:rPr>
          <w:i/>
        </w:rPr>
        <w:t>sl-RxInterestedFreqList</w:t>
      </w:r>
      <w:proofErr w:type="spellEnd"/>
      <w:r w:rsidRPr="006D0C02">
        <w:t xml:space="preserve"> or </w:t>
      </w:r>
      <w:proofErr w:type="spellStart"/>
      <w:r w:rsidRPr="006D0C02">
        <w:rPr>
          <w:i/>
        </w:rPr>
        <w:t>sl-TxResourceReqList</w:t>
      </w:r>
      <w:proofErr w:type="spellEnd"/>
      <w:r w:rsidRPr="006D0C02">
        <w:t xml:space="preserve">) during the last 1 second preceding reception of the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rPr>
          <w:i/>
        </w:rPr>
        <w:t xml:space="preserve"> </w:t>
      </w:r>
      <w:r w:rsidRPr="006D0C02">
        <w:t xml:space="preserve">in </w:t>
      </w:r>
      <w:proofErr w:type="spellStart"/>
      <w:r w:rsidRPr="006D0C02">
        <w:rPr>
          <w:i/>
        </w:rPr>
        <w:t>spCellConfig</w:t>
      </w:r>
      <w:proofErr w:type="spellEnd"/>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communication/discovery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proofErr w:type="spellStart"/>
      <w:r w:rsidRPr="006D0C02">
        <w:rPr>
          <w:i/>
        </w:rPr>
        <w:t>SidelinkUEInformationNR</w:t>
      </w:r>
      <w:proofErr w:type="spellEnd"/>
      <w:r w:rsidRPr="006D0C02">
        <w:t xml:space="preserve"> message in accordance with 5.8.3.3;</w:t>
      </w:r>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proofErr w:type="spellStart"/>
      <w:r w:rsidRPr="006D0C02">
        <w:rPr>
          <w:i/>
          <w:iCs/>
        </w:rPr>
        <w:t>MeasurementReportAppLayer</w:t>
      </w:r>
      <w:proofErr w:type="spellEnd"/>
      <w:r w:rsidRPr="006D0C02">
        <w:t xml:space="preserve"> message or at least one segment of the message via SRB4 (if </w:t>
      </w:r>
      <w:proofErr w:type="spellStart"/>
      <w:r w:rsidRPr="006D0C02">
        <w:rPr>
          <w:i/>
          <w:iCs/>
        </w:rPr>
        <w:t>reconfigurationWithSync</w:t>
      </w:r>
      <w:proofErr w:type="spellEnd"/>
      <w:r w:rsidRPr="006D0C02">
        <w:t xml:space="preserve"> was included in </w:t>
      </w:r>
      <w:proofErr w:type="spellStart"/>
      <w:r w:rsidRPr="006D0C02">
        <w:rPr>
          <w:i/>
          <w:iCs/>
        </w:rPr>
        <w:t>masterCellGroup</w:t>
      </w:r>
      <w:proofErr w:type="spellEnd"/>
      <w:r w:rsidRPr="006D0C02">
        <w:t xml:space="preserve">) or SRB5 (if </w:t>
      </w:r>
      <w:proofErr w:type="spellStart"/>
      <w:r w:rsidRPr="006D0C02">
        <w:rPr>
          <w:i/>
          <w:iCs/>
        </w:rPr>
        <w:t>reconfigurationWithSync</w:t>
      </w:r>
      <w:proofErr w:type="spellEnd"/>
      <w:r w:rsidRPr="006D0C02">
        <w:t xml:space="preserve"> was included in </w:t>
      </w:r>
      <w:proofErr w:type="spellStart"/>
      <w:r w:rsidRPr="006D0C02">
        <w:rPr>
          <w:i/>
          <w:iCs/>
        </w:rPr>
        <w:t>secondaryCellGroup</w:t>
      </w:r>
      <w:proofErr w:type="spellEnd"/>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proofErr w:type="spellStart"/>
      <w:r w:rsidRPr="006D0C02">
        <w:rPr>
          <w:i/>
          <w:iCs/>
        </w:rPr>
        <w:t>MeasurementReportAppLayer</w:t>
      </w:r>
      <w:proofErr w:type="spellEnd"/>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proofErr w:type="spellStart"/>
      <w:r w:rsidRPr="60102FF5">
        <w:rPr>
          <w:i/>
          <w:iCs/>
        </w:rPr>
        <w:t>MeasurementReportAppLayer</w:t>
      </w:r>
      <w:proofErr w:type="spellEnd"/>
      <w:r w:rsidRPr="60102FF5">
        <w:t xml:space="preserve"> message to lower layers for transmission via the </w:t>
      </w:r>
      <w:proofErr w:type="spellStart"/>
      <w:r w:rsidRPr="60102FF5">
        <w:rPr>
          <w:i/>
          <w:iCs/>
        </w:rPr>
        <w:t>reportingSRB</w:t>
      </w:r>
      <w:proofErr w:type="spellEnd"/>
      <w:r w:rsidRPr="60102FF5">
        <w:t xml:space="preserve"> (or SRB4 if </w:t>
      </w:r>
      <w:proofErr w:type="spellStart"/>
      <w:r w:rsidRPr="60102FF5">
        <w:rPr>
          <w:i/>
          <w:iCs/>
        </w:rPr>
        <w:t>reportingSRB</w:t>
      </w:r>
      <w:proofErr w:type="spellEnd"/>
      <w:r w:rsidRPr="60102FF5">
        <w:t xml:space="preserve"> is not configured);</w:t>
      </w:r>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proofErr w:type="spellStart"/>
      <w:r w:rsidRPr="006D0C02">
        <w:rPr>
          <w:i/>
          <w:iCs/>
          <w:lang w:val="en-GB"/>
        </w:rPr>
        <w:t>MeasurementReportAppLayer</w:t>
      </w:r>
      <w:proofErr w:type="spellEnd"/>
      <w:r w:rsidRPr="006D0C02">
        <w:rPr>
          <w:lang w:val="en-GB"/>
        </w:rPr>
        <w:t xml:space="preserve"> message;</w:t>
      </w:r>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proofErr w:type="spellStart"/>
      <w:r w:rsidRPr="006D0C02">
        <w:rPr>
          <w:i/>
          <w:iCs/>
        </w:rPr>
        <w:t>MeasurementReportAppLayer</w:t>
      </w:r>
      <w:proofErr w:type="spellEnd"/>
      <w:r w:rsidRPr="006D0C02">
        <w:t xml:space="preserve"> message to lower layers for transmission via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838CABE"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if </w:t>
      </w:r>
      <w:proofErr w:type="spellStart"/>
      <w:r w:rsidRPr="006D0C02">
        <w:rPr>
          <w:i/>
          <w:iCs/>
        </w:rPr>
        <w:t>transmissionOfSessionStartStop</w:t>
      </w:r>
      <w:proofErr w:type="spellEnd"/>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proofErr w:type="spellStart"/>
      <w:r w:rsidRPr="006D0C02">
        <w:rPr>
          <w:i/>
        </w:rPr>
        <w:t>MeasurementReportAppLayer</w:t>
      </w:r>
      <w:proofErr w:type="spellEnd"/>
      <w:r w:rsidRPr="006D0C02">
        <w:t xml:space="preserve"> message including </w:t>
      </w:r>
      <w:proofErr w:type="spellStart"/>
      <w:r w:rsidRPr="006D0C02">
        <w:rPr>
          <w:i/>
        </w:rPr>
        <w:t>appLayerSessionStatus</w:t>
      </w:r>
      <w:proofErr w:type="spellEnd"/>
      <w:r w:rsidRPr="006D0C02">
        <w:rPr>
          <w:iCs/>
        </w:rPr>
        <w:t>, via SRB4 for the application layer measurement in accordance with 5.7.16.2;</w:t>
      </w:r>
    </w:p>
    <w:p w14:paraId="7DD9A23C"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proofErr w:type="spellStart"/>
      <w:r w:rsidRPr="006D0C02">
        <w:rPr>
          <w:i/>
        </w:rPr>
        <w:t>nonServingCellMII</w:t>
      </w:r>
      <w:proofErr w:type="spellEnd"/>
      <w:r w:rsidRPr="006D0C02">
        <w:t>:</w:t>
      </w:r>
    </w:p>
    <w:p w14:paraId="2131E2F1" w14:textId="77777777" w:rsidR="00B46541" w:rsidRPr="006D0C02" w:rsidRDefault="00B46541" w:rsidP="00B46541">
      <w:pPr>
        <w:pStyle w:val="B3"/>
      </w:pPr>
      <w:r w:rsidRPr="006D0C02">
        <w:t>3&gt;</w:t>
      </w:r>
      <w:r w:rsidRPr="006D0C02">
        <w:tab/>
        <w:t xml:space="preserve">if the UE initiated transmission of an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has initiated transmission of an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proofErr w:type="spellStart"/>
      <w:r w:rsidRPr="006D0C02">
        <w:rPr>
          <w:i/>
        </w:rPr>
        <w:t>MBSInterestIndication</w:t>
      </w:r>
      <w:proofErr w:type="spellEnd"/>
      <w:r w:rsidRPr="006D0C02">
        <w:rPr>
          <w:b/>
        </w:rPr>
        <w:t xml:space="preserve"> </w:t>
      </w:r>
      <w:r w:rsidRPr="006D0C02">
        <w:t>message in accordance with clause 5.9.4;</w:t>
      </w:r>
    </w:p>
    <w:p w14:paraId="44B29B18" w14:textId="77777777" w:rsidR="00B46541" w:rsidRPr="006D0C02" w:rsidRDefault="00B46541" w:rsidP="00B46541">
      <w:pPr>
        <w:pStyle w:val="B2"/>
      </w:pPr>
      <w:r w:rsidRPr="006D0C02">
        <w:lastRenderedPageBreak/>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146" w:author="Rapp_AfterRAN2#129" w:date="2025-03-06T14:12:00Z"/>
        </w:rPr>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147"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147"/>
    </w:p>
    <w:p w14:paraId="278C32D0" w14:textId="42393E62" w:rsidR="00840798" w:rsidRDefault="00840798" w:rsidP="00840798">
      <w:pPr>
        <w:pStyle w:val="EditorsNote"/>
        <w:rPr>
          <w:ins w:id="148" w:author="Rapp_AfterRAN2#129" w:date="2025-03-06T14:13:00Z"/>
        </w:rPr>
      </w:pPr>
      <w:commentRangeStart w:id="149"/>
      <w:ins w:id="150" w:author="Rapp_AfterRAN2#129" w:date="2025-03-06T14:12:00Z">
        <w:r>
          <w:t>Editor</w:t>
        </w:r>
      </w:ins>
      <w:ins w:id="151" w:author="Rapp_AfterRAN2#129" w:date="2025-03-06T14:13:00Z">
        <w:r w:rsidR="009B16E5" w:rsidRPr="006D0C02">
          <w:rPr>
            <w:rFonts w:eastAsia="MS Mincho"/>
          </w:rPr>
          <w:t>'</w:t>
        </w:r>
      </w:ins>
      <w:ins w:id="152" w:author="Rapp_AfterRAN2#129" w:date="2025-03-06T14:12:00Z">
        <w:r w:rsidR="006A6D0B">
          <w:t xml:space="preserve">s Note: </w:t>
        </w:r>
        <w:r w:rsidR="009B16E5">
          <w:t xml:space="preserve">FFS whether </w:t>
        </w:r>
      </w:ins>
      <w:ins w:id="153" w:author="Rapp_AfterRAN2#129" w:date="2025-03-06T14:13:00Z">
        <w:r w:rsidR="007D2354">
          <w:t>inference configuration</w:t>
        </w:r>
        <w:r w:rsidR="00945561">
          <w:t xml:space="preserve"> may be sent </w:t>
        </w:r>
        <w:r w:rsidR="00954F5D">
          <w:t>before security activation.</w:t>
        </w:r>
      </w:ins>
      <w:commentRangeEnd w:id="149"/>
      <w:r w:rsidR="003948B0">
        <w:rPr>
          <w:rStyle w:val="CommentReference"/>
          <w:color w:val="auto"/>
        </w:rPr>
        <w:commentReference w:id="149"/>
      </w:r>
    </w:p>
    <w:p w14:paraId="0D0869E7" w14:textId="45236038" w:rsidR="00436CD2" w:rsidRPr="006D0C02" w:rsidRDefault="00436CD2" w:rsidP="00840798">
      <w:pPr>
        <w:pStyle w:val="EditorsNote"/>
      </w:pPr>
      <w:ins w:id="154" w:author="Rapp_AfterRAN2#129" w:date="2025-03-06T14:13:00Z">
        <w:r>
          <w:t>Edito</w:t>
        </w:r>
        <w:r w:rsidRPr="006D0C02">
          <w:rPr>
            <w:rFonts w:eastAsia="MS Mincho"/>
          </w:rPr>
          <w:t>'</w:t>
        </w:r>
        <w:r>
          <w:t xml:space="preserve">s Note: FFS </w:t>
        </w:r>
        <w:r w:rsidR="00A92E2E">
          <w:t>whether the applicability</w:t>
        </w:r>
      </w:ins>
      <w:ins w:id="155" w:author="Rapp_AfterRAN2#129" w:date="2025-03-06T14:14:00Z">
        <w:r w:rsidR="00AF40A2">
          <w:t xml:space="preserve"> report </w:t>
        </w:r>
        <w:r w:rsidR="00760A9F">
          <w:t>is sent only after security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Heading4"/>
        <w:rPr>
          <w:rFonts w:eastAsia="MS Mincho"/>
        </w:rPr>
      </w:pPr>
      <w:bookmarkStart w:id="156" w:name="_Toc60776785"/>
      <w:bookmarkStart w:id="157" w:name="_Toc185577097"/>
      <w:r w:rsidRPr="006D0C02">
        <w:t>5.3.5.9</w:t>
      </w:r>
      <w:r w:rsidRPr="006D0C02">
        <w:tab/>
      </w:r>
      <w:r w:rsidRPr="006D0C02">
        <w:rPr>
          <w:rFonts w:eastAsia="MS Mincho"/>
        </w:rPr>
        <w:t>Other configuration</w:t>
      </w:r>
      <w:bookmarkEnd w:id="156"/>
      <w:bookmarkEnd w:id="157"/>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delayBudgetReportingConfig</w:t>
      </w:r>
      <w:proofErr w:type="spellEnd"/>
      <w:r w:rsidRPr="006D0C02">
        <w:t>:</w:t>
      </w:r>
    </w:p>
    <w:p w14:paraId="11F3A913" w14:textId="77777777" w:rsidR="00B46541" w:rsidRPr="006D0C02" w:rsidRDefault="00B46541" w:rsidP="00B46541">
      <w:pPr>
        <w:pStyle w:val="B2"/>
      </w:pPr>
      <w:r w:rsidRPr="006D0C02">
        <w:t>2&gt;</w:t>
      </w:r>
      <w:r w:rsidRPr="006D0C02">
        <w:tab/>
        <w:t xml:space="preserve">if </w:t>
      </w:r>
      <w:proofErr w:type="spellStart"/>
      <w:r w:rsidRPr="006D0C02">
        <w:rPr>
          <w:i/>
        </w:rPr>
        <w:t>delayBudgetReportingConfig</w:t>
      </w:r>
      <w:proofErr w:type="spellEnd"/>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consider itself to be configured to send delay budget reports in accordance with 5.7.4;</w:t>
      </w:r>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overheatingAssistanceConfig</w:t>
      </w:r>
      <w:proofErr w:type="spellEnd"/>
      <w:r w:rsidRPr="006D0C02">
        <w:t>:</w:t>
      </w:r>
    </w:p>
    <w:p w14:paraId="0D98EF7F" w14:textId="77777777" w:rsidR="00B46541" w:rsidRPr="006D0C02" w:rsidRDefault="00B46541" w:rsidP="00B46541">
      <w:pPr>
        <w:pStyle w:val="B2"/>
      </w:pPr>
      <w:r w:rsidRPr="006D0C02">
        <w:t>2&gt;</w:t>
      </w:r>
      <w:r w:rsidRPr="006D0C02">
        <w:tab/>
        <w:t xml:space="preserve">if </w:t>
      </w:r>
      <w:proofErr w:type="spellStart"/>
      <w:r w:rsidRPr="006D0C02">
        <w:rPr>
          <w:i/>
        </w:rPr>
        <w:t>overheatingAssistanceConfig</w:t>
      </w:r>
      <w:proofErr w:type="spellEnd"/>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consider itself to be configured to provide overheating assistance information in accordance with 5.7.4;</w:t>
      </w:r>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consider itself not to be configured to provide overheating assistance information and stop timer T345, if running;</w:t>
      </w:r>
    </w:p>
    <w:p w14:paraId="0DC6F32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idc-AssistanceConfig</w:t>
      </w:r>
      <w:proofErr w:type="spellEnd"/>
      <w:r w:rsidRPr="006D0C02">
        <w:t>:</w:t>
      </w:r>
    </w:p>
    <w:p w14:paraId="246A5D88" w14:textId="77777777" w:rsidR="00B46541" w:rsidRPr="006D0C02" w:rsidRDefault="00B46541" w:rsidP="00B46541">
      <w:pPr>
        <w:pStyle w:val="B2"/>
      </w:pPr>
      <w:r w:rsidRPr="006D0C02">
        <w:t>2&gt;</w:t>
      </w:r>
      <w:r w:rsidRPr="006D0C02">
        <w:tab/>
        <w:t xml:space="preserve">if </w:t>
      </w:r>
      <w:proofErr w:type="spellStart"/>
      <w:r w:rsidRPr="006D0C02">
        <w:rPr>
          <w:i/>
        </w:rPr>
        <w:t>idc-AssistanceConfig</w:t>
      </w:r>
      <w:proofErr w:type="spellEnd"/>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consider itself to be configured to provide IDC assistance information in accordance with 5.7.4;</w:t>
      </w:r>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consider itself not to be configured to provide IDC assistance information;</w:t>
      </w:r>
    </w:p>
    <w:p w14:paraId="7D67BC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drx-PreferenceConfig</w:t>
      </w:r>
      <w:proofErr w:type="spellEnd"/>
      <w:r w:rsidRPr="006D0C02">
        <w:t>:</w:t>
      </w:r>
    </w:p>
    <w:p w14:paraId="0FBDA4FF" w14:textId="77777777" w:rsidR="00B46541" w:rsidRPr="006D0C02" w:rsidRDefault="00B46541" w:rsidP="00B46541">
      <w:pPr>
        <w:pStyle w:val="B2"/>
      </w:pPr>
      <w:r w:rsidRPr="006D0C02">
        <w:t>2&gt;</w:t>
      </w:r>
      <w:r w:rsidRPr="006D0C02">
        <w:tab/>
        <w:t xml:space="preserve">if </w:t>
      </w:r>
      <w:proofErr w:type="spellStart"/>
      <w:r w:rsidRPr="006D0C02">
        <w:rPr>
          <w:i/>
        </w:rPr>
        <w:t>drx-PreferenceConfig</w:t>
      </w:r>
      <w:proofErr w:type="spellEnd"/>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t>3&gt;</w:t>
      </w:r>
      <w:r w:rsidRPr="006D0C02">
        <w:tab/>
        <w:t>consider itself to be configured to provide its preference on DRX parameters for power saving for the cell group in accordance with 5.7.4;</w:t>
      </w:r>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consider itself not to be configured to provide its preference on DRX parameters for power saving for the cell group and stop timer T346a associated with the cell group, if running;</w:t>
      </w:r>
    </w:p>
    <w:p w14:paraId="3D88CC1F"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maxBW-PreferenceConfig</w:t>
      </w:r>
      <w:proofErr w:type="spellEnd"/>
      <w:r w:rsidRPr="006D0C02">
        <w:t>:</w:t>
      </w:r>
    </w:p>
    <w:p w14:paraId="440B8E10" w14:textId="77777777" w:rsidR="00B46541" w:rsidRPr="006D0C02" w:rsidRDefault="00B46541" w:rsidP="00B46541">
      <w:pPr>
        <w:pStyle w:val="B2"/>
      </w:pPr>
      <w:r w:rsidRPr="006D0C02">
        <w:lastRenderedPageBreak/>
        <w:t>2&gt;</w:t>
      </w:r>
      <w:r w:rsidRPr="006D0C02">
        <w:tab/>
        <w:t xml:space="preserve">if </w:t>
      </w:r>
      <w:proofErr w:type="spellStart"/>
      <w:r w:rsidRPr="006D0C02">
        <w:rPr>
          <w:i/>
        </w:rPr>
        <w:t>maxBW-PreferenceConfig</w:t>
      </w:r>
      <w:proofErr w:type="spellEnd"/>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consider itself to be configured to provide its preference on the maximum aggregated bandwidth for power saving for the cell group in accordance with 5.7.4;</w:t>
      </w:r>
    </w:p>
    <w:p w14:paraId="1AFD8D51"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consider itself to be configured to provide its preference on the maximum aggregated bandwidth for FR2-2 for power saving for the cell group in accordance with 5.7.4;</w:t>
      </w:r>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consider itself not to be configured to provide its preference on the maximum aggregated bandwidth for power saving for the cell group and stop timer T346b associated with the cell group, if running;</w:t>
      </w:r>
    </w:p>
    <w:p w14:paraId="6361B2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maxCC-PreferenceConfig</w:t>
      </w:r>
      <w:proofErr w:type="spellEnd"/>
      <w:r w:rsidRPr="006D0C02">
        <w:t>:</w:t>
      </w:r>
    </w:p>
    <w:p w14:paraId="361963EB" w14:textId="77777777" w:rsidR="00B46541" w:rsidRPr="006D0C02" w:rsidRDefault="00B46541" w:rsidP="00B46541">
      <w:pPr>
        <w:pStyle w:val="B2"/>
      </w:pPr>
      <w:r w:rsidRPr="006D0C02">
        <w:t>2&gt;</w:t>
      </w:r>
      <w:r w:rsidRPr="006D0C02">
        <w:tab/>
        <w:t xml:space="preserve">if </w:t>
      </w:r>
      <w:proofErr w:type="spellStart"/>
      <w:r w:rsidRPr="006D0C02">
        <w:rPr>
          <w:i/>
        </w:rPr>
        <w:t>maxCC-PreferenceConfig</w:t>
      </w:r>
      <w:proofErr w:type="spellEnd"/>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consider itself to be configured to provide its preference on the maximum number of secondary component carriers for power saving for the cell group in accordance with 5.7.4;</w:t>
      </w:r>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consider itself not to be configured to provide its preference on the maximum number of secondary component carriers for power saving for the cell group and stop timer T346c associated with the cell group, if running;</w:t>
      </w:r>
    </w:p>
    <w:p w14:paraId="0D74C6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maxMIMO-LayerPreferenceConfig</w:t>
      </w:r>
      <w:proofErr w:type="spellEnd"/>
      <w:r w:rsidRPr="006D0C02">
        <w:t>:</w:t>
      </w:r>
    </w:p>
    <w:p w14:paraId="53FF73FE" w14:textId="77777777" w:rsidR="00B46541" w:rsidRPr="006D0C02" w:rsidRDefault="00B46541" w:rsidP="00B46541">
      <w:pPr>
        <w:pStyle w:val="B2"/>
      </w:pPr>
      <w:r w:rsidRPr="006D0C02">
        <w:t>2&gt;</w:t>
      </w:r>
      <w:r w:rsidRPr="006D0C02">
        <w:tab/>
        <w:t xml:space="preserve">if </w:t>
      </w:r>
      <w:proofErr w:type="spellStart"/>
      <w:r w:rsidRPr="006D0C02">
        <w:rPr>
          <w:i/>
        </w:rPr>
        <w:t>maxMIMO-LayerPreferenceConfig</w:t>
      </w:r>
      <w:proofErr w:type="spellEnd"/>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consider itself to be configured to provide its preference on the maximum number of MIMO layers for power saving for the cell group in accordance with 5.7.4;</w:t>
      </w:r>
    </w:p>
    <w:p w14:paraId="657C436B"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consider itself to be configured to provide its preference on the maximum number of MIMO layers for FR2-2 for power saving for the cell group in accordance with 5.7.4;</w:t>
      </w:r>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consider itself not to be configured to provide its preference on the maximum number of MIMO layers for power saving for the cell group and stop timer T346d associated with the cell group, if running;</w:t>
      </w:r>
    </w:p>
    <w:p w14:paraId="31A5156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minSchedulingOffsetPreferenceConfig</w:t>
      </w:r>
      <w:proofErr w:type="spellEnd"/>
      <w:r w:rsidRPr="006D0C02">
        <w:t>:</w:t>
      </w:r>
    </w:p>
    <w:p w14:paraId="2533259A" w14:textId="77777777" w:rsidR="00B46541" w:rsidRPr="006D0C02" w:rsidRDefault="00B46541" w:rsidP="00B46541">
      <w:pPr>
        <w:pStyle w:val="B2"/>
      </w:pPr>
      <w:r w:rsidRPr="006D0C02">
        <w:t>2&gt;</w:t>
      </w:r>
      <w:r w:rsidRPr="006D0C02">
        <w:tab/>
        <w:t xml:space="preserve">if </w:t>
      </w:r>
      <w:proofErr w:type="spellStart"/>
      <w:r w:rsidRPr="006D0C02">
        <w:rPr>
          <w:i/>
        </w:rPr>
        <w:t>minSchedulingOffsetPreferenceConfig</w:t>
      </w:r>
      <w:proofErr w:type="spellEnd"/>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consider itself to be configured to provide its preference on the minimum scheduling offset for cross-slot scheduling for power saving for the cell group in accordance with 5.7.4;</w:t>
      </w:r>
    </w:p>
    <w:p w14:paraId="5CD6CE19"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proofErr w:type="spellStart"/>
      <w:r w:rsidRPr="006D0C02">
        <w:rPr>
          <w:i/>
          <w:iCs/>
        </w:rPr>
        <w:t>minSchedulingOffsetPreferenceConfigExt</w:t>
      </w:r>
      <w:proofErr w:type="spellEnd"/>
      <w:r w:rsidRPr="006D0C02">
        <w:t>:</w:t>
      </w:r>
    </w:p>
    <w:p w14:paraId="37AD7F7B" w14:textId="77777777" w:rsidR="00B46541" w:rsidRPr="006D0C02" w:rsidRDefault="00B46541" w:rsidP="00B46541">
      <w:pPr>
        <w:pStyle w:val="B4"/>
      </w:pPr>
      <w:r w:rsidRPr="006D0C02">
        <w:t>4&gt;</w:t>
      </w:r>
      <w:r w:rsidRPr="006D0C02">
        <w:tab/>
        <w:t>consider itself to be configured to provide its preference on the minimum scheduling offset for 480 kHz SCS and/or 960 kHz SCS for cross-slot scheduling for power saving for the cell group in accordance with 5.7.4;</w:t>
      </w:r>
    </w:p>
    <w:p w14:paraId="160068D4" w14:textId="77777777" w:rsidR="00B46541" w:rsidRPr="006D0C02" w:rsidRDefault="00B46541" w:rsidP="00B46541">
      <w:pPr>
        <w:pStyle w:val="B2"/>
      </w:pPr>
      <w:r w:rsidRPr="006D0C02">
        <w:t>2&gt;</w:t>
      </w:r>
      <w:r w:rsidRPr="006D0C02">
        <w:tab/>
        <w:t>else:</w:t>
      </w:r>
    </w:p>
    <w:p w14:paraId="28C24A02" w14:textId="77777777" w:rsidR="00B46541" w:rsidRPr="006D0C02" w:rsidRDefault="00B46541" w:rsidP="00B46541">
      <w:pPr>
        <w:pStyle w:val="B3"/>
      </w:pPr>
      <w:r w:rsidRPr="006D0C02">
        <w:t>3&gt;</w:t>
      </w:r>
      <w:r w:rsidRPr="006D0C02">
        <w:tab/>
        <w:t>consider itself not to be configured to provide its preference on the minimum scheduling offset for cross-slot scheduling for power saving for the cell group and stop timer T346e associated with the cell group, if running;</w:t>
      </w:r>
    </w:p>
    <w:p w14:paraId="409E030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releasePreferenceConfig</w:t>
      </w:r>
      <w:proofErr w:type="spellEnd"/>
      <w:r w:rsidRPr="006D0C02">
        <w:t>:</w:t>
      </w:r>
    </w:p>
    <w:p w14:paraId="08E6BDEC" w14:textId="77777777" w:rsidR="00B46541" w:rsidRPr="006D0C02" w:rsidRDefault="00B46541" w:rsidP="00B46541">
      <w:pPr>
        <w:pStyle w:val="B2"/>
      </w:pPr>
      <w:r w:rsidRPr="006D0C02">
        <w:t>2&gt;</w:t>
      </w:r>
      <w:r w:rsidRPr="006D0C02">
        <w:tab/>
        <w:t xml:space="preserve">if </w:t>
      </w:r>
      <w:proofErr w:type="spellStart"/>
      <w:r w:rsidRPr="006D0C02">
        <w:rPr>
          <w:i/>
        </w:rPr>
        <w:t>releasePreferenceConfig</w:t>
      </w:r>
      <w:proofErr w:type="spellEnd"/>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lastRenderedPageBreak/>
        <w:t>3&gt;</w:t>
      </w:r>
      <w:r w:rsidRPr="006D0C02">
        <w:tab/>
        <w:t>consider itself to be configured to provide assistance information to transition out of RRC_CONNECTED in accordance with 5.7.4;</w:t>
      </w:r>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consider itself not to be configured to provide assistance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obtainCommonLocation</w:t>
      </w:r>
      <w:proofErr w:type="spellEnd"/>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proofErr w:type="spellStart"/>
      <w:r w:rsidRPr="006D0C02">
        <w:rPr>
          <w:i/>
          <w:iCs/>
        </w:rPr>
        <w:t>SCGFailureInformation</w:t>
      </w:r>
      <w:proofErr w:type="spellEnd"/>
      <w:r w:rsidRPr="006D0C02">
        <w:rPr>
          <w:i/>
          <w:iCs/>
        </w:rPr>
        <w:t>,</w:t>
      </w:r>
      <w:r w:rsidRPr="006D0C02">
        <w:t xml:space="preserve"> successful handover report, and successful </w:t>
      </w:r>
      <w:proofErr w:type="spellStart"/>
      <w:r w:rsidRPr="006D0C02">
        <w:t>PSCell</w:t>
      </w:r>
      <w:proofErr w:type="spellEnd"/>
      <w:r w:rsidRPr="006D0C02">
        <w:t xml:space="preserve"> change or addition report (if received for the associated cell group);</w:t>
      </w:r>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btNameList</w:t>
      </w:r>
      <w:proofErr w:type="spellEnd"/>
      <w:r w:rsidRPr="006D0C02">
        <w:t>:</w:t>
      </w:r>
    </w:p>
    <w:p w14:paraId="3F0411C2" w14:textId="77777777" w:rsidR="00B46541" w:rsidRPr="006D0C02" w:rsidRDefault="00B46541" w:rsidP="00B46541">
      <w:pPr>
        <w:pStyle w:val="B2"/>
      </w:pPr>
      <w:r w:rsidRPr="006D0C02">
        <w:t>2&gt;</w:t>
      </w:r>
      <w:r w:rsidRPr="006D0C02">
        <w:tab/>
        <w:t xml:space="preserve">if </w:t>
      </w:r>
      <w:proofErr w:type="spellStart"/>
      <w:r w:rsidRPr="006D0C02">
        <w:rPr>
          <w:i/>
        </w:rPr>
        <w:t>btNameList</w:t>
      </w:r>
      <w:proofErr w:type="spellEnd"/>
      <w:r w:rsidRPr="006D0C02">
        <w:rPr>
          <w:i/>
        </w:rPr>
        <w:t xml:space="preserve"> </w:t>
      </w:r>
      <w:r w:rsidRPr="006D0C02">
        <w:t xml:space="preserve">is set to </w:t>
      </w:r>
      <w:r w:rsidRPr="006D0C02">
        <w:rPr>
          <w:i/>
        </w:rPr>
        <w:t>setup</w:t>
      </w:r>
      <w:r w:rsidRPr="006D0C02">
        <w:t xml:space="preserve">, include available Bluetooth measurement results for any subsequent measurement report or any subsequent RLF report and </w:t>
      </w:r>
      <w:proofErr w:type="spellStart"/>
      <w:r w:rsidRPr="006D0C02">
        <w:t>SCGFailureInformation</w:t>
      </w:r>
      <w:proofErr w:type="spellEnd"/>
      <w:r w:rsidRPr="006D0C02">
        <w:t>;</w:t>
      </w:r>
    </w:p>
    <w:p w14:paraId="1A2A215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wlanNameList</w:t>
      </w:r>
      <w:proofErr w:type="spellEnd"/>
      <w:r w:rsidRPr="006D0C02">
        <w:t>:</w:t>
      </w:r>
    </w:p>
    <w:p w14:paraId="5D4D9C42" w14:textId="77777777" w:rsidR="00B46541" w:rsidRPr="006D0C02" w:rsidRDefault="00B46541" w:rsidP="00B46541">
      <w:pPr>
        <w:pStyle w:val="B2"/>
      </w:pPr>
      <w:r w:rsidRPr="006D0C02">
        <w:t>2&gt;</w:t>
      </w:r>
      <w:r w:rsidRPr="006D0C02">
        <w:tab/>
        <w:t xml:space="preserve">if </w:t>
      </w:r>
      <w:proofErr w:type="spellStart"/>
      <w:r w:rsidRPr="006D0C02">
        <w:rPr>
          <w:i/>
        </w:rPr>
        <w:t>wlanNameList</w:t>
      </w:r>
      <w:proofErr w:type="spellEnd"/>
      <w:r w:rsidRPr="006D0C02">
        <w:rPr>
          <w:i/>
        </w:rPr>
        <w:t xml:space="preserve"> </w:t>
      </w:r>
      <w:r w:rsidRPr="006D0C02">
        <w:t xml:space="preserve">is set to </w:t>
      </w:r>
      <w:r w:rsidRPr="006D0C02">
        <w:rPr>
          <w:i/>
        </w:rPr>
        <w:t>setup</w:t>
      </w:r>
      <w:r w:rsidRPr="006D0C02">
        <w:t xml:space="preserve">, include available WLAN measurement results for any subsequent measurement report or any subsequent RLF report and </w:t>
      </w:r>
      <w:proofErr w:type="spellStart"/>
      <w:r w:rsidRPr="006D0C02">
        <w:t>SCGFailureInformation</w:t>
      </w:r>
      <w:proofErr w:type="spellEnd"/>
      <w:r w:rsidRPr="006D0C02">
        <w:t>;</w:t>
      </w:r>
    </w:p>
    <w:p w14:paraId="05707CC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sensorNameList</w:t>
      </w:r>
      <w:proofErr w:type="spellEnd"/>
      <w:r w:rsidRPr="006D0C02">
        <w:t>:</w:t>
      </w:r>
    </w:p>
    <w:p w14:paraId="476F87E1" w14:textId="77777777" w:rsidR="00B46541" w:rsidRPr="006D0C02" w:rsidRDefault="00B46541" w:rsidP="00B46541">
      <w:pPr>
        <w:pStyle w:val="B2"/>
      </w:pPr>
      <w:r w:rsidRPr="006D0C02">
        <w:t>2&gt;</w:t>
      </w:r>
      <w:r w:rsidRPr="006D0C02">
        <w:tab/>
        <w:t xml:space="preserve">if </w:t>
      </w:r>
      <w:proofErr w:type="spellStart"/>
      <w:r w:rsidRPr="006D0C02">
        <w:rPr>
          <w:i/>
        </w:rPr>
        <w:t>sensorNameList</w:t>
      </w:r>
      <w:proofErr w:type="spellEnd"/>
      <w:r w:rsidRPr="006D0C02">
        <w:rPr>
          <w:i/>
        </w:rPr>
        <w:t xml:space="preserve"> </w:t>
      </w:r>
      <w:r w:rsidRPr="006D0C02">
        <w:t xml:space="preserve">is set to </w:t>
      </w:r>
      <w:r w:rsidRPr="006D0C02">
        <w:rPr>
          <w:i/>
        </w:rPr>
        <w:t>setup</w:t>
      </w:r>
      <w:r w:rsidRPr="006D0C02">
        <w:t xml:space="preserve">, include available Sensor measurement results for any subsequent measurement report or any subsequent RLF report and </w:t>
      </w:r>
      <w:proofErr w:type="spellStart"/>
      <w:r w:rsidRPr="006D0C02">
        <w:t>SCGFailureInformation</w:t>
      </w:r>
      <w:proofErr w:type="spellEnd"/>
      <w:r w:rsidRPr="006D0C02">
        <w:t>;</w:t>
      </w:r>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sl-AssistanceConfigNR</w:t>
      </w:r>
      <w:proofErr w:type="spellEnd"/>
      <w:r w:rsidRPr="006D0C02">
        <w:t>:</w:t>
      </w:r>
    </w:p>
    <w:p w14:paraId="1342A1B0" w14:textId="77777777" w:rsidR="00B46541" w:rsidRPr="006D0C02" w:rsidRDefault="00B46541" w:rsidP="00B46541">
      <w:pPr>
        <w:pStyle w:val="B2"/>
      </w:pPr>
      <w:r w:rsidRPr="006D0C02">
        <w:t>2&gt;</w:t>
      </w:r>
      <w:r w:rsidRPr="006D0C02">
        <w:tab/>
        <w:t xml:space="preserve">consider itself to be configured to provide configured grant assistance information for NR </w:t>
      </w:r>
      <w:proofErr w:type="spellStart"/>
      <w:r w:rsidRPr="006D0C02">
        <w:t>sidelink</w:t>
      </w:r>
      <w:proofErr w:type="spellEnd"/>
      <w:r w:rsidRPr="006D0C02">
        <w:t xml:space="preserve"> communication in accordance with 5.7.4;</w:t>
      </w:r>
    </w:p>
    <w:p w14:paraId="7E4186D2"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referenceTimePreferenceReporting</w:t>
      </w:r>
      <w:proofErr w:type="spellEnd"/>
      <w:r w:rsidRPr="006D0C02">
        <w:t>:</w:t>
      </w:r>
    </w:p>
    <w:p w14:paraId="32DE14BC" w14:textId="77777777" w:rsidR="00B46541" w:rsidRPr="006D0C02" w:rsidRDefault="00B46541" w:rsidP="00B46541">
      <w:pPr>
        <w:pStyle w:val="B2"/>
      </w:pPr>
      <w:r w:rsidRPr="006D0C02">
        <w:t>2&gt;</w:t>
      </w:r>
      <w:r w:rsidRPr="006D0C02">
        <w:tab/>
        <w:t>consider itself to be configured to provide UE reference time assistance information in accordance with 5.7.4;</w:t>
      </w:r>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consider itself not to be configured to provide UE reference time assistance information;</w:t>
      </w:r>
    </w:p>
    <w:p w14:paraId="5356FFC9" w14:textId="77777777" w:rsidR="00B46541" w:rsidRPr="006D0C02" w:rsidRDefault="00B46541" w:rsidP="00B46541">
      <w:pPr>
        <w:pStyle w:val="B1"/>
      </w:pPr>
      <w:bookmarkStart w:id="158" w:name="_Toc60776786"/>
      <w:r w:rsidRPr="006D0C02">
        <w:t>1&gt;</w:t>
      </w:r>
      <w:r w:rsidRPr="006D0C02">
        <w:tab/>
        <w:t xml:space="preserve">if </w:t>
      </w:r>
      <w:proofErr w:type="spellStart"/>
      <w:r w:rsidRPr="006D0C02">
        <w:rPr>
          <w:i/>
          <w:iCs/>
        </w:rPr>
        <w:t>successHO</w:t>
      </w:r>
      <w:proofErr w:type="spellEnd"/>
      <w:r w:rsidRPr="006D0C02">
        <w:rPr>
          <w:i/>
          <w:iCs/>
        </w:rPr>
        <w:t xml:space="preserve">-Config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等线"/>
        </w:rPr>
        <w:t>in accordance with 5.7.10.6</w:t>
      </w:r>
      <w:r w:rsidRPr="006D0C02">
        <w:t>;</w:t>
      </w:r>
    </w:p>
    <w:p w14:paraId="4783DD91" w14:textId="77777777" w:rsidR="00B46541" w:rsidRPr="006D0C02" w:rsidRDefault="00B46541" w:rsidP="00B46541">
      <w:pPr>
        <w:pStyle w:val="B1"/>
      </w:pPr>
      <w:r w:rsidRPr="006D0C02">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proofErr w:type="spellStart"/>
      <w:r w:rsidRPr="006D0C02">
        <w:rPr>
          <w:i/>
          <w:iCs/>
        </w:rPr>
        <w:t>sn-initiatedPSCellChange</w:t>
      </w:r>
      <w:proofErr w:type="spellEnd"/>
      <w:r w:rsidRPr="006D0C02">
        <w:rPr>
          <w:i/>
          <w:iCs/>
        </w:rPr>
        <w:t xml:space="preserve"> </w:t>
      </w:r>
      <w:r w:rsidRPr="006D0C02">
        <w:t xml:space="preserve">is not included in </w:t>
      </w:r>
      <w:proofErr w:type="spellStart"/>
      <w:r w:rsidRPr="006D0C02">
        <w:rPr>
          <w:i/>
          <w:iCs/>
        </w:rPr>
        <w:t>otherConfig</w:t>
      </w:r>
      <w:proofErr w:type="spellEnd"/>
      <w:r w:rsidRPr="006D0C02">
        <w:t xml:space="preserve"> and 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 xml:space="preserve">consider itself to be configured by the corresponding cell group to provide the successful </w:t>
      </w:r>
      <w:proofErr w:type="spellStart"/>
      <w:r w:rsidRPr="006D0C02">
        <w:t>PSCell</w:t>
      </w:r>
      <w:proofErr w:type="spellEnd"/>
      <w:r w:rsidRPr="006D0C02">
        <w:t xml:space="preserve"> change or addition information in accordance with 5.7.10.7;</w:t>
      </w:r>
    </w:p>
    <w:p w14:paraId="7D996F1F" w14:textId="77777777" w:rsidR="00B46541" w:rsidRPr="006D0C02" w:rsidRDefault="00B46541" w:rsidP="00B46541">
      <w:pPr>
        <w:pStyle w:val="B1"/>
      </w:pPr>
      <w:r w:rsidRPr="006D0C02">
        <w:lastRenderedPageBreak/>
        <w:t>1&gt;</w:t>
      </w:r>
      <w:r w:rsidRPr="006D0C02">
        <w:tab/>
        <w:t>else:</w:t>
      </w:r>
    </w:p>
    <w:p w14:paraId="0248E104"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is already configured for the SCG:</w:t>
      </w:r>
    </w:p>
    <w:p w14:paraId="160AE93F" w14:textId="77777777" w:rsidR="00B46541" w:rsidRPr="006D0C02" w:rsidRDefault="00B46541" w:rsidP="00B46541">
      <w:pPr>
        <w:pStyle w:val="B2"/>
      </w:pPr>
      <w:r w:rsidRPr="006D0C02">
        <w:t>2&gt;</w:t>
      </w:r>
      <w:r w:rsidRPr="006D0C02">
        <w:tab/>
        <w:t xml:space="preserve">consider itself to be configured by the source </w:t>
      </w:r>
      <w:proofErr w:type="spellStart"/>
      <w:r w:rsidRPr="006D0C02">
        <w:t>PSCell</w:t>
      </w:r>
      <w:proofErr w:type="spellEnd"/>
      <w:r w:rsidRPr="006D0C02">
        <w:t xml:space="preserve"> to provide the successful </w:t>
      </w:r>
      <w:proofErr w:type="spellStart"/>
      <w:r w:rsidRPr="006D0C02">
        <w:t>PSCell</w:t>
      </w:r>
      <w:proofErr w:type="spellEnd"/>
      <w:r w:rsidRPr="006D0C02">
        <w:t xml:space="preserve"> change or addition information in accordance with 5.7.10.7;</w:t>
      </w:r>
    </w:p>
    <w:p w14:paraId="3BA2CF0F" w14:textId="77777777" w:rsidR="00B46541" w:rsidRPr="006D0C02" w:rsidRDefault="00B46541" w:rsidP="00B46541">
      <w:pPr>
        <w:pStyle w:val="B1"/>
      </w:pPr>
      <w:r w:rsidRPr="006D0C02">
        <w:t>1&gt;</w:t>
      </w:r>
      <w:r w:rsidRPr="006D0C02">
        <w:tab/>
        <w:t xml:space="preserve">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2198BF96"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consider itself to be configured to provide its preference on FR2 UL gap in accordance with 5.7.4;</w:t>
      </w:r>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consider itself not to be configured to provide its preference on FR2 UL gap;</w:t>
      </w:r>
    </w:p>
    <w:p w14:paraId="091A9E4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musim-GapAssistanceConfig</w:t>
      </w:r>
      <w:proofErr w:type="spellEnd"/>
      <w:r w:rsidRPr="006D0C02">
        <w:t>:</w:t>
      </w:r>
    </w:p>
    <w:p w14:paraId="5D36928F" w14:textId="77777777" w:rsidR="00B46541" w:rsidRPr="006D0C02" w:rsidRDefault="00B46541" w:rsidP="00B46541">
      <w:pPr>
        <w:pStyle w:val="B2"/>
      </w:pPr>
      <w:r w:rsidRPr="006D0C02">
        <w:t>2&gt;</w:t>
      </w:r>
      <w:r w:rsidRPr="006D0C02">
        <w:tab/>
        <w:t xml:space="preserve">if </w:t>
      </w:r>
      <w:proofErr w:type="spellStart"/>
      <w:r w:rsidRPr="006D0C02">
        <w:rPr>
          <w:i/>
          <w:iCs/>
        </w:rPr>
        <w:t>musim-GapAssistanceConfig</w:t>
      </w:r>
      <w:proofErr w:type="spellEnd"/>
      <w:r w:rsidRPr="006D0C02">
        <w:rPr>
          <w:i/>
          <w:iCs/>
        </w:rPr>
        <w:t xml:space="preserve">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consider itself to be configured to provide MUSIM assistance information for gap preference in accordance with 5.7.4</w:t>
      </w:r>
      <w:r w:rsidRPr="006D0C02">
        <w:rPr>
          <w:iCs/>
        </w:rPr>
        <w:t>;</w:t>
      </w:r>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consider itself not to be configured to provide MUSIM assistance information for gap preference and stop timer T346h, if running</w:t>
      </w:r>
      <w:r w:rsidRPr="006D0C02">
        <w:rPr>
          <w:iCs/>
        </w:rPr>
        <w:t>;</w:t>
      </w:r>
    </w:p>
    <w:p w14:paraId="412C0ED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musim-LeaveAssistanceConfig</w:t>
      </w:r>
      <w:proofErr w:type="spellEnd"/>
      <w:r w:rsidRPr="006D0C02">
        <w:rPr>
          <w:i/>
        </w:rPr>
        <w:t>:</w:t>
      </w:r>
    </w:p>
    <w:p w14:paraId="5242A0F4" w14:textId="77777777" w:rsidR="00B46541" w:rsidRPr="006D0C02" w:rsidRDefault="00B46541" w:rsidP="00B46541">
      <w:pPr>
        <w:pStyle w:val="B2"/>
      </w:pPr>
      <w:r w:rsidRPr="006D0C02">
        <w:t>2&gt;</w:t>
      </w:r>
      <w:r w:rsidRPr="006D0C02">
        <w:tab/>
        <w:t xml:space="preserve">if </w:t>
      </w:r>
      <w:proofErr w:type="spellStart"/>
      <w:r w:rsidRPr="006D0C02">
        <w:rPr>
          <w:i/>
        </w:rPr>
        <w:t>musim-LeaveAssistanceConfig</w:t>
      </w:r>
      <w:proofErr w:type="spellEnd"/>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consider itself to be configured to provide MUSIM assistance information for leaving RRC_CONNECTED in accordance with 5.7.4</w:t>
      </w:r>
      <w:r w:rsidRPr="006D0C02">
        <w:rPr>
          <w:iCs/>
        </w:rPr>
        <w:t>;</w:t>
      </w:r>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musim-GapPriorityAssistanceConfig</w:t>
      </w:r>
      <w:proofErr w:type="spellEnd"/>
      <w:r w:rsidRPr="006D0C02">
        <w:t>:</w:t>
      </w:r>
    </w:p>
    <w:p w14:paraId="6F8F9DD0" w14:textId="77777777" w:rsidR="00B46541" w:rsidRPr="006D0C02" w:rsidRDefault="00B46541" w:rsidP="00B46541">
      <w:pPr>
        <w:pStyle w:val="B2"/>
      </w:pPr>
      <w:r w:rsidRPr="006D0C02">
        <w:t>2&gt;</w:t>
      </w:r>
      <w:r w:rsidRPr="006D0C02">
        <w:tab/>
        <w:t>consider itself to be configured to provide MUSIM assistance information for gap(s) priority in accordance with 5.7.4;</w:t>
      </w:r>
    </w:p>
    <w:p w14:paraId="73A63237" w14:textId="77777777" w:rsidR="00B46541" w:rsidRPr="006D0C02" w:rsidRDefault="00B46541" w:rsidP="00B46541">
      <w:pPr>
        <w:pStyle w:val="B1"/>
      </w:pPr>
      <w:bookmarkStart w:id="159"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consider itself not to be configured to provide MUSIM assistance information for gap(s) priority</w:t>
      </w:r>
      <w:r w:rsidRPr="006D0C02">
        <w:rPr>
          <w:iCs/>
        </w:rPr>
        <w:t>;</w:t>
      </w:r>
    </w:p>
    <w:bookmarkEnd w:id="159"/>
    <w:p w14:paraId="652D7E6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musim-CapabilityRestrictionConfig</w:t>
      </w:r>
      <w:proofErr w:type="spellEnd"/>
      <w:r w:rsidRPr="006D0C02">
        <w:t>:</w:t>
      </w:r>
    </w:p>
    <w:p w14:paraId="1D58064C" w14:textId="77777777" w:rsidR="00B46541" w:rsidRPr="006D0C02" w:rsidRDefault="00B46541" w:rsidP="00B46541">
      <w:pPr>
        <w:pStyle w:val="B2"/>
      </w:pPr>
      <w:r w:rsidRPr="006D0C02">
        <w:t>2&gt;</w:t>
      </w:r>
      <w:r w:rsidRPr="006D0C02">
        <w:tab/>
        <w:t xml:space="preserve">if </w:t>
      </w:r>
      <w:proofErr w:type="spellStart"/>
      <w:r w:rsidRPr="006D0C02">
        <w:rPr>
          <w:i/>
        </w:rPr>
        <w:t>musim-CapabilityRestrictionConfig</w:t>
      </w:r>
      <w:proofErr w:type="spellEnd"/>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consider itself to be configured to provide MUSIM assistance information for capability restriction in accordance with 5.7.4</w:t>
      </w:r>
      <w:r w:rsidRPr="006D0C02">
        <w:rPr>
          <w:iCs/>
        </w:rPr>
        <w:t>;</w:t>
      </w:r>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lastRenderedPageBreak/>
        <w:t>3&gt;</w:t>
      </w:r>
      <w:r w:rsidRPr="006D0C02">
        <w:tab/>
        <w:t>consider itself not to be configured to provide MUSIM assistance information for capability restriction and stop timer T348 and T346n, if running</w:t>
      </w:r>
      <w:r w:rsidRPr="006D0C02">
        <w:rPr>
          <w:iCs/>
        </w:rPr>
        <w:t>;</w:t>
      </w:r>
    </w:p>
    <w:p w14:paraId="32410929"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rFonts w:eastAsia="等线"/>
          <w:i/>
          <w:iCs/>
        </w:rPr>
        <w:t>rlm-Relaxation</w:t>
      </w:r>
      <w:r w:rsidRPr="006D0C02">
        <w:rPr>
          <w:i/>
          <w:iCs/>
        </w:rPr>
        <w:t>ReportingConfig</w:t>
      </w:r>
      <w:proofErr w:type="spellEnd"/>
      <w:r w:rsidRPr="006D0C02">
        <w:t>:</w:t>
      </w:r>
    </w:p>
    <w:p w14:paraId="04093BA5" w14:textId="77777777" w:rsidR="00B46541" w:rsidRPr="006D0C02" w:rsidRDefault="00B46541" w:rsidP="00B46541">
      <w:pPr>
        <w:pStyle w:val="B2"/>
      </w:pPr>
      <w:r w:rsidRPr="006D0C02">
        <w:t>2&gt;</w:t>
      </w:r>
      <w:r w:rsidRPr="006D0C02">
        <w:tab/>
        <w:t xml:space="preserve">if </w:t>
      </w:r>
      <w:proofErr w:type="spellStart"/>
      <w:r w:rsidRPr="006D0C02">
        <w:rPr>
          <w:rFonts w:eastAsia="等线"/>
          <w:i/>
          <w:iCs/>
        </w:rPr>
        <w:t>rlm-Relaxation</w:t>
      </w:r>
      <w:r w:rsidRPr="006D0C02">
        <w:rPr>
          <w:i/>
          <w:iCs/>
        </w:rPr>
        <w:t>ReportingConfig</w:t>
      </w:r>
      <w:proofErr w:type="spellEnd"/>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5.7.4;</w:t>
      </w:r>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等线"/>
          <w:noProof/>
        </w:rPr>
        <w:t xml:space="preserve"> </w:t>
      </w:r>
      <w:r w:rsidRPr="006D0C02">
        <w:t>and stop timer T346j associated with the cell group, if running;</w:t>
      </w:r>
    </w:p>
    <w:p w14:paraId="4FCD4333"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rFonts w:eastAsia="等线"/>
          <w:i/>
          <w:iCs/>
        </w:rPr>
        <w:t>bfd-</w:t>
      </w:r>
      <w:proofErr w:type="spellStart"/>
      <w:r w:rsidRPr="006D0C02">
        <w:rPr>
          <w:rFonts w:eastAsia="等线"/>
          <w:i/>
          <w:iCs/>
        </w:rPr>
        <w:t>Relaxation</w:t>
      </w:r>
      <w:r w:rsidRPr="006D0C02">
        <w:rPr>
          <w:i/>
          <w:iCs/>
        </w:rPr>
        <w:t>ReportingConfig</w:t>
      </w:r>
      <w:proofErr w:type="spellEnd"/>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等线"/>
          <w:i/>
          <w:iCs/>
        </w:rPr>
        <w:t>bfd-</w:t>
      </w:r>
      <w:proofErr w:type="spellStart"/>
      <w:r w:rsidRPr="006D0C02">
        <w:rPr>
          <w:rFonts w:eastAsia="等线"/>
          <w:i/>
          <w:iCs/>
        </w:rPr>
        <w:t>Relaxation</w:t>
      </w:r>
      <w:r w:rsidRPr="006D0C02">
        <w:rPr>
          <w:i/>
          <w:iCs/>
        </w:rPr>
        <w:t>ReportingConfig</w:t>
      </w:r>
      <w:proofErr w:type="spellEnd"/>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5.7.4;</w:t>
      </w:r>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等线"/>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等线"/>
          <w:noProof/>
        </w:rPr>
        <w:t xml:space="preserve"> </w:t>
      </w:r>
      <w:r w:rsidRPr="006D0C02">
        <w:t>and stop timer T346k associated with the cell group, if running;</w:t>
      </w:r>
    </w:p>
    <w:p w14:paraId="134A844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scg-DeactivationPreferenceConfig</w:t>
      </w:r>
      <w:proofErr w:type="spellEnd"/>
      <w:r w:rsidRPr="006D0C02">
        <w:t>:</w:t>
      </w:r>
    </w:p>
    <w:p w14:paraId="2CC1A735" w14:textId="77777777" w:rsidR="00B46541" w:rsidRPr="006D0C02" w:rsidRDefault="00B46541" w:rsidP="00B46541">
      <w:pPr>
        <w:pStyle w:val="B2"/>
      </w:pPr>
      <w:r w:rsidRPr="006D0C02">
        <w:t>2&gt;</w:t>
      </w:r>
      <w:r w:rsidRPr="006D0C02">
        <w:tab/>
        <w:t xml:space="preserve">if the </w:t>
      </w:r>
      <w:proofErr w:type="spellStart"/>
      <w:r w:rsidRPr="006D0C02">
        <w:rPr>
          <w:i/>
        </w:rPr>
        <w:t>scg-DeactivationPreferenceConfig</w:t>
      </w:r>
      <w:proofErr w:type="spellEnd"/>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consider itself to be configured to provide its SCG deactivation preference in accordance with 5.7.4;</w:t>
      </w:r>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propDelayDiffReportConfig</w:t>
      </w:r>
      <w:proofErr w:type="spellEnd"/>
      <w:r w:rsidRPr="006D0C02">
        <w:t>:</w:t>
      </w:r>
    </w:p>
    <w:p w14:paraId="6F9DFE15" w14:textId="77777777" w:rsidR="00B46541" w:rsidRPr="006D0C02" w:rsidRDefault="00B46541" w:rsidP="00B46541">
      <w:pPr>
        <w:pStyle w:val="B2"/>
      </w:pPr>
      <w:r w:rsidRPr="006D0C02">
        <w:t>2&gt;</w:t>
      </w:r>
      <w:r w:rsidRPr="006D0C02">
        <w:tab/>
        <w:t xml:space="preserve">if the </w:t>
      </w:r>
      <w:proofErr w:type="spellStart"/>
      <w:r w:rsidRPr="006D0C02">
        <w:rPr>
          <w:i/>
          <w:iCs/>
        </w:rPr>
        <w:t>propDelayDiffReportConfig</w:t>
      </w:r>
      <w:proofErr w:type="spellEnd"/>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consider itself to be configured to provide service link propagation delay difference between serving cell and neighbour cell(s) in accordance with 5.7.4;</w:t>
      </w:r>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rrm-MeasRelaxationReportingConfig</w:t>
      </w:r>
      <w:proofErr w:type="spellEnd"/>
      <w:r w:rsidRPr="006D0C02">
        <w:t>:</w:t>
      </w:r>
    </w:p>
    <w:p w14:paraId="197143C0" w14:textId="77777777" w:rsidR="00B46541" w:rsidRPr="006D0C02" w:rsidRDefault="00B46541" w:rsidP="00B46541">
      <w:pPr>
        <w:pStyle w:val="B2"/>
      </w:pPr>
      <w:r w:rsidRPr="006D0C02">
        <w:t>2&gt;</w:t>
      </w:r>
      <w:r w:rsidRPr="006D0C02">
        <w:tab/>
        <w:t xml:space="preserve">if the </w:t>
      </w:r>
      <w:proofErr w:type="spellStart"/>
      <w:r w:rsidRPr="006D0C02">
        <w:rPr>
          <w:i/>
          <w:iCs/>
        </w:rPr>
        <w:t>rrm-MeasRelaxationReportingConfig</w:t>
      </w:r>
      <w:proofErr w:type="spellEnd"/>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consider itself to be configured to report the fulfilment of the criterion for relaxing RRM measurements in accordance with 5.7.4;</w:t>
      </w:r>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consider itself to be configured to provide its preference on multi-Rx operation for FR2 in accordance with 5.7.4;</w:t>
      </w:r>
    </w:p>
    <w:p w14:paraId="524D659B" w14:textId="77777777" w:rsidR="00B46541" w:rsidRPr="006D0C02" w:rsidRDefault="00B46541" w:rsidP="00B46541">
      <w:pPr>
        <w:pStyle w:val="B2"/>
      </w:pPr>
      <w:r w:rsidRPr="006D0C02">
        <w:lastRenderedPageBreak/>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rPr>
        <w:t>aerial-</w:t>
      </w:r>
      <w:proofErr w:type="spellStart"/>
      <w:r w:rsidRPr="006D0C02">
        <w:rPr>
          <w:i/>
        </w:rPr>
        <w:t>FlightPathAvailabilityConfig</w:t>
      </w:r>
      <w:proofErr w:type="spellEnd"/>
      <w:r w:rsidRPr="006D0C02">
        <w:t>:</w:t>
      </w:r>
    </w:p>
    <w:p w14:paraId="560CB72D" w14:textId="77777777" w:rsidR="00B46541" w:rsidRPr="006D0C02" w:rsidRDefault="00B46541" w:rsidP="00B46541">
      <w:pPr>
        <w:pStyle w:val="B3"/>
      </w:pPr>
      <w:r w:rsidRPr="006D0C02">
        <w:t>2&gt;</w:t>
      </w:r>
      <w:r w:rsidRPr="006D0C02">
        <w:tab/>
        <w:t>consider itself to be configured to indicate the availability of flight path information in accordance with 5.7.4;</w:t>
      </w:r>
    </w:p>
    <w:p w14:paraId="40DC1B4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ul-TrafficInfoReportingConfig</w:t>
      </w:r>
      <w:proofErr w:type="spellEnd"/>
      <w:r w:rsidRPr="006D0C02">
        <w:t>:</w:t>
      </w:r>
    </w:p>
    <w:p w14:paraId="570F5C24" w14:textId="77777777" w:rsidR="00B46541" w:rsidRPr="006D0C02" w:rsidRDefault="00B46541" w:rsidP="00B46541">
      <w:pPr>
        <w:pStyle w:val="B2"/>
      </w:pPr>
      <w:r w:rsidRPr="006D0C02">
        <w:t>2&gt;</w:t>
      </w:r>
      <w:r w:rsidRPr="006D0C02">
        <w:tab/>
        <w:t xml:space="preserve">if </w:t>
      </w:r>
      <w:proofErr w:type="spellStart"/>
      <w:r w:rsidRPr="006D0C02">
        <w:rPr>
          <w:i/>
          <w:iCs/>
        </w:rPr>
        <w:t>ul-TrafficInfoReportingConfig</w:t>
      </w:r>
      <w:proofErr w:type="spellEnd"/>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consider itself to be configured to provide UL traffic information in accordance with 5.7.4;</w:t>
      </w:r>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consider itself not to be configured to provide UL traffic information and stop all instances of timer T346l, if running;</w:t>
      </w:r>
    </w:p>
    <w:p w14:paraId="4CF5495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160" w:author="Rapp_AfterRAN2#129" w:date="2025-03-03T06:04:00Z"/>
        </w:rPr>
      </w:pPr>
      <w:r w:rsidRPr="006D0C02">
        <w:t>2&gt;</w:t>
      </w:r>
      <w:r w:rsidRPr="006D0C02">
        <w:tab/>
        <w:t>consider itself to be configured to report relay UE information with non-3GPP connection(s)</w:t>
      </w:r>
      <w:ins w:id="161" w:author="Rapp_AfterRAN2#129" w:date="2025-03-03T06:04:00Z">
        <w:r w:rsidR="00123C66">
          <w:t>;</w:t>
        </w:r>
      </w:ins>
    </w:p>
    <w:p w14:paraId="63F2CE7E" w14:textId="77777777" w:rsidR="00B81979" w:rsidRPr="00AF446D" w:rsidRDefault="00B81979" w:rsidP="00730FD2">
      <w:pPr>
        <w:pStyle w:val="B1"/>
        <w:rPr>
          <w:ins w:id="162" w:author="Rapp_AfterRAN2#129" w:date="2025-03-03T06:04:00Z"/>
        </w:rPr>
      </w:pPr>
      <w:commentRangeStart w:id="163"/>
      <w:commentRangeStart w:id="164"/>
      <w:ins w:id="165" w:author="Rapp_AfterRAN2#129" w:date="2025-03-03T06:04:00Z">
        <w:r w:rsidRPr="00AF446D">
          <w:t>1&gt;</w:t>
        </w:r>
        <w:r w:rsidRPr="00AF446D">
          <w:tab/>
          <w:t xml:space="preserve">if the received </w:t>
        </w:r>
        <w:proofErr w:type="spellStart"/>
        <w:r w:rsidRPr="00730FD2">
          <w:rPr>
            <w:i/>
            <w:iCs/>
          </w:rPr>
          <w:t>otherConfig</w:t>
        </w:r>
        <w:proofErr w:type="spellEnd"/>
        <w:r w:rsidRPr="00AF446D">
          <w:t xml:space="preserve"> includes </w:t>
        </w:r>
        <w:proofErr w:type="spellStart"/>
        <w:r w:rsidRPr="00730FD2">
          <w:rPr>
            <w:i/>
            <w:iCs/>
          </w:rPr>
          <w:t>applicabilityReportConfig</w:t>
        </w:r>
        <w:proofErr w:type="spellEnd"/>
        <w:r w:rsidRPr="00AF446D">
          <w:t>;</w:t>
        </w:r>
      </w:ins>
    </w:p>
    <w:p w14:paraId="74E8B341" w14:textId="35997CD0" w:rsidR="00B81979" w:rsidRPr="00AF446D" w:rsidRDefault="00B81979" w:rsidP="00B81979">
      <w:pPr>
        <w:pStyle w:val="B2"/>
        <w:ind w:hanging="283"/>
        <w:rPr>
          <w:ins w:id="166" w:author="Rapp_AfterRAN2#129" w:date="2025-03-03T06:04:00Z"/>
        </w:rPr>
      </w:pPr>
      <w:ins w:id="167" w:author="Rapp_AfterRAN2#129" w:date="2025-03-03T06:04:00Z">
        <w:r w:rsidRPr="00AF446D">
          <w:t>2&gt;</w:t>
        </w:r>
        <w:r w:rsidRPr="00AF446D">
          <w:tab/>
          <w:t>consider itself to be configured to report applicability information of</w:t>
        </w:r>
      </w:ins>
      <w:ins w:id="168" w:author="Rapp_AfterRAN2#129" w:date="2025-03-06T14:39:00Z">
        <w:r w:rsidR="00986DAB">
          <w:t xml:space="preserve"> configurations </w:t>
        </w:r>
        <w:commentRangeStart w:id="169"/>
        <w:commentRangeStart w:id="170"/>
        <w:r w:rsidR="00986DAB">
          <w:t>related to</w:t>
        </w:r>
        <w:r w:rsidR="00986DAB" w:rsidRPr="00AF446D">
          <w:t xml:space="preserve"> </w:t>
        </w:r>
      </w:ins>
      <w:ins w:id="171" w:author="Rapp_AfterRAN2#129" w:date="2025-03-03T06:04:00Z">
        <w:r w:rsidRPr="00AF446D">
          <w:t>radio measurement predictions in accordance with 5.7.4</w:t>
        </w:r>
      </w:ins>
      <w:commentRangeEnd w:id="169"/>
      <w:r w:rsidR="00514C49">
        <w:rPr>
          <w:rStyle w:val="CommentReference"/>
        </w:rPr>
        <w:commentReference w:id="169"/>
      </w:r>
      <w:commentRangeEnd w:id="170"/>
      <w:r w:rsidR="002A375E">
        <w:rPr>
          <w:rStyle w:val="CommentReference"/>
        </w:rPr>
        <w:commentReference w:id="170"/>
      </w:r>
      <w:ins w:id="172" w:author="Rapp_AfterRAN2#129" w:date="2025-03-03T06:04:00Z">
        <w:r w:rsidRPr="00AF446D">
          <w:t>;</w:t>
        </w:r>
      </w:ins>
    </w:p>
    <w:p w14:paraId="1E31ABA4" w14:textId="77777777" w:rsidR="00B81979" w:rsidRPr="00AF446D" w:rsidRDefault="00B81979" w:rsidP="00B81979">
      <w:pPr>
        <w:pStyle w:val="B1"/>
        <w:rPr>
          <w:ins w:id="173" w:author="Rapp_AfterRAN2#129" w:date="2025-03-03T06:04:00Z"/>
        </w:rPr>
      </w:pPr>
      <w:commentRangeStart w:id="174"/>
      <w:ins w:id="175" w:author="Rapp_AfterRAN2#129" w:date="2025-03-03T06:04:00Z">
        <w:r w:rsidRPr="00AF446D">
          <w:t>1&gt;</w:t>
        </w:r>
        <w:r w:rsidRPr="00AF446D">
          <w:tab/>
          <w:t>else:</w:t>
        </w:r>
      </w:ins>
      <w:commentRangeEnd w:id="174"/>
      <w:r w:rsidR="00C22862">
        <w:rPr>
          <w:rStyle w:val="CommentReference"/>
        </w:rPr>
        <w:commentReference w:id="174"/>
      </w:r>
    </w:p>
    <w:p w14:paraId="72928320" w14:textId="0BC57EA8" w:rsidR="00B81979" w:rsidRPr="006D0C02" w:rsidRDefault="00B81979" w:rsidP="00B81979">
      <w:pPr>
        <w:pStyle w:val="B2"/>
        <w:rPr>
          <w:ins w:id="176" w:author="Rapp_AfterRAN2#129" w:date="2025-03-03T06:04:00Z"/>
        </w:rPr>
      </w:pPr>
      <w:ins w:id="177" w:author="Rapp_AfterRAN2#129" w:date="2025-03-03T06:04:00Z">
        <w:r w:rsidRPr="00AF446D">
          <w:t>2&gt;</w:t>
        </w:r>
        <w:r w:rsidRPr="00AF446D">
          <w:tab/>
          <w:t>consider itself not to be configured to report applicability information</w:t>
        </w:r>
      </w:ins>
      <w:ins w:id="178" w:author="Rapp_AfterRAN2#129" w:date="2025-03-06T14:39:00Z">
        <w:r w:rsidR="00721D14">
          <w:t xml:space="preserve"> configurations related to</w:t>
        </w:r>
        <w:r w:rsidR="00721D14" w:rsidRPr="00AF446D">
          <w:t xml:space="preserve"> </w:t>
        </w:r>
      </w:ins>
      <w:ins w:id="179" w:author="Rapp_AfterRAN2#129" w:date="2025-03-03T06:04:00Z">
        <w:r w:rsidRPr="00AF446D">
          <w:t>radio measurement predictions</w:t>
        </w:r>
      </w:ins>
      <w:commentRangeEnd w:id="163"/>
      <w:r w:rsidR="00C22008">
        <w:rPr>
          <w:rStyle w:val="CommentReference"/>
        </w:rPr>
        <w:commentReference w:id="163"/>
      </w:r>
      <w:commentRangeEnd w:id="164"/>
      <w:r w:rsidR="00C07A83">
        <w:rPr>
          <w:rStyle w:val="CommentReference"/>
        </w:rPr>
        <w:commentReference w:id="164"/>
      </w:r>
      <w:ins w:id="180" w:author="Rapp_AfterRAN2#129" w:date="2025-03-03T06:04:00Z">
        <w:r w:rsidRPr="006D0C02">
          <w:rPr>
            <w:iCs/>
          </w:rPr>
          <w:t>;</w:t>
        </w:r>
      </w:ins>
    </w:p>
    <w:p w14:paraId="79BD4693" w14:textId="77777777" w:rsidR="00B81979" w:rsidRPr="002647F8" w:rsidRDefault="00B81979" w:rsidP="00730FD2">
      <w:pPr>
        <w:pStyle w:val="B1"/>
        <w:rPr>
          <w:ins w:id="181" w:author="Rapp_AfterRAN2#129" w:date="2025-03-03T06:04:00Z"/>
        </w:rPr>
      </w:pPr>
      <w:commentRangeStart w:id="182"/>
      <w:ins w:id="183" w:author="Rapp_AfterRAN2#129" w:date="2025-03-03T06:04:00Z">
        <w:r w:rsidRPr="002647F8">
          <w:t>1&gt;</w:t>
        </w:r>
        <w:r w:rsidRPr="002647F8">
          <w:tab/>
          <w:t xml:space="preserve">if the received </w:t>
        </w:r>
        <w:proofErr w:type="spellStart"/>
        <w:r w:rsidRPr="00730FD2">
          <w:rPr>
            <w:i/>
            <w:iCs/>
          </w:rPr>
          <w:t>otherConfig</w:t>
        </w:r>
        <w:proofErr w:type="spellEnd"/>
        <w:r w:rsidRPr="002647F8">
          <w:t xml:space="preserve"> includes </w:t>
        </w:r>
        <w:commentRangeStart w:id="184"/>
        <w:proofErr w:type="spellStart"/>
        <w:r w:rsidRPr="00730FD2">
          <w:rPr>
            <w:i/>
            <w:iCs/>
          </w:rPr>
          <w:t>dataCollectionPreferenceConfig</w:t>
        </w:r>
      </w:ins>
      <w:commentRangeEnd w:id="184"/>
      <w:proofErr w:type="spellEnd"/>
      <w:r w:rsidR="005B21FF">
        <w:rPr>
          <w:rStyle w:val="CommentReference"/>
        </w:rPr>
        <w:commentReference w:id="184"/>
      </w:r>
      <w:ins w:id="185" w:author="Rapp_AfterRAN2#129" w:date="2025-03-03T06:04:00Z">
        <w:r w:rsidRPr="002647F8">
          <w:t>;</w:t>
        </w:r>
      </w:ins>
    </w:p>
    <w:p w14:paraId="6D498197" w14:textId="77777777" w:rsidR="00B81979" w:rsidRPr="002647F8" w:rsidRDefault="00B81979" w:rsidP="00B81979">
      <w:pPr>
        <w:pStyle w:val="B2"/>
        <w:ind w:hanging="283"/>
        <w:rPr>
          <w:ins w:id="186" w:author="Rapp_AfterRAN2#129" w:date="2025-03-03T06:04:00Z"/>
        </w:rPr>
      </w:pPr>
      <w:ins w:id="187" w:author="Rapp_AfterRAN2#129" w:date="2025-03-03T06:04:00Z">
        <w:r w:rsidRPr="002647F8">
          <w:t>2&gt;</w:t>
        </w:r>
        <w:r w:rsidRPr="002647F8">
          <w:tab/>
          <w:t>consider itself to be configured to provide its preference on being configured with radio measurement resources for UE data collection in accordance with 5.7.4;</w:t>
        </w:r>
      </w:ins>
    </w:p>
    <w:p w14:paraId="37FD785D" w14:textId="77777777" w:rsidR="00B81979" w:rsidRPr="002647F8" w:rsidRDefault="00B81979" w:rsidP="00B81979">
      <w:pPr>
        <w:pStyle w:val="B1"/>
        <w:rPr>
          <w:ins w:id="188" w:author="Rapp_AfterRAN2#129" w:date="2025-03-03T06:04:00Z"/>
        </w:rPr>
      </w:pPr>
      <w:commentRangeStart w:id="189"/>
      <w:ins w:id="190" w:author="Rapp_AfterRAN2#129" w:date="2025-03-03T06:04:00Z">
        <w:r w:rsidRPr="002647F8">
          <w:t>1&gt;</w:t>
        </w:r>
        <w:r w:rsidRPr="002647F8">
          <w:tab/>
          <w:t>else:</w:t>
        </w:r>
      </w:ins>
      <w:commentRangeEnd w:id="189"/>
      <w:r w:rsidR="00850418">
        <w:rPr>
          <w:rStyle w:val="CommentReference"/>
        </w:rPr>
        <w:commentReference w:id="189"/>
      </w:r>
    </w:p>
    <w:p w14:paraId="11FF6107" w14:textId="5134EC22" w:rsidR="00B81979" w:rsidRDefault="00B81979" w:rsidP="00B81979">
      <w:pPr>
        <w:pStyle w:val="B2"/>
        <w:rPr>
          <w:ins w:id="191" w:author="Rapp_AfterRAN2#129" w:date="2025-03-03T06:04:00Z"/>
        </w:rPr>
      </w:pPr>
      <w:ins w:id="192" w:author="Rapp_AfterRAN2#129" w:date="2025-03-03T06:04:00Z">
        <w:r w:rsidRPr="002647F8">
          <w:t>2&gt;</w:t>
        </w:r>
        <w:r w:rsidRPr="002647F8">
          <w:tab/>
          <w:t>consider itself not to be configured to provide its preference on being configured with radio measurement resources for UE data collection</w:t>
        </w:r>
      </w:ins>
      <w:commentRangeEnd w:id="182"/>
      <w:r w:rsidR="00AC58A6">
        <w:rPr>
          <w:rStyle w:val="CommentReference"/>
        </w:rPr>
        <w:commentReference w:id="182"/>
      </w:r>
      <w:ins w:id="193" w:author="Rapp_AfterRAN2#129" w:date="2025-03-03T06:04:00Z">
        <w:r>
          <w:t>;</w:t>
        </w:r>
      </w:ins>
    </w:p>
    <w:p w14:paraId="0D3A09D6" w14:textId="77777777" w:rsidR="00B81979" w:rsidRDefault="00B81979" w:rsidP="00730FD2">
      <w:pPr>
        <w:pStyle w:val="B1"/>
        <w:rPr>
          <w:ins w:id="194" w:author="Rapp_AfterRAN2#129" w:date="2025-03-03T06:04:00Z"/>
        </w:rPr>
      </w:pPr>
      <w:commentRangeStart w:id="195"/>
      <w:commentRangeStart w:id="196"/>
      <w:ins w:id="197" w:author="Rapp_AfterRAN2#129" w:date="2025-03-03T06:04: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06980461" w14:textId="77777777" w:rsidR="00B81979" w:rsidRDefault="00B81979" w:rsidP="00B81979">
      <w:pPr>
        <w:pStyle w:val="B2"/>
        <w:ind w:hanging="283"/>
        <w:rPr>
          <w:ins w:id="198" w:author="Rapp_AfterRAN2#129" w:date="2025-03-03T06:04:00Z"/>
        </w:rPr>
      </w:pPr>
      <w:ins w:id="199" w:author="Rapp_AfterRAN2#129" w:date="2025-03-03T06:04:00Z">
        <w:r w:rsidRPr="006D0C02">
          <w:t>2&gt;</w:t>
        </w:r>
        <w:r w:rsidRPr="006D0C02">
          <w:tab/>
          <w:t>consider itself to be configured</w:t>
        </w:r>
        <w:r>
          <w:t xml:space="preserve"> to report </w:t>
        </w:r>
        <w:r w:rsidRPr="005C24D1">
          <w:t>assistance</w:t>
        </w:r>
        <w:r>
          <w:t xml:space="preserve"> information </w:t>
        </w:r>
        <w:r w:rsidRPr="005C24D1">
          <w:t xml:space="preserve">related to </w:t>
        </w:r>
        <w:commentRangeStart w:id="200"/>
        <w:r w:rsidRPr="005C24D1">
          <w:t xml:space="preserve">logging </w:t>
        </w:r>
        <w:r>
          <w:t xml:space="preserve">of </w:t>
        </w:r>
        <w:r w:rsidRPr="005C24D1">
          <w:t xml:space="preserve">L1 </w:t>
        </w:r>
        <w:r>
          <w:t xml:space="preserve">radio </w:t>
        </w:r>
        <w:r w:rsidRPr="005C24D1">
          <w:t>measurements</w:t>
        </w:r>
        <w:r>
          <w:t xml:space="preserve"> in accordance with 5.7.4</w:t>
        </w:r>
      </w:ins>
      <w:commentRangeEnd w:id="200"/>
      <w:r w:rsidR="00850418">
        <w:rPr>
          <w:rStyle w:val="CommentReference"/>
        </w:rPr>
        <w:commentReference w:id="200"/>
      </w:r>
      <w:ins w:id="201" w:author="Rapp_AfterRAN2#129" w:date="2025-03-03T06:04:00Z">
        <w:r>
          <w:t>;</w:t>
        </w:r>
      </w:ins>
      <w:commentRangeEnd w:id="195"/>
      <w:r w:rsidR="00514C49">
        <w:rPr>
          <w:rStyle w:val="CommentReference"/>
        </w:rPr>
        <w:commentReference w:id="195"/>
      </w:r>
    </w:p>
    <w:p w14:paraId="10ECA21B" w14:textId="77777777" w:rsidR="00B81979" w:rsidRPr="006D0C02" w:rsidRDefault="00B81979" w:rsidP="00B81979">
      <w:pPr>
        <w:pStyle w:val="B1"/>
        <w:rPr>
          <w:ins w:id="202" w:author="Rapp_AfterRAN2#129" w:date="2025-03-03T06:04:00Z"/>
        </w:rPr>
      </w:pPr>
      <w:ins w:id="203" w:author="Rapp_AfterRAN2#129" w:date="2025-03-03T06:04:00Z">
        <w:r w:rsidRPr="006D0C02">
          <w:t>1&gt;</w:t>
        </w:r>
        <w:r w:rsidRPr="006D0C02">
          <w:tab/>
          <w:t>else:</w:t>
        </w:r>
      </w:ins>
    </w:p>
    <w:p w14:paraId="1F451DFF" w14:textId="5E5C3A50" w:rsidR="00D14B36" w:rsidRDefault="00B81979" w:rsidP="00B81979">
      <w:pPr>
        <w:pStyle w:val="B2"/>
      </w:pPr>
      <w:ins w:id="204" w:author="Rapp_AfterRAN2#129" w:date="2025-03-03T06:04:00Z">
        <w:r w:rsidRPr="006D0C02">
          <w:t>2&gt;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ins>
      <w:commentRangeEnd w:id="196"/>
      <w:ins w:id="205" w:author="Rapp_AfterRAN2#129" w:date="2025-03-06T09:30:00Z">
        <w:r w:rsidR="00616EBC">
          <w:rPr>
            <w:rStyle w:val="CommentReference"/>
          </w:rPr>
          <w:commentReference w:id="196"/>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Heading2"/>
      </w:pPr>
      <w:bookmarkStart w:id="206" w:name="_Toc60776927"/>
      <w:bookmarkStart w:id="207" w:name="_Toc185577306"/>
      <w:bookmarkStart w:id="208" w:name="_Toc60776800"/>
      <w:bookmarkEnd w:id="158"/>
      <w:r w:rsidRPr="006D0C02">
        <w:t>5.7</w:t>
      </w:r>
      <w:r w:rsidRPr="006D0C02">
        <w:tab/>
        <w:t>Other</w:t>
      </w:r>
      <w:bookmarkEnd w:id="206"/>
      <w:bookmarkEnd w:id="207"/>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Heading3"/>
      </w:pPr>
      <w:bookmarkStart w:id="209" w:name="_Toc60776965"/>
      <w:bookmarkStart w:id="210" w:name="_Toc185577349"/>
      <w:r w:rsidRPr="006D0C02">
        <w:lastRenderedPageBreak/>
        <w:t>5.7.4</w:t>
      </w:r>
      <w:r w:rsidRPr="006D0C02">
        <w:tab/>
        <w:t>UE Assistance Information</w:t>
      </w:r>
      <w:bookmarkEnd w:id="209"/>
      <w:bookmarkEnd w:id="210"/>
    </w:p>
    <w:p w14:paraId="1B7B6F57" w14:textId="77777777" w:rsidR="007A0211" w:rsidRPr="006D0C02" w:rsidRDefault="007A0211" w:rsidP="007A0211">
      <w:pPr>
        <w:pStyle w:val="Heading4"/>
      </w:pPr>
      <w:bookmarkStart w:id="211" w:name="_Toc60776966"/>
      <w:bookmarkStart w:id="212" w:name="_Toc185577350"/>
      <w:r w:rsidRPr="006D0C02">
        <w:t>5.7.4.1</w:t>
      </w:r>
      <w:r w:rsidRPr="006D0C02">
        <w:tab/>
        <w:t>General</w:t>
      </w:r>
      <w:bookmarkEnd w:id="211"/>
      <w:bookmarkEnd w:id="212"/>
    </w:p>
    <w:p w14:paraId="696B2595" w14:textId="77777777" w:rsidR="007A0211" w:rsidRPr="006D0C02" w:rsidRDefault="00953DAE" w:rsidP="007A0211">
      <w:pPr>
        <w:pStyle w:val="TH"/>
      </w:pPr>
      <w:r w:rsidRPr="006D0C02">
        <w:rPr>
          <w:noProof/>
        </w:rPr>
        <w:object w:dxaOrig="3990" w:dyaOrig="2055" w14:anchorId="44DEC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25pt;height:100.9pt" o:ole="">
            <v:imagedata r:id="rId19" o:title=""/>
          </v:shape>
          <o:OLEObject Type="Embed" ProgID="Mscgen.Chart" ShapeID="_x0000_i1025" DrawAspect="Content" ObjectID="_1803795998" r:id="rId20"/>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 xml:space="preserve">configured grant assistance information for NR </w:t>
      </w:r>
      <w:proofErr w:type="spellStart"/>
      <w:r w:rsidRPr="006D0C02">
        <w:t>sidelink</w:t>
      </w:r>
      <w:proofErr w:type="spellEnd"/>
      <w:r w:rsidRPr="006D0C02">
        <w:t xml:space="preserve">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213"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等线"/>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lastRenderedPageBreak/>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214" w:author="Rapp_AfterRAN2#129" w:date="2025-03-03T06:07:00Z"/>
        </w:rPr>
      </w:pPr>
      <w:r w:rsidRPr="006D0C02">
        <w:t>-</w:t>
      </w:r>
      <w:r w:rsidRPr="006D0C02">
        <w:tab/>
        <w:t xml:space="preserve">configured grant assistance information for NR </w:t>
      </w:r>
      <w:proofErr w:type="spellStart"/>
      <w:r w:rsidRPr="006D0C02">
        <w:t>sidelink</w:t>
      </w:r>
      <w:proofErr w:type="spellEnd"/>
      <w:r w:rsidRPr="006D0C02">
        <w:t xml:space="preserve"> positioning</w:t>
      </w:r>
      <w:ins w:id="215" w:author="Rapp_AfterRAN2#129" w:date="2025-03-03T06:07:00Z">
        <w:r w:rsidR="00202D24">
          <w:t>; or</w:t>
        </w:r>
      </w:ins>
    </w:p>
    <w:p w14:paraId="59230FFD" w14:textId="77777777" w:rsidR="008805A8" w:rsidRDefault="008805A8" w:rsidP="008805A8">
      <w:pPr>
        <w:pStyle w:val="B1"/>
        <w:rPr>
          <w:ins w:id="216" w:author="Rapp_AfterRAN2#129" w:date="2025-03-03T06:09:00Z"/>
        </w:rPr>
      </w:pPr>
      <w:ins w:id="217" w:author="Rapp_AfterRAN2#129" w:date="2025-03-03T06:09:00Z">
        <w:r w:rsidRPr="006D0C02">
          <w:t>-</w:t>
        </w:r>
        <w:r w:rsidRPr="006D0C02">
          <w:tab/>
        </w:r>
        <w:commentRangeStart w:id="218"/>
        <w:commentRangeStart w:id="219"/>
        <w:r w:rsidRPr="00556ED9">
          <w:t>applicability at the UE of configurations related to radio measurement predictions</w:t>
        </w:r>
      </w:ins>
      <w:commentRangeEnd w:id="218"/>
      <w:ins w:id="220" w:author="Rapp_AfterRAN2#129" w:date="2025-03-04T16:29:00Z">
        <w:r w:rsidR="00364929">
          <w:rPr>
            <w:rStyle w:val="CommentReference"/>
          </w:rPr>
          <w:commentReference w:id="218"/>
        </w:r>
      </w:ins>
      <w:ins w:id="221" w:author="Rapp_AfterRAN2#129" w:date="2025-03-03T06:09:00Z">
        <w:r>
          <w:t>; or</w:t>
        </w:r>
      </w:ins>
      <w:commentRangeEnd w:id="219"/>
      <w:r w:rsidR="00514C49">
        <w:rPr>
          <w:rStyle w:val="CommentReference"/>
        </w:rPr>
        <w:commentReference w:id="219"/>
      </w:r>
    </w:p>
    <w:p w14:paraId="07A1A74E" w14:textId="77777777" w:rsidR="00044E50" w:rsidRDefault="00044E50" w:rsidP="00044E50">
      <w:pPr>
        <w:pStyle w:val="B1"/>
        <w:rPr>
          <w:ins w:id="222" w:author="Rapp_AfterRAN2#129" w:date="2025-03-03T06:08:00Z"/>
        </w:rPr>
      </w:pPr>
      <w:ins w:id="223" w:author="Rapp_AfterRAN2#129" w:date="2025-03-03T06:08:00Z">
        <w:r w:rsidRPr="006D0C02">
          <w:t>-</w:t>
        </w:r>
        <w:r w:rsidRPr="006D0C02">
          <w:tab/>
        </w:r>
        <w:commentRangeStart w:id="224"/>
        <w:r w:rsidRPr="006D0C02">
          <w:t xml:space="preserve">its </w:t>
        </w:r>
        <w:commentRangeStart w:id="225"/>
        <w:r w:rsidRPr="006D0C02">
          <w:t>preference</w:t>
        </w:r>
      </w:ins>
      <w:commentRangeEnd w:id="225"/>
      <w:r w:rsidR="00850418">
        <w:rPr>
          <w:rStyle w:val="CommentReference"/>
        </w:rPr>
        <w:commentReference w:id="225"/>
      </w:r>
      <w:ins w:id="226" w:author="Rapp_AfterRAN2#129" w:date="2025-03-03T06:08:00Z">
        <w:r>
          <w:t xml:space="preserve"> to be configured with radio resources to perform UE data collection</w:t>
        </w:r>
      </w:ins>
      <w:commentRangeEnd w:id="224"/>
      <w:ins w:id="227" w:author="Rapp_AfterRAN2#129" w:date="2025-03-04T16:33:00Z">
        <w:r w:rsidR="00D04B86">
          <w:rPr>
            <w:rStyle w:val="CommentReference"/>
          </w:rPr>
          <w:commentReference w:id="224"/>
        </w:r>
      </w:ins>
      <w:ins w:id="228" w:author="Rapp_AfterRAN2#129" w:date="2025-03-03T06:08:00Z">
        <w:r>
          <w:t>; or</w:t>
        </w:r>
      </w:ins>
    </w:p>
    <w:p w14:paraId="1C4718E9" w14:textId="5F9C1E8C" w:rsidR="007A0211" w:rsidRPr="006D0C02" w:rsidRDefault="00044E50" w:rsidP="00044E50">
      <w:pPr>
        <w:pStyle w:val="B1"/>
      </w:pPr>
      <w:ins w:id="229" w:author="Rapp_AfterRAN2#129" w:date="2025-03-03T06:08:00Z">
        <w:r w:rsidRPr="006D0C02">
          <w:t>-</w:t>
        </w:r>
        <w:r w:rsidRPr="006D0C02">
          <w:tab/>
        </w:r>
        <w:commentRangeStart w:id="230"/>
        <w:r>
          <w:t>its assistance information related to</w:t>
        </w:r>
        <w:commentRangeStart w:id="231"/>
        <w:r>
          <w:t xml:space="preserve"> logging of L1 measurements </w:t>
        </w:r>
      </w:ins>
      <w:commentRangeEnd w:id="231"/>
      <w:r w:rsidR="00477076">
        <w:rPr>
          <w:rStyle w:val="CommentReference"/>
        </w:rPr>
        <w:commentReference w:id="231"/>
      </w:r>
      <w:ins w:id="232" w:author="Rapp_AfterRAN2#129" w:date="2025-03-03T06:08:00Z">
        <w:r>
          <w:t xml:space="preserve">performed in accordance with </w:t>
        </w:r>
        <w:r>
          <w:rPr>
            <w:i/>
            <w:iCs/>
          </w:rPr>
          <w:t>CSI-</w:t>
        </w:r>
        <w:proofErr w:type="spellStart"/>
        <w:r>
          <w:rPr>
            <w:i/>
            <w:iCs/>
          </w:rPr>
          <w:t>LoggedMeasurementConfig</w:t>
        </w:r>
      </w:ins>
      <w:commentRangeEnd w:id="230"/>
      <w:proofErr w:type="spellEnd"/>
      <w:ins w:id="233" w:author="Rapp_AfterRAN2#129" w:date="2025-03-04T16:39:00Z">
        <w:r w:rsidR="000F36F1">
          <w:rPr>
            <w:rStyle w:val="CommentReference"/>
          </w:rPr>
          <w:commentReference w:id="230"/>
        </w:r>
      </w:ins>
      <w:r w:rsidR="007A0211" w:rsidRPr="006D0C02">
        <w:t>.</w:t>
      </w:r>
    </w:p>
    <w:p w14:paraId="6E936DDF" w14:textId="77777777" w:rsidR="007A0211" w:rsidRPr="006D0C02" w:rsidRDefault="007A0211" w:rsidP="007A0211">
      <w:pPr>
        <w:pStyle w:val="Heading4"/>
      </w:pPr>
      <w:bookmarkStart w:id="234" w:name="_Toc185577351"/>
      <w:r w:rsidRPr="006D0C02">
        <w:t>5.7.4.2</w:t>
      </w:r>
      <w:r w:rsidRPr="006D0C02">
        <w:tab/>
        <w:t>Initiation</w:t>
      </w:r>
      <w:bookmarkEnd w:id="213"/>
      <w:bookmarkEnd w:id="234"/>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 xml:space="preserve">A UE capable of providing configured grant assistance information for NR </w:t>
      </w:r>
      <w:proofErr w:type="spellStart"/>
      <w:r w:rsidRPr="006D0C02">
        <w:t>sidelink</w:t>
      </w:r>
      <w:proofErr w:type="spellEnd"/>
      <w:r w:rsidRPr="006D0C02">
        <w:t xml:space="preserve">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lastRenderedPageBreak/>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等线"/>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A UE capable of providing its preference for SCG deactivation may initiate the procedure if it was configured to do so, upon determining that it prefers or does no more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6D0C02">
        <w:rPr>
          <w:i/>
        </w:rPr>
        <w:t>threshPropDelayDiff</w:t>
      </w:r>
      <w:proofErr w:type="spellEnd"/>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 xml:space="preserve">A UE capable of providing configured grant assistance information including SL-PRS transmission periodicity, priority, bandwidth and delay budget for NR </w:t>
      </w:r>
      <w:proofErr w:type="spellStart"/>
      <w:r w:rsidRPr="006D0C02">
        <w:t>sidelink</w:t>
      </w:r>
      <w:proofErr w:type="spellEnd"/>
      <w:r w:rsidRPr="006D0C02">
        <w:t xml:space="preserve"> positioning in RRC_CONNECTED may initiate the procedure.</w:t>
      </w:r>
    </w:p>
    <w:p w14:paraId="793E796E" w14:textId="77777777" w:rsidR="007B344B" w:rsidRDefault="007B344B" w:rsidP="007B344B">
      <w:pPr>
        <w:rPr>
          <w:ins w:id="235" w:author="Rapp_AfterRAN2#129" w:date="2025-03-03T06:09:00Z"/>
        </w:rPr>
      </w:pPr>
      <w:commentRangeStart w:id="236"/>
      <w:ins w:id="237" w:author="Rapp_AfterRAN2#129" w:date="2025-03-03T06:09:00Z">
        <w:r w:rsidRPr="001B64A8">
          <w:t xml:space="preserve">A UE capable of providing assistance information related to the applicability of configurations </w:t>
        </w:r>
        <w:commentRangeStart w:id="238"/>
        <w:r w:rsidRPr="001B64A8">
          <w:t>related to radio measurement predictions</w:t>
        </w:r>
      </w:ins>
      <w:commentRangeEnd w:id="238"/>
      <w:r w:rsidR="00514C49">
        <w:rPr>
          <w:rStyle w:val="CommentReference"/>
        </w:rPr>
        <w:commentReference w:id="238"/>
      </w:r>
      <w:ins w:id="239" w:author="Rapp_AfterRAN2#129" w:date="2025-03-03T06:09:00Z">
        <w:r w:rsidRPr="001B64A8">
          <w:t xml:space="preserve"> may initiate the procedure in several cases, including upon being configured to </w:t>
        </w:r>
        <w:commentRangeStart w:id="240"/>
        <w:r w:rsidRPr="001B64A8">
          <w:t>report assistance information about the applicability of configurations related radio measurement predictions</w:t>
        </w:r>
      </w:ins>
      <w:commentRangeEnd w:id="240"/>
      <w:r w:rsidR="00313541">
        <w:rPr>
          <w:rStyle w:val="CommentReference"/>
        </w:rPr>
        <w:commentReference w:id="240"/>
      </w:r>
      <w:ins w:id="241" w:author="Rapp_AfterRAN2#129" w:date="2025-03-03T06:09:00Z">
        <w:r w:rsidRPr="001B64A8">
          <w:t xml:space="preserve"> and upon change of the applicability of the configurations related to radio measurement predictions</w:t>
        </w:r>
      </w:ins>
      <w:commentRangeEnd w:id="236"/>
      <w:ins w:id="242" w:author="Rapp_AfterRAN2#129" w:date="2025-03-04T16:40:00Z">
        <w:r w:rsidR="001B64A8">
          <w:rPr>
            <w:rStyle w:val="CommentReference"/>
          </w:rPr>
          <w:commentReference w:id="236"/>
        </w:r>
      </w:ins>
      <w:ins w:id="243" w:author="Rapp_AfterRAN2#129" w:date="2025-03-03T06:09:00Z">
        <w:r>
          <w:t>.</w:t>
        </w:r>
      </w:ins>
    </w:p>
    <w:p w14:paraId="6CC57030" w14:textId="0A7FB02D" w:rsidR="007B344B" w:rsidRDefault="007B344B" w:rsidP="007B344B">
      <w:pPr>
        <w:rPr>
          <w:ins w:id="244" w:author="Rapp_AfterRAN2#129" w:date="2025-03-03T06:09:00Z"/>
        </w:rPr>
      </w:pPr>
      <w:commentRangeStart w:id="245"/>
      <w:ins w:id="246" w:author="Rapp_AfterRAN2#129" w:date="2025-03-03T06:09:00Z">
        <w:r w:rsidRPr="00D45111">
          <w:t>A UE capable of providing its preference to be configured with radio resources to perform UE data collection may initiate the procedure if it was configured to do so, upon determining that it prefers to perform UE data collection</w:t>
        </w:r>
      </w:ins>
      <w:commentRangeEnd w:id="245"/>
      <w:ins w:id="247" w:author="Rapp_AfterRAN2#129" w:date="2025-03-04T16:42:00Z">
        <w:r w:rsidR="00BF6321">
          <w:rPr>
            <w:rStyle w:val="CommentReference"/>
          </w:rPr>
          <w:commentReference w:id="245"/>
        </w:r>
      </w:ins>
      <w:ins w:id="248" w:author="Rapp_AfterRAN2#129" w:date="2025-03-03T06:09:00Z">
        <w:r>
          <w:t>.</w:t>
        </w:r>
      </w:ins>
    </w:p>
    <w:p w14:paraId="6D6DCBC2" w14:textId="77777777" w:rsidR="007B344B" w:rsidRDefault="007B344B" w:rsidP="007B344B">
      <w:pPr>
        <w:rPr>
          <w:ins w:id="249" w:author="Rapp_AfterRAN2#129" w:date="2025-03-03T06:09:00Z"/>
        </w:rPr>
      </w:pPr>
      <w:commentRangeStart w:id="250"/>
      <w:ins w:id="251" w:author="Rapp_AfterRAN2#129" w:date="2025-03-03T06:09:00Z">
        <w:r w:rsidRPr="00D97B98">
          <w:t>A UE capable</w:t>
        </w:r>
        <w:r>
          <w:t xml:space="preserve"> of providing</w:t>
        </w:r>
        <w:r w:rsidRPr="00D97B98">
          <w:t xml:space="preserve"> assistance information related to logging of L1 measurements performed in accordance with </w:t>
        </w:r>
        <w:r w:rsidRPr="001E1B4A">
          <w:rPr>
            <w:i/>
            <w:iCs/>
          </w:rPr>
          <w:t>CSI-</w:t>
        </w:r>
        <w:proofErr w:type="spellStart"/>
        <w:r w:rsidRPr="001E1B4A">
          <w:rPr>
            <w:i/>
            <w:iCs/>
          </w:rPr>
          <w:t>LoggedMeasurementConfig</w:t>
        </w:r>
        <w:proofErr w:type="spellEnd"/>
        <w:r w:rsidRPr="00D97B98">
          <w:t xml:space="preserve">, may initiate the procedure if it was configured to do so, upon determining that it is in </w:t>
        </w:r>
        <w:r w:rsidRPr="00D97B98">
          <w:lastRenderedPageBreak/>
          <w:t xml:space="preserve">low battery state, or upon determining that the memory reserved for the logging of L1 radio measurements becomes full, or </w:t>
        </w:r>
        <w:commentRangeStart w:id="252"/>
        <w:r w:rsidRPr="00D97B98">
          <w:t>upon determining that the UE has logged L1 radio measurements available for transmission</w:t>
        </w:r>
      </w:ins>
      <w:commentRangeEnd w:id="250"/>
      <w:ins w:id="253" w:author="Rapp_AfterRAN2#129" w:date="2025-03-04T16:42:00Z">
        <w:r w:rsidR="003F4B2D">
          <w:rPr>
            <w:rStyle w:val="CommentReference"/>
          </w:rPr>
          <w:commentReference w:id="250"/>
        </w:r>
      </w:ins>
      <w:commentRangeEnd w:id="252"/>
      <w:r w:rsidR="00313541">
        <w:rPr>
          <w:rStyle w:val="CommentReference"/>
        </w:rPr>
        <w:commentReference w:id="252"/>
      </w:r>
      <w:ins w:id="254" w:author="Rapp_AfterRAN2#129" w:date="2025-03-03T06:09:00Z">
        <w:r>
          <w:t>.</w:t>
        </w:r>
      </w:ins>
    </w:p>
    <w:p w14:paraId="282EC817" w14:textId="77777777" w:rsidR="007B344B" w:rsidRPr="006D0C02" w:rsidRDefault="007B344B" w:rsidP="007B344B">
      <w:pPr>
        <w:pStyle w:val="EditorsNote"/>
        <w:rPr>
          <w:ins w:id="255" w:author="Rapp_AfterRAN2#129" w:date="2025-03-03T06:09:00Z"/>
        </w:rPr>
      </w:pPr>
      <w:ins w:id="256"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rPr>
        <w:t>delayBudget</w:t>
      </w:r>
      <w:r w:rsidRPr="006D0C02">
        <w:rPr>
          <w:i/>
          <w:lang w:eastAsia="ko-KR"/>
        </w:rPr>
        <w:t>Report</w:t>
      </w:r>
      <w:proofErr w:type="spellEnd"/>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rPr>
        <w:t>delayBudget</w:t>
      </w:r>
      <w:r w:rsidRPr="006D0C02">
        <w:rPr>
          <w:i/>
          <w:lang w:eastAsia="ko-KR"/>
        </w:rPr>
        <w:t>Report</w:t>
      </w:r>
      <w:proofErr w:type="spellEnd"/>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proofErr w:type="spellStart"/>
      <w:r w:rsidRPr="006D0C02">
        <w:rPr>
          <w:i/>
          <w:iCs/>
        </w:rPr>
        <w:t>delayBudgetReportingProhibitTimer</w:t>
      </w:r>
      <w:proofErr w:type="spellEnd"/>
      <w:r w:rsidRPr="006D0C02">
        <w:t>;</w:t>
      </w:r>
    </w:p>
    <w:p w14:paraId="50899E2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a delay budget report;</w:t>
      </w:r>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overheatingAssistance</w:t>
      </w:r>
      <w:proofErr w:type="spellEnd"/>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proofErr w:type="spellStart"/>
      <w:r w:rsidRPr="006D0C02">
        <w:rPr>
          <w:i/>
          <w:iCs/>
        </w:rPr>
        <w:t>overheatingIndicationProhibitTimer</w:t>
      </w:r>
      <w:proofErr w:type="spellEnd"/>
      <w:r w:rsidRPr="006D0C02">
        <w:rPr>
          <w:iCs/>
        </w:rPr>
        <w:t>;</w:t>
      </w:r>
    </w:p>
    <w:p w14:paraId="4C5383FE"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overheating assistance information;</w:t>
      </w:r>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candidateServingFreqListNR</w:t>
      </w:r>
      <w:proofErr w:type="spellEnd"/>
      <w:r w:rsidRPr="006D0C02">
        <w:rPr>
          <w:i/>
          <w:iCs/>
        </w:rPr>
        <w:t xml:space="preserve"> </w:t>
      </w:r>
      <w:r w:rsidRPr="006D0C02">
        <w:t xml:space="preserve">included in </w:t>
      </w:r>
      <w:proofErr w:type="spellStart"/>
      <w:r w:rsidRPr="006D0C02">
        <w:rPr>
          <w:i/>
          <w:iCs/>
        </w:rPr>
        <w:t>idc-AssistanceConfig</w:t>
      </w:r>
      <w:proofErr w:type="spellEnd"/>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proofErr w:type="spellStart"/>
      <w:r w:rsidRPr="006D0C02">
        <w:rPr>
          <w:i/>
          <w:iCs/>
        </w:rPr>
        <w:t>candidateServingFreqListNR</w:t>
      </w:r>
      <w:proofErr w:type="spellEnd"/>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FDM IDC assistance information including a list of affected frequencies and/or frequency combinations;</w:t>
      </w:r>
    </w:p>
    <w:p w14:paraId="2BFE47EA"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FDM assistance information including a list of affected frequencies and/or frequency combinations;</w:t>
      </w:r>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-FDM-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proofErr w:type="spellStart"/>
      <w:r w:rsidRPr="006D0C02">
        <w:rPr>
          <w:i/>
          <w:iCs/>
        </w:rPr>
        <w:t>candidateServingFreqRangeListNR</w:t>
      </w:r>
      <w:proofErr w:type="spellEnd"/>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proofErr w:type="spellStart"/>
      <w:r w:rsidRPr="006D0C02">
        <w:rPr>
          <w:i/>
          <w:iCs/>
        </w:rPr>
        <w:t>candidateServingFreqRangeListNR</w:t>
      </w:r>
      <w:proofErr w:type="spellEnd"/>
      <w:r w:rsidRPr="006D0C02">
        <w:t>, the UE is experiencing IDC problems that it cannot solve by itself:</w:t>
      </w:r>
    </w:p>
    <w:p w14:paraId="1D3E4649" w14:textId="77777777" w:rsidR="007A0211" w:rsidRPr="006D0C02" w:rsidRDefault="007A0211" w:rsidP="007A0211">
      <w:pPr>
        <w:pStyle w:val="B4"/>
      </w:pPr>
      <w:r w:rsidRPr="006D0C02">
        <w:lastRenderedPageBreak/>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791B1477"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-FDM-Assistance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257" w:name="_Hlk142356366"/>
      <w:proofErr w:type="spellStart"/>
      <w:r w:rsidRPr="006D0C02">
        <w:rPr>
          <w:i/>
          <w:iCs/>
        </w:rPr>
        <w:t>candidateServingFreqListNR</w:t>
      </w:r>
      <w:bookmarkEnd w:id="257"/>
      <w:proofErr w:type="spellEnd"/>
      <w:r w:rsidRPr="006D0C02">
        <w:t xml:space="preserve"> or frequency ranges included in </w:t>
      </w:r>
      <w:bookmarkStart w:id="258" w:name="_Hlk142356338"/>
      <w:proofErr w:type="spellStart"/>
      <w:r w:rsidRPr="006D0C02">
        <w:rPr>
          <w:i/>
          <w:iCs/>
        </w:rPr>
        <w:t>candidateServingFreqRangeListNR</w:t>
      </w:r>
      <w:bookmarkEnd w:id="258"/>
      <w:proofErr w:type="spellEnd"/>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xml:space="preserve"> or frequency ranges included in </w:t>
      </w:r>
      <w:proofErr w:type="spellStart"/>
      <w:r w:rsidRPr="006D0C02">
        <w:rPr>
          <w:i/>
          <w:iCs/>
        </w:rPr>
        <w:t>candidateServingFreqRangeListNR</w:t>
      </w:r>
      <w:proofErr w:type="spellEnd"/>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6FA1E5B1"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-TDM-Assistance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 xml:space="preserve">For frequencies or frequency range(s) on which a </w:t>
      </w:r>
      <w:proofErr w:type="spellStart"/>
      <w:r w:rsidRPr="006D0C02">
        <w:t>SCell</w:t>
      </w:r>
      <w:proofErr w:type="spellEnd"/>
      <w:r w:rsidRPr="006D0C02">
        <w:t xml:space="preserve"> or </w:t>
      </w:r>
      <w:proofErr w:type="spellStart"/>
      <w:r w:rsidRPr="006D0C02">
        <w:t>SCells</w:t>
      </w:r>
      <w:proofErr w:type="spellEnd"/>
      <w:r w:rsidRPr="006D0C02">
        <w:t xml:space="preserve"> is configured that is deactivated, reporting IDC problems indicates an anticipation that the activation of the </w:t>
      </w:r>
      <w:proofErr w:type="spellStart"/>
      <w:r w:rsidRPr="006D0C02">
        <w:t>SCell</w:t>
      </w:r>
      <w:proofErr w:type="spellEnd"/>
      <w:r w:rsidRPr="006D0C02">
        <w:t xml:space="preserve"> or </w:t>
      </w:r>
      <w:proofErr w:type="spellStart"/>
      <w:r w:rsidRPr="006D0C02">
        <w:t>SCells</w:t>
      </w:r>
      <w:proofErr w:type="spellEnd"/>
      <w:r w:rsidRPr="006D0C02">
        <w:t xml:space="preserve">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drx</w:t>
      </w:r>
      <w:proofErr w:type="spellEnd"/>
      <w:r w:rsidRPr="006D0C02">
        <w:rPr>
          <w:i/>
        </w:rPr>
        <w:t>-Preference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proofErr w:type="spellStart"/>
      <w:r w:rsidRPr="006D0C02">
        <w:rPr>
          <w:i/>
        </w:rPr>
        <w:t>drx</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drx</w:t>
      </w:r>
      <w:proofErr w:type="spellEnd"/>
      <w:r w:rsidRPr="006D0C02">
        <w:rPr>
          <w:i/>
        </w:rPr>
        <w:t>-Preference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proofErr w:type="spellStart"/>
      <w:r w:rsidRPr="006D0C02">
        <w:rPr>
          <w:i/>
        </w:rPr>
        <w:t>drx-PreferenceProhibitTimer</w:t>
      </w:r>
      <w:proofErr w:type="spellEnd"/>
      <w:r w:rsidRPr="006D0C02">
        <w:rPr>
          <w:i/>
        </w:rPr>
        <w:t xml:space="preserve"> </w:t>
      </w:r>
      <w:r w:rsidRPr="006D0C02">
        <w:t>of the cell group;</w:t>
      </w:r>
    </w:p>
    <w:p w14:paraId="0F26A013"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drx</w:t>
      </w:r>
      <w:proofErr w:type="spellEnd"/>
      <w:r w:rsidRPr="006D0C02">
        <w:rPr>
          <w:i/>
        </w:rPr>
        <w:t>-Preference</w:t>
      </w:r>
      <w:r w:rsidRPr="006D0C02">
        <w:t>;</w:t>
      </w:r>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lastRenderedPageBreak/>
        <w:t>2&gt;</w:t>
      </w:r>
      <w:r w:rsidRPr="006D0C02">
        <w:tab/>
        <w:t xml:space="preserve">if the UE has a preference on the maximum aggregated bandwidth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proofErr w:type="spellStart"/>
      <w:r w:rsidRPr="006D0C02">
        <w:rPr>
          <w:i/>
        </w:rPr>
        <w:t>maxBW</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proofErr w:type="spellStart"/>
      <w:r w:rsidRPr="006D0C02">
        <w:rPr>
          <w:i/>
        </w:rPr>
        <w:t>maxBW-PreferenceProhibitTimer</w:t>
      </w:r>
      <w:proofErr w:type="spellEnd"/>
      <w:r w:rsidRPr="006D0C02">
        <w:rPr>
          <w:i/>
        </w:rPr>
        <w:t xml:space="preserve"> </w:t>
      </w:r>
      <w:r w:rsidRPr="006D0C02">
        <w:t>of the cell group;</w:t>
      </w:r>
    </w:p>
    <w:p w14:paraId="71A56F1A"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w:t>
      </w:r>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maxCC</w:t>
      </w:r>
      <w:proofErr w:type="spellEnd"/>
      <w:r w:rsidRPr="006D0C02">
        <w:rPr>
          <w:i/>
        </w:rPr>
        <w:t xml:space="preserve">-Preference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proofErr w:type="spellStart"/>
      <w:r w:rsidRPr="006D0C02">
        <w:rPr>
          <w:i/>
        </w:rPr>
        <w:t>maxCC</w:t>
      </w:r>
      <w:proofErr w:type="spellEnd"/>
      <w:r w:rsidRPr="006D0C02">
        <w:rPr>
          <w:i/>
        </w:rPr>
        <w:t xml:space="preserve">-Preference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maxCC</w:t>
      </w:r>
      <w:proofErr w:type="spellEnd"/>
      <w:r w:rsidRPr="006D0C02">
        <w:rPr>
          <w:i/>
        </w:rPr>
        <w:t xml:space="preserve">-Preference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proofErr w:type="spellStart"/>
      <w:r w:rsidRPr="006D0C02">
        <w:rPr>
          <w:i/>
        </w:rPr>
        <w:t>maxCC-PreferenceProhibitTimer</w:t>
      </w:r>
      <w:proofErr w:type="spellEnd"/>
      <w:r w:rsidRPr="006D0C02">
        <w:rPr>
          <w:i/>
        </w:rPr>
        <w:t xml:space="preserve"> </w:t>
      </w:r>
      <w:r w:rsidRPr="006D0C02">
        <w:t>of the cell group;</w:t>
      </w:r>
    </w:p>
    <w:p w14:paraId="64F9FA09"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maxCC</w:t>
      </w:r>
      <w:proofErr w:type="spellEnd"/>
      <w:r w:rsidRPr="006D0C02">
        <w:rPr>
          <w:i/>
        </w:rPr>
        <w:t>-Preference</w:t>
      </w:r>
      <w:r w:rsidRPr="006D0C02">
        <w:t>;</w:t>
      </w:r>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proofErr w:type="spellStart"/>
      <w:r w:rsidRPr="006D0C02">
        <w:rPr>
          <w:i/>
        </w:rPr>
        <w:t>maxMIMO-LayerPreference</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proofErr w:type="spellStart"/>
      <w:r w:rsidRPr="006D0C02">
        <w:rPr>
          <w:i/>
        </w:rPr>
        <w:t>maxMIMO-LayerPreferenceProhibitTimer</w:t>
      </w:r>
      <w:proofErr w:type="spellEnd"/>
      <w:r w:rsidRPr="006D0C02">
        <w:rPr>
          <w:i/>
        </w:rPr>
        <w:t xml:space="preserve"> </w:t>
      </w:r>
      <w:r w:rsidRPr="006D0C02">
        <w:t>of the cell group;</w:t>
      </w:r>
    </w:p>
    <w:p w14:paraId="517E108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w:t>
      </w:r>
    </w:p>
    <w:p w14:paraId="6C4E1F6E" w14:textId="77777777" w:rsidR="007A0211" w:rsidRPr="006D0C02" w:rsidRDefault="007A0211" w:rsidP="007A0211">
      <w:pPr>
        <w:pStyle w:val="B1"/>
      </w:pPr>
      <w:r w:rsidRPr="006D0C02">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proofErr w:type="spellStart"/>
      <w:r w:rsidRPr="006D0C02">
        <w:rPr>
          <w:i/>
        </w:rPr>
        <w:t>minSchedulingOffsetPreferenceProhibitTimer</w:t>
      </w:r>
      <w:proofErr w:type="spellEnd"/>
      <w:r w:rsidRPr="006D0C02">
        <w:rPr>
          <w:i/>
        </w:rPr>
        <w:t xml:space="preserve"> </w:t>
      </w:r>
      <w:r w:rsidRPr="006D0C02">
        <w:t>of the cell group;</w:t>
      </w:r>
    </w:p>
    <w:p w14:paraId="69FDD03F" w14:textId="77777777" w:rsidR="007A0211" w:rsidRPr="006D0C02" w:rsidRDefault="007A0211" w:rsidP="007A0211">
      <w:pPr>
        <w:pStyle w:val="B3"/>
      </w:pPr>
      <w:r w:rsidRPr="006D0C02">
        <w:lastRenderedPageBreak/>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w:t>
      </w:r>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proofErr w:type="spellStart"/>
      <w:r w:rsidRPr="006D0C02">
        <w:rPr>
          <w:i/>
        </w:rPr>
        <w:t>connectedReporting</w:t>
      </w:r>
      <w:proofErr w:type="spellEnd"/>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proofErr w:type="spellStart"/>
      <w:r w:rsidRPr="006D0C02">
        <w:rPr>
          <w:i/>
        </w:rPr>
        <w:t>releasePreferenceProhibitTimer</w:t>
      </w:r>
      <w:proofErr w:type="spellEnd"/>
      <w:r w:rsidRPr="006D0C02">
        <w:t>;</w:t>
      </w:r>
    </w:p>
    <w:p w14:paraId="0F215AE1"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release preference;</w:t>
      </w:r>
    </w:p>
    <w:p w14:paraId="0DA8213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communication;</w:t>
      </w:r>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rFonts w:eastAsia="MS Mincho"/>
          <w:i/>
          <w:iCs/>
        </w:rPr>
        <w:t>UEAssistanceInformation</w:t>
      </w:r>
      <w:proofErr w:type="spellEnd"/>
      <w:r w:rsidRPr="006D0C02">
        <w:rPr>
          <w:rFonts w:eastAsia="MS Mincho"/>
        </w:rPr>
        <w:t xml:space="preserve"> message with </w:t>
      </w:r>
      <w:proofErr w:type="spellStart"/>
      <w:r w:rsidRPr="006D0C02">
        <w:rPr>
          <w:rFonts w:eastAsia="MS Mincho"/>
          <w:i/>
          <w:iCs/>
        </w:rPr>
        <w:t>referenceTimeInfoPreference</w:t>
      </w:r>
      <w:proofErr w:type="spellEnd"/>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proofErr w:type="spellStart"/>
      <w:r w:rsidRPr="006D0C02">
        <w:rPr>
          <w:rFonts w:eastAsia="MS Mincho"/>
          <w:i/>
          <w:iCs/>
        </w:rPr>
        <w:t>UEAssistanceInformation</w:t>
      </w:r>
      <w:proofErr w:type="spellEnd"/>
      <w:r w:rsidRPr="006D0C02">
        <w:rPr>
          <w:rFonts w:eastAsia="MS Mincho"/>
        </w:rPr>
        <w:t xml:space="preserve"> message including </w:t>
      </w:r>
      <w:proofErr w:type="spellStart"/>
      <w:r w:rsidRPr="006D0C02">
        <w:rPr>
          <w:rFonts w:eastAsia="MS Mincho"/>
          <w:i/>
          <w:iCs/>
        </w:rPr>
        <w:t>referenceTimeInfoPreference</w:t>
      </w:r>
      <w:proofErr w:type="spellEnd"/>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proofErr w:type="spellStart"/>
      <w:r w:rsidRPr="006D0C02">
        <w:rPr>
          <w:i/>
          <w:iCs/>
        </w:rPr>
        <w:t>UEAssistanceInformation</w:t>
      </w:r>
      <w:proofErr w:type="spellEnd"/>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41529AE5" w14:textId="77777777" w:rsidR="007A0211" w:rsidRPr="006D0C02" w:rsidRDefault="007A0211" w:rsidP="007A0211">
      <w:pPr>
        <w:pStyle w:val="B1"/>
      </w:pPr>
      <w:bookmarkStart w:id="259" w:name="_Toc60776968"/>
      <w:r w:rsidRPr="006D0C02">
        <w:t>1&gt;</w:t>
      </w:r>
      <w:r w:rsidRPr="006D0C02">
        <w:tab/>
        <w:t xml:space="preserve">if configured to provide </w:t>
      </w:r>
      <w:r w:rsidRPr="006D0C02">
        <w:rPr>
          <w:rFonts w:eastAsia="等线"/>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rPr>
        <w:t>UEAssistanceInformation</w:t>
      </w:r>
      <w:proofErr w:type="spellEnd"/>
      <w:r w:rsidRPr="006D0C02">
        <w:rPr>
          <w:rFonts w:eastAsia="MS Mincho"/>
        </w:rPr>
        <w:t xml:space="preserve"> message in accordance with 5.7.4.3 to provide MUSIM assistance information</w:t>
      </w:r>
      <w:r w:rsidRPr="006D0C02">
        <w:rPr>
          <w:rFonts w:eastAsia="Malgun Gothic"/>
          <w:lang w:eastAsia="ko-KR"/>
        </w:rPr>
        <w:t xml:space="preserve"> for leaving RRC_CONNECTED</w:t>
      </w:r>
      <w:r w:rsidRPr="006D0C02">
        <w:rPr>
          <w:rFonts w:eastAsia="MS Mincho"/>
        </w:rPr>
        <w:t>;</w:t>
      </w:r>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proofErr w:type="spellStart"/>
      <w:r w:rsidRPr="006D0C02">
        <w:rPr>
          <w:i/>
        </w:rPr>
        <w:t>musim-LeaveWithoutResponseTimer</w:t>
      </w:r>
      <w:proofErr w:type="spellEnd"/>
      <w:r w:rsidRPr="006D0C02">
        <w:rPr>
          <w:rFonts w:eastAsia="MS Mincho"/>
        </w:rPr>
        <w:t>;</w:t>
      </w:r>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等线"/>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proofErr w:type="spellStart"/>
      <w:r w:rsidRPr="006D0C02">
        <w:rPr>
          <w:rFonts w:eastAsia="MS Mincho"/>
          <w:i/>
          <w:iCs/>
        </w:rPr>
        <w:t>UEAssistanceInformation</w:t>
      </w:r>
      <w:proofErr w:type="spellEnd"/>
      <w:r w:rsidRPr="006D0C02">
        <w:rPr>
          <w:rFonts w:eastAsia="MS Mincho"/>
          <w:i/>
          <w:iCs/>
        </w:rPr>
        <w:t xml:space="preserve"> </w:t>
      </w:r>
      <w:r w:rsidRPr="006D0C02">
        <w:t>message with</w:t>
      </w:r>
      <w:r w:rsidRPr="006D0C02">
        <w:rPr>
          <w:rFonts w:eastAsia="MS Mincho"/>
        </w:rPr>
        <w:t xml:space="preserve"> </w:t>
      </w:r>
      <w:proofErr w:type="spellStart"/>
      <w:r w:rsidRPr="006D0C02">
        <w:rPr>
          <w:i/>
          <w:iCs/>
        </w:rPr>
        <w:t>musim-GapPreferenceList</w:t>
      </w:r>
      <w:proofErr w:type="spellEnd"/>
      <w:r w:rsidRPr="006D0C02">
        <w:rPr>
          <w:rFonts w:eastAsia="等线"/>
        </w:rPr>
        <w:t xml:space="preserve"> and/or</w:t>
      </w:r>
      <w:r w:rsidRPr="006D0C02">
        <w:rPr>
          <w:rFonts w:eastAsia="MS Mincho"/>
          <w:i/>
          <w:iCs/>
        </w:rPr>
        <w:t xml:space="preserve"> </w:t>
      </w:r>
      <w:proofErr w:type="spellStart"/>
      <w:r w:rsidRPr="006D0C02">
        <w:rPr>
          <w:rFonts w:eastAsia="MS Mincho"/>
          <w:i/>
          <w:iCs/>
        </w:rPr>
        <w:t>musim-GapPriorityPreferenceList</w:t>
      </w:r>
      <w:proofErr w:type="spellEnd"/>
      <w:r w:rsidRPr="006D0C02">
        <w:rPr>
          <w:rFonts w:eastAsia="MS Mincho"/>
        </w:rPr>
        <w:t xml:space="preserve"> </w:t>
      </w:r>
      <w:r w:rsidRPr="006D0C02">
        <w:rPr>
          <w:rFonts w:eastAsia="MS Mincho"/>
          <w:iCs/>
        </w:rPr>
        <w:t xml:space="preserve">and/or </w:t>
      </w:r>
      <w:proofErr w:type="spellStart"/>
      <w:r w:rsidRPr="006D0C02">
        <w:rPr>
          <w:rFonts w:eastAsia="MS Mincho"/>
          <w:i/>
          <w:iCs/>
        </w:rPr>
        <w:t>musim</w:t>
      </w:r>
      <w:proofErr w:type="spellEnd"/>
      <w:r w:rsidRPr="006D0C02">
        <w:rPr>
          <w:rFonts w:eastAsia="等线"/>
          <w:i/>
          <w:iCs/>
        </w:rPr>
        <w:t>-</w:t>
      </w:r>
      <w:r w:rsidRPr="006D0C02">
        <w:rPr>
          <w:rFonts w:eastAsia="MS Mincho"/>
          <w:i/>
          <w:iCs/>
        </w:rPr>
        <w:t>Gap-</w:t>
      </w:r>
      <w:proofErr w:type="spellStart"/>
      <w:r w:rsidRPr="006D0C02">
        <w:rPr>
          <w:rFonts w:eastAsia="MS Mincho"/>
          <w:i/>
          <w:iCs/>
        </w:rPr>
        <w:t>KeepPreference</w:t>
      </w:r>
      <w:proofErr w:type="spellEnd"/>
      <w:r w:rsidRPr="006D0C02">
        <w:t xml:space="preserve"> since it was configured to provide MUSIM assistance information for gap preference</w:t>
      </w:r>
      <w:r w:rsidRPr="006D0C02">
        <w:rPr>
          <w:rFonts w:eastAsia="等线"/>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proofErr w:type="spellStart"/>
      <w:r w:rsidRPr="006D0C02">
        <w:rPr>
          <w:i/>
          <w:iCs/>
        </w:rPr>
        <w:t>musim-GapPreferenceList</w:t>
      </w:r>
      <w:proofErr w:type="spellEnd"/>
      <w:r w:rsidRPr="006D0C02">
        <w:t xml:space="preserve"> </w:t>
      </w:r>
      <w:r w:rsidRPr="006D0C02">
        <w:rPr>
          <w:rFonts w:eastAsia="等线"/>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is different from the one indicated in the last transmission of the </w:t>
      </w:r>
      <w:proofErr w:type="spellStart"/>
      <w:r w:rsidRPr="006D0C02">
        <w:rPr>
          <w:i/>
          <w:iCs/>
        </w:rPr>
        <w:lastRenderedPageBreak/>
        <w:t>UEAssistanceInformation</w:t>
      </w:r>
      <w:proofErr w:type="spellEnd"/>
      <w:r w:rsidRPr="006D0C02">
        <w:rPr>
          <w:i/>
          <w:iCs/>
        </w:rPr>
        <w:t xml:space="preserve"> </w:t>
      </w:r>
      <w:r w:rsidRPr="006D0C02">
        <w:t xml:space="preserve">message including </w:t>
      </w:r>
      <w:proofErr w:type="spellStart"/>
      <w:r w:rsidRPr="006D0C02">
        <w:rPr>
          <w:i/>
          <w:iCs/>
        </w:rPr>
        <w:t>musim-GapPreferenceList</w:t>
      </w:r>
      <w:proofErr w:type="spellEnd"/>
      <w:r w:rsidRPr="006D0C02">
        <w:rPr>
          <w:rFonts w:eastAsia="等线"/>
        </w:rPr>
        <w:t xml:space="preserve"> and/or</w:t>
      </w:r>
      <w:r w:rsidRPr="006D0C02">
        <w:rPr>
          <w:i/>
          <w:iCs/>
        </w:rPr>
        <w:t xml:space="preserve">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proofErr w:type="spellStart"/>
      <w:r w:rsidRPr="006D0C02">
        <w:rPr>
          <w:i/>
          <w:iCs/>
          <w:bdr w:val="none" w:sz="0" w:space="0" w:color="auto" w:frame="1"/>
        </w:rPr>
        <w:t>UEAssistanceInformation</w:t>
      </w:r>
      <w:proofErr w:type="spellEnd"/>
      <w:r w:rsidRPr="006D0C02">
        <w:rPr>
          <w:bdr w:val="none" w:sz="0" w:space="0" w:color="auto" w:frame="1"/>
        </w:rPr>
        <w:t xml:space="preserve"> message in accordance with 5.7.4.3 to provide the current </w:t>
      </w:r>
      <w:proofErr w:type="spellStart"/>
      <w:r w:rsidRPr="006D0C02">
        <w:rPr>
          <w:i/>
          <w:iCs/>
          <w:bdr w:val="none" w:sz="0" w:space="0" w:color="auto" w:frame="1"/>
        </w:rPr>
        <w:t>musim-GapPreferenceList</w:t>
      </w:r>
      <w:proofErr w:type="spellEnd"/>
      <w:r w:rsidRPr="006D0C02">
        <w:rPr>
          <w:bdr w:val="none" w:sz="0" w:space="0" w:color="auto" w:frame="1"/>
        </w:rPr>
        <w:t xml:space="preserve"> and/or </w:t>
      </w:r>
      <w:proofErr w:type="spellStart"/>
      <w:r w:rsidRPr="006D0C02">
        <w:rPr>
          <w:rFonts w:ascii="inherit" w:hAnsi="inherit"/>
          <w:i/>
          <w:iCs/>
          <w:bdr w:val="none" w:sz="0" w:space="0" w:color="auto" w:frame="1"/>
        </w:rPr>
        <w:t>musim-GapPriorityPreferenceList</w:t>
      </w:r>
      <w:proofErr w:type="spellEnd"/>
      <w:r w:rsidRPr="006D0C02">
        <w:rPr>
          <w:rFonts w:ascii="inherit" w:hAnsi="inherit"/>
          <w:i/>
          <w:iCs/>
          <w:bdr w:val="none" w:sz="0" w:space="0" w:color="auto" w:frame="1"/>
        </w:rPr>
        <w:t xml:space="preserve"> </w:t>
      </w:r>
      <w:r w:rsidRPr="006D0C02">
        <w:rPr>
          <w:bdr w:val="none" w:sz="0" w:space="0" w:color="auto" w:frame="1"/>
        </w:rPr>
        <w:t xml:space="preserve">and/or </w:t>
      </w:r>
      <w:proofErr w:type="spellStart"/>
      <w:r w:rsidRPr="006D0C02">
        <w:rPr>
          <w:rFonts w:ascii="inherit" w:hAnsi="inherit"/>
          <w:i/>
          <w:iCs/>
          <w:bdr w:val="none" w:sz="0" w:space="0" w:color="auto" w:frame="1"/>
        </w:rPr>
        <w:t>musimGap-KeepPreference</w:t>
      </w:r>
      <w:proofErr w:type="spellEnd"/>
      <w:r w:rsidRPr="006D0C02">
        <w:rPr>
          <w:bdr w:val="none" w:sz="0" w:space="0" w:color="auto" w:frame="1"/>
        </w:rPr>
        <w:t>;</w:t>
      </w:r>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proofErr w:type="spellStart"/>
      <w:r w:rsidRPr="006D0C02">
        <w:rPr>
          <w:i/>
          <w:iCs/>
          <w:bdr w:val="none" w:sz="0" w:space="0" w:color="auto" w:frame="1"/>
        </w:rPr>
        <w:t>musim-GapProhibitTimer</w:t>
      </w:r>
      <w:proofErr w:type="spellEnd"/>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proofErr w:type="spellStart"/>
      <w:r w:rsidRPr="006D0C02">
        <w:rPr>
          <w:i/>
        </w:rPr>
        <w:t>UEAssistanceInformation</w:t>
      </w:r>
      <w:proofErr w:type="spellEnd"/>
      <w:r w:rsidRPr="006D0C02">
        <w:t xml:space="preserve"> message with </w:t>
      </w:r>
      <w:proofErr w:type="spellStart"/>
      <w:r w:rsidRPr="006D0C02">
        <w:rPr>
          <w:i/>
        </w:rPr>
        <w:t>musim-GapPreferenceList</w:t>
      </w:r>
      <w:proofErr w:type="spellEnd"/>
      <w:r w:rsidRPr="006D0C02">
        <w:t xml:space="preserve"> since it was configured to provide MUSIM assistance information </w:t>
      </w:r>
      <w:r w:rsidRPr="006D0C02">
        <w:rPr>
          <w:rFonts w:eastAsia="等线"/>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proofErr w:type="spellStart"/>
      <w:r w:rsidRPr="006D0C02">
        <w:rPr>
          <w:i/>
        </w:rPr>
        <w:t>musim-GapPreferenceList</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musim-GapPreferenceList</w:t>
      </w:r>
      <w:proofErr w:type="spellEnd"/>
      <w:r w:rsidRPr="006D0C02">
        <w:rPr>
          <w:rFonts w:eastAsia="MS Mincho"/>
        </w:rPr>
        <w:t>;</w:t>
      </w:r>
    </w:p>
    <w:p w14:paraId="4489BF66" w14:textId="77777777" w:rsidR="007A0211" w:rsidRPr="006D0C02" w:rsidRDefault="007A0211" w:rsidP="007A0211">
      <w:pPr>
        <w:pStyle w:val="B4"/>
      </w:pPr>
      <w:r w:rsidRPr="006D0C02">
        <w:t>4&gt;</w:t>
      </w:r>
      <w:r w:rsidRPr="006D0C02">
        <w:tab/>
        <w:t xml:space="preserve">start the timer T346h with the timer value set to the </w:t>
      </w:r>
      <w:proofErr w:type="spellStart"/>
      <w:r w:rsidRPr="006D0C02">
        <w:rPr>
          <w:i/>
        </w:rPr>
        <w:t>musim-GapProhibitTimer</w:t>
      </w:r>
      <w:proofErr w:type="spellEnd"/>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proofErr w:type="spellStart"/>
      <w:r w:rsidRPr="006D0C02">
        <w:rPr>
          <w:i/>
          <w:iCs/>
        </w:rPr>
        <w:t>UEAssistanceInformation</w:t>
      </w:r>
      <w:proofErr w:type="spellEnd"/>
      <w:r w:rsidRPr="006D0C02">
        <w:t xml:space="preserve"> message if the difference between the current </w:t>
      </w:r>
      <w:proofErr w:type="spellStart"/>
      <w:r w:rsidRPr="006D0C02">
        <w:rPr>
          <w:i/>
        </w:rPr>
        <w:t>musim-GapPreferenceList</w:t>
      </w:r>
      <w:proofErr w:type="spellEnd"/>
      <w:r w:rsidRPr="006D0C02">
        <w:t xml:space="preserve"> and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等线"/>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等线"/>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w:t>
      </w:r>
      <w:proofErr w:type="spellEnd"/>
      <w:r w:rsidRPr="006D0C02">
        <w:rPr>
          <w:i/>
        </w:rPr>
        <w:t>-Cell-SCG-</w:t>
      </w:r>
      <w:proofErr w:type="spellStart"/>
      <w:r w:rsidRPr="006D0C02">
        <w:rPr>
          <w:i/>
        </w:rPr>
        <w:t>ToRelease</w:t>
      </w:r>
      <w:proofErr w:type="spellEnd"/>
      <w:r w:rsidRPr="006D0C02">
        <w:rPr>
          <w:i/>
        </w:rPr>
        <w:t xml:space="preserve"> and/or </w:t>
      </w:r>
      <w:proofErr w:type="spellStart"/>
      <w:r w:rsidRPr="006D0C02">
        <w:rPr>
          <w:i/>
        </w:rPr>
        <w:t>musim-CellToAffectList</w:t>
      </w:r>
      <w:proofErr w:type="spellEnd"/>
      <w:r w:rsidRPr="006D0C02">
        <w:rPr>
          <w:rFonts w:eastAsia="MS Mincho"/>
        </w:rPr>
        <w:t>;</w:t>
      </w:r>
    </w:p>
    <w:p w14:paraId="5F6523C4" w14:textId="77777777" w:rsidR="007A0211" w:rsidRPr="006D0C02" w:rsidRDefault="007A0211" w:rsidP="007A0211">
      <w:pPr>
        <w:pStyle w:val="B3"/>
      </w:pPr>
      <w:r w:rsidRPr="006D0C02">
        <w:t>3&gt;</w:t>
      </w:r>
      <w:r w:rsidRPr="006D0C02">
        <w:tab/>
        <w:t xml:space="preserve">start the timer T348 with the timer value set to the </w:t>
      </w:r>
      <w:proofErr w:type="spellStart"/>
      <w:r w:rsidRPr="006D0C02">
        <w:rPr>
          <w:i/>
        </w:rPr>
        <w:t>musim-WaitTimer</w:t>
      </w:r>
      <w:proofErr w:type="spellEnd"/>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proofErr w:type="spellStart"/>
      <w:r w:rsidRPr="006D0C02">
        <w:rPr>
          <w:i/>
          <w:iCs/>
        </w:rPr>
        <w:t>musim-CandidateBandList</w:t>
      </w:r>
      <w:proofErr w:type="spellEnd"/>
      <w:r w:rsidRPr="006D0C02">
        <w:t xml:space="preserve"> or if the UE has temporary capability restriction on the maximum CC number, and the UE did not transmit a </w:t>
      </w:r>
      <w:proofErr w:type="spellStart"/>
      <w:r w:rsidRPr="006D0C02">
        <w:rPr>
          <w:i/>
        </w:rPr>
        <w:t>UEAssistanceInformation</w:t>
      </w:r>
      <w:proofErr w:type="spellEnd"/>
      <w:r w:rsidRPr="006D0C02">
        <w:t xml:space="preserve"> message with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t xml:space="preserve"> and/or </w:t>
      </w:r>
      <w:proofErr w:type="spellStart"/>
      <w:r w:rsidRPr="006D0C02">
        <w:rPr>
          <w:i/>
          <w:iCs/>
        </w:rPr>
        <w:t>musim-MaxCC</w:t>
      </w:r>
      <w:proofErr w:type="spellEnd"/>
      <w:r w:rsidRPr="006D0C02">
        <w:t xml:space="preserve"> since it was configured to provide MUSIM assistance information </w:t>
      </w:r>
      <w:r w:rsidRPr="006D0C02">
        <w:rPr>
          <w:rFonts w:eastAsia="等线"/>
        </w:rPr>
        <w:t xml:space="preserve">for </w:t>
      </w:r>
      <w:r w:rsidRPr="006D0C02">
        <w:t>temporary capability restriction</w:t>
      </w:r>
      <w:r w:rsidRPr="006D0C02">
        <w:rPr>
          <w:iCs/>
        </w:rPr>
        <w:t xml:space="preserve"> and timer T346n</w:t>
      </w:r>
      <w:r w:rsidRPr="006D0C02">
        <w:rPr>
          <w:rFonts w:eastAsia="等线"/>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proofErr w:type="spellStart"/>
      <w:r w:rsidRPr="006D0C02">
        <w:rPr>
          <w:i/>
        </w:rPr>
        <w:t>musim-AffectedBandsList</w:t>
      </w:r>
      <w:proofErr w:type="spellEnd"/>
      <w:r w:rsidRPr="006D0C02">
        <w:rPr>
          <w:i/>
        </w:rPr>
        <w:t xml:space="preserve"> </w:t>
      </w:r>
      <w:r w:rsidRPr="006D0C02">
        <w:rPr>
          <w:iCs/>
        </w:rPr>
        <w:t xml:space="preserve">and/or </w:t>
      </w:r>
      <w:proofErr w:type="spellStart"/>
      <w:r w:rsidRPr="006D0C02">
        <w:rPr>
          <w:i/>
        </w:rPr>
        <w:t>musim-AvoidedBandsList</w:t>
      </w:r>
      <w:proofErr w:type="spellEnd"/>
      <w:r w:rsidRPr="006D0C02" w:rsidDel="00396235">
        <w:rPr>
          <w:i/>
        </w:rPr>
        <w:t xml:space="preserve"> </w:t>
      </w:r>
      <w:r w:rsidRPr="006D0C02">
        <w:t xml:space="preserve">and/or </w:t>
      </w:r>
      <w:proofErr w:type="spellStart"/>
      <w:r w:rsidRPr="006D0C02">
        <w:rPr>
          <w:i/>
          <w:iCs/>
        </w:rPr>
        <w:t>musim-MaxCC</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musim-CapRestriction</w:t>
      </w:r>
      <w:proofErr w:type="spellEnd"/>
      <w:r w:rsidRPr="006D0C02">
        <w:rPr>
          <w:iCs/>
        </w:rPr>
        <w:t xml:space="preserve"> and timer T346n</w:t>
      </w:r>
      <w:r w:rsidRPr="006D0C02">
        <w:rPr>
          <w:rFonts w:eastAsia="等线"/>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rPr>
          <w:rFonts w:eastAsia="等线"/>
          <w:iCs/>
        </w:rPr>
        <w:t xml:space="preserve"> </w:t>
      </w:r>
      <w:r w:rsidRPr="006D0C02">
        <w:t xml:space="preserve">and/or </w:t>
      </w:r>
      <w:proofErr w:type="spellStart"/>
      <w:r w:rsidRPr="006D0C02">
        <w:rPr>
          <w:i/>
          <w:iCs/>
        </w:rPr>
        <w:t>musim-Max</w:t>
      </w:r>
      <w:r w:rsidRPr="006D0C02">
        <w:rPr>
          <w:rFonts w:eastAsia="等线"/>
          <w:i/>
          <w:iCs/>
        </w:rPr>
        <w:t>C</w:t>
      </w:r>
      <w:r w:rsidRPr="006D0C02">
        <w:rPr>
          <w:i/>
          <w:iCs/>
        </w:rPr>
        <w:t>C</w:t>
      </w:r>
      <w:proofErr w:type="spellEnd"/>
      <w:r w:rsidRPr="006D0C02">
        <w:rPr>
          <w:rFonts w:eastAsia="MS Mincho"/>
        </w:rPr>
        <w:t>;</w:t>
      </w:r>
    </w:p>
    <w:p w14:paraId="6E14245E" w14:textId="77777777" w:rsidR="007A0211" w:rsidRPr="006D0C02" w:rsidRDefault="007A0211" w:rsidP="007A0211">
      <w:pPr>
        <w:pStyle w:val="B3"/>
      </w:pPr>
      <w:r w:rsidRPr="006D0C02">
        <w:t>3&gt;</w:t>
      </w:r>
      <w:r w:rsidRPr="006D0C02">
        <w:tab/>
        <w:t xml:space="preserve">start the timer T346n with the timer value set to the </w:t>
      </w:r>
      <w:proofErr w:type="spellStart"/>
      <w:r w:rsidRPr="006D0C02">
        <w:rPr>
          <w:i/>
        </w:rPr>
        <w:t>musim-ProhibitTimer</w:t>
      </w:r>
      <w:proofErr w:type="spellEnd"/>
      <w:r w:rsidRPr="006D0C02">
        <w:t>.</w:t>
      </w:r>
    </w:p>
    <w:p w14:paraId="15C41BE4" w14:textId="77777777" w:rsidR="007A0211" w:rsidRPr="006D0C02" w:rsidRDefault="007A0211" w:rsidP="007A0211">
      <w:pPr>
        <w:pStyle w:val="B2"/>
      </w:pPr>
      <w:r w:rsidRPr="006D0C02">
        <w:t>2&gt;</w:t>
      </w:r>
      <w:r w:rsidRPr="006D0C02">
        <w:tab/>
      </w:r>
      <w:r w:rsidRPr="006D0C02">
        <w:rPr>
          <w:rFonts w:eastAsia="等线"/>
        </w:rPr>
        <w:t xml:space="preserve">if the UE is configured to provide the measurement gap information of NR target bands and </w:t>
      </w:r>
      <w:r w:rsidRPr="006D0C02">
        <w:t xml:space="preserve">if the current </w:t>
      </w:r>
      <w:r w:rsidRPr="006D0C02">
        <w:rPr>
          <w:rFonts w:eastAsia="等线"/>
        </w:rPr>
        <w:t xml:space="preserve">measurement gap requirement information </w:t>
      </w:r>
      <w:r w:rsidRPr="006D0C02">
        <w:t xml:space="preserve">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iCs/>
        </w:rPr>
        <w:t>musim-NeedForGapsInfoNR</w:t>
      </w:r>
      <w:proofErr w:type="spellEnd"/>
      <w:r w:rsidRPr="006D0C02">
        <w:t xml:space="preserve"> or </w:t>
      </w:r>
      <w:proofErr w:type="spellStart"/>
      <w:r w:rsidRPr="006D0C02">
        <w:rPr>
          <w:i/>
        </w:rPr>
        <w:t>RRCReconfigurationComplete</w:t>
      </w:r>
      <w:proofErr w:type="spellEnd"/>
      <w:r w:rsidRPr="006D0C02">
        <w:rPr>
          <w:i/>
        </w:rPr>
        <w:t xml:space="preserve"> </w:t>
      </w:r>
      <w:r w:rsidRPr="006D0C02">
        <w:t xml:space="preserve">message or </w:t>
      </w:r>
      <w:proofErr w:type="spellStart"/>
      <w:r w:rsidRPr="006D0C02">
        <w:rPr>
          <w:i/>
        </w:rPr>
        <w:t>RRCResumeComplete</w:t>
      </w:r>
      <w:proofErr w:type="spellEnd"/>
      <w:r w:rsidRPr="006D0C02">
        <w:rPr>
          <w:i/>
        </w:rPr>
        <w:t xml:space="preserve"> </w:t>
      </w:r>
      <w:r w:rsidRPr="006D0C02">
        <w:t xml:space="preserve">message including </w:t>
      </w:r>
      <w:proofErr w:type="spellStart"/>
      <w:r w:rsidRPr="006D0C02">
        <w:rPr>
          <w:i/>
          <w:iCs/>
        </w:rPr>
        <w:t>needForGapsInfoNR</w:t>
      </w:r>
      <w:proofErr w:type="spellEnd"/>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musim-NeedForGapsInfoNR</w:t>
      </w:r>
      <w:proofErr w:type="spellEnd"/>
      <w:r w:rsidRPr="006D0C02">
        <w:rPr>
          <w:rFonts w:eastAsia="MS Mincho"/>
        </w:rPr>
        <w:t>;</w:t>
      </w:r>
    </w:p>
    <w:p w14:paraId="78342A61" w14:textId="77777777" w:rsidR="007A0211" w:rsidRPr="006D0C02" w:rsidRDefault="007A0211" w:rsidP="007A0211">
      <w:pPr>
        <w:pStyle w:val="B2"/>
      </w:pPr>
      <w:r w:rsidRPr="006D0C02">
        <w:t>2&gt;</w:t>
      </w:r>
      <w:r w:rsidRPr="006D0C02">
        <w:tab/>
        <w:t xml:space="preserve">if the UE has included </w:t>
      </w:r>
      <w:proofErr w:type="spellStart"/>
      <w:r w:rsidRPr="006D0C02">
        <w:rPr>
          <w:i/>
        </w:rPr>
        <w:t>musim-CapRestrictionInd</w:t>
      </w:r>
      <w:proofErr w:type="spellEnd"/>
      <w:r w:rsidRPr="006D0C02">
        <w:t xml:space="preserve"> in the </w:t>
      </w:r>
      <w:proofErr w:type="spellStart"/>
      <w:r w:rsidRPr="006D0C02">
        <w:rPr>
          <w:i/>
        </w:rPr>
        <w:t>RRCSetupComplete</w:t>
      </w:r>
      <w:proofErr w:type="spellEnd"/>
      <w:r w:rsidRPr="006D0C02">
        <w:t xml:space="preserve"> message or </w:t>
      </w:r>
      <w:proofErr w:type="spellStart"/>
      <w:r w:rsidRPr="006D0C02">
        <w:rPr>
          <w:i/>
        </w:rPr>
        <w:t>RRCResumeComplete</w:t>
      </w:r>
      <w:proofErr w:type="spellEnd"/>
      <w:r w:rsidRPr="006D0C02">
        <w:t xml:space="preserve"> or </w:t>
      </w:r>
      <w:proofErr w:type="spellStart"/>
      <w:r w:rsidRPr="006D0C02">
        <w:rPr>
          <w:i/>
          <w:iCs/>
        </w:rPr>
        <w:t>RRCReestablishmentComplete</w:t>
      </w:r>
      <w:proofErr w:type="spellEnd"/>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等线"/>
        </w:rPr>
      </w:pPr>
      <w:r w:rsidRPr="006D0C02">
        <w:lastRenderedPageBreak/>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indicate that there is no temporary capability restriction</w:t>
      </w:r>
      <w:r w:rsidRPr="006D0C02">
        <w:rPr>
          <w:rFonts w:eastAsia="等线"/>
        </w:rPr>
        <w:t>;</w:t>
      </w:r>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rlm-MeasRelaxationState</w:t>
      </w:r>
      <w:proofErr w:type="spellEnd"/>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iCs/>
        </w:rPr>
        <w:t>rlm-MeasRelaxationState</w:t>
      </w:r>
      <w:proofErr w:type="spellEnd"/>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proofErr w:type="spellStart"/>
      <w:r w:rsidRPr="006D0C02">
        <w:rPr>
          <w:i/>
          <w:iCs/>
        </w:rPr>
        <w:t>rlm-RelaxtionReportingProhibitTimer</w:t>
      </w:r>
      <w:proofErr w:type="spellEnd"/>
      <w:r w:rsidRPr="006D0C02">
        <w:t>;</w:t>
      </w:r>
    </w:p>
    <w:p w14:paraId="00264944"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RLM measurements of the cell group;</w:t>
      </w:r>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bfd-</w:t>
      </w:r>
      <w:proofErr w:type="spellStart"/>
      <w:r w:rsidRPr="006D0C02">
        <w:rPr>
          <w:i/>
          <w:iCs/>
        </w:rPr>
        <w:t>MeasRelaxationState</w:t>
      </w:r>
      <w:proofErr w:type="spellEnd"/>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r w:rsidRPr="006D0C02">
        <w:rPr>
          <w:i/>
          <w:iCs/>
        </w:rPr>
        <w:t>bfd-</w:t>
      </w:r>
      <w:proofErr w:type="spellStart"/>
      <w:r w:rsidRPr="006D0C02">
        <w:rPr>
          <w:i/>
          <w:iCs/>
        </w:rPr>
        <w:t>MeasRelaxationState</w:t>
      </w:r>
      <w:proofErr w:type="spellEnd"/>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w:t>
      </w:r>
      <w:proofErr w:type="spellStart"/>
      <w:r w:rsidRPr="006D0C02">
        <w:rPr>
          <w:i/>
          <w:iCs/>
        </w:rPr>
        <w:t>RelaxtionReportingProhibitTimer</w:t>
      </w:r>
      <w:proofErr w:type="spellEnd"/>
      <w:r w:rsidRPr="006D0C02">
        <w:t>;</w:t>
      </w:r>
    </w:p>
    <w:p w14:paraId="7DDE976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nonSDT-DataIndication</w:t>
      </w:r>
      <w:proofErr w:type="spellEnd"/>
      <w:r w:rsidRPr="006D0C02">
        <w:rPr>
          <w:i/>
          <w:iCs/>
        </w:rPr>
        <w:t xml:space="preserve">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w:t>
      </w:r>
      <w:proofErr w:type="spellStart"/>
      <w:r w:rsidRPr="006D0C02">
        <w:rPr>
          <w:i/>
          <w:iCs/>
        </w:rPr>
        <w:t>nonSDT-DataIndication</w:t>
      </w:r>
      <w:proofErr w:type="spellEnd"/>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SCG deactivation and timer T346i is not running;</w:t>
      </w:r>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proofErr w:type="spellStart"/>
      <w:r w:rsidRPr="006D0C02">
        <w:rPr>
          <w:rFonts w:eastAsia="MS Mincho"/>
          <w:i/>
        </w:rPr>
        <w:t>UEAssistanceInformation</w:t>
      </w:r>
      <w:proofErr w:type="spellEnd"/>
      <w:r w:rsidRPr="006D0C02">
        <w:rPr>
          <w:rFonts w:eastAsia="MS Mincho"/>
        </w:rPr>
        <w:t xml:space="preserve"> message with </w:t>
      </w:r>
      <w:proofErr w:type="spellStart"/>
      <w:r w:rsidRPr="006D0C02">
        <w:rPr>
          <w:rFonts w:eastAsia="MS Mincho"/>
          <w:i/>
        </w:rPr>
        <w:t>scg-DeactivationPreference</w:t>
      </w:r>
      <w:proofErr w:type="spellEnd"/>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proofErr w:type="spellStart"/>
      <w:r w:rsidRPr="006D0C02">
        <w:rPr>
          <w:rFonts w:eastAsia="MS Mincho"/>
          <w:i/>
        </w:rPr>
        <w:t>scg-DeactivationPreference</w:t>
      </w:r>
      <w:proofErr w:type="spellEnd"/>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proofErr w:type="spellStart"/>
      <w:r w:rsidRPr="006D0C02">
        <w:rPr>
          <w:rFonts w:eastAsia="MS Mincho"/>
          <w:i/>
        </w:rPr>
        <w:t>scg-DeactivationPreferenceProhibitTimer</w:t>
      </w:r>
      <w:proofErr w:type="spellEnd"/>
      <w:r w:rsidRPr="006D0C02">
        <w:rPr>
          <w:rFonts w:eastAsia="MS Mincho"/>
        </w:rPr>
        <w:t>;</w:t>
      </w:r>
    </w:p>
    <w:p w14:paraId="0BB2E9D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SCG deactivation;</w:t>
      </w:r>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w:t>
      </w:r>
      <w:proofErr w:type="spellStart"/>
      <w:r w:rsidRPr="006D0C02">
        <w:rPr>
          <w:rFonts w:eastAsia="MS Mincho"/>
          <w:i/>
        </w:rPr>
        <w:t>BearerConfig</w:t>
      </w:r>
      <w:proofErr w:type="spellEnd"/>
      <w:r w:rsidRPr="006D0C02">
        <w:rPr>
          <w:rFonts w:eastAsia="MS Mincho"/>
        </w:rPr>
        <w:t xml:space="preserve"> in the </w:t>
      </w:r>
      <w:proofErr w:type="spellStart"/>
      <w:r w:rsidRPr="006D0C02">
        <w:rPr>
          <w:rFonts w:eastAsia="MS Mincho"/>
          <w:i/>
        </w:rPr>
        <w:t>CellGroupConfig</w:t>
      </w:r>
      <w:proofErr w:type="spellEnd"/>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proofErr w:type="spellStart"/>
      <w:r w:rsidRPr="006D0C02">
        <w:t>T</w:t>
      </w:r>
      <w:r w:rsidRPr="006D0C02">
        <w:rPr>
          <w:vertAlign w:val="subscript"/>
        </w:rPr>
        <w:t>SearchDeltaP-StationaryConnected</w:t>
      </w:r>
      <w:proofErr w:type="spellEnd"/>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if the UE </w:t>
      </w:r>
      <w:r w:rsidRPr="006D0C02">
        <w:t xml:space="preserve">did not transmit a </w:t>
      </w:r>
      <w:proofErr w:type="spellStart"/>
      <w:r w:rsidRPr="006D0C02">
        <w:rPr>
          <w:i/>
          <w:iCs/>
        </w:rPr>
        <w:t>UEAssistanceInformation</w:t>
      </w:r>
      <w:proofErr w:type="spellEnd"/>
      <w:r w:rsidRPr="006D0C02">
        <w:t xml:space="preserve"> message with </w:t>
      </w:r>
      <w:proofErr w:type="spellStart"/>
      <w:r w:rsidRPr="006D0C02">
        <w:rPr>
          <w:i/>
          <w:iCs/>
        </w:rPr>
        <w:t>rrm-MeasRelaxationFulfilment</w:t>
      </w:r>
      <w:proofErr w:type="spellEnd"/>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proofErr w:type="spellStart"/>
      <w:r w:rsidRPr="006D0C02">
        <w:rPr>
          <w:i/>
          <w:iCs/>
        </w:rPr>
        <w:t>UEAssistanceInformation</w:t>
      </w:r>
      <w:proofErr w:type="spellEnd"/>
      <w:r w:rsidRPr="006D0C02">
        <w:t xml:space="preserve"> message indicated the</w:t>
      </w:r>
      <w:r w:rsidRPr="006D0C02">
        <w:rPr>
          <w:rFonts w:eastAsia="MS Mincho"/>
        </w:rPr>
        <w:t xml:space="preserve"> criterion in 5.7.4.4</w:t>
      </w:r>
      <w:r w:rsidRPr="006D0C02">
        <w:t xml:space="preserve"> is not fulfilled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fulfilled;</w:t>
      </w:r>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proofErr w:type="spellStart"/>
      <w:r w:rsidRPr="006D0C02">
        <w:rPr>
          <w:i/>
          <w:iCs/>
        </w:rPr>
        <w:t>UEAssistanceInformation</w:t>
      </w:r>
      <w:proofErr w:type="spellEnd"/>
      <w:r w:rsidRPr="006D0C02">
        <w:t xml:space="preserve"> message indicated fulfilment of the criterion in 5.7.4.4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propagationDelayDifference</w:t>
      </w:r>
      <w:proofErr w:type="spellEnd"/>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proofErr w:type="spellStart"/>
      <w:r w:rsidRPr="006D0C02">
        <w:rPr>
          <w:i/>
          <w:iCs/>
        </w:rPr>
        <w:t>neighCellInfoList</w:t>
      </w:r>
      <w:proofErr w:type="spellEnd"/>
      <w:r w:rsidRPr="006D0C02">
        <w:rPr>
          <w:rFonts w:eastAsia="MS Mincho"/>
        </w:rPr>
        <w:t xml:space="preserve">, if the service link propagation delay difference between serving cell and the neighbour cell has changed more than </w:t>
      </w:r>
      <w:proofErr w:type="spellStart"/>
      <w:r w:rsidRPr="006D0C02">
        <w:rPr>
          <w:i/>
          <w:iCs/>
        </w:rPr>
        <w:t>threshPropDelayDiff</w:t>
      </w:r>
      <w:proofErr w:type="spellEnd"/>
      <w:r w:rsidRPr="006D0C02">
        <w:rPr>
          <w:rFonts w:eastAsia="MS Mincho"/>
        </w:rPr>
        <w:t xml:space="preserve">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including </w:t>
      </w:r>
      <w:proofErr w:type="spellStart"/>
      <w:r w:rsidRPr="006D0C02">
        <w:rPr>
          <w:i/>
          <w:iCs/>
        </w:rPr>
        <w:t>propagationDelayDifference</w:t>
      </w:r>
      <w:proofErr w:type="spellEnd"/>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service link propagation delay difference between serving cell and each neighbour cell included in the </w:t>
      </w:r>
      <w:proofErr w:type="spellStart"/>
      <w:r w:rsidRPr="006D0C02">
        <w:rPr>
          <w:i/>
          <w:iCs/>
        </w:rPr>
        <w:t>neighCellInfoList</w:t>
      </w:r>
      <w:proofErr w:type="spellEnd"/>
      <w:r w:rsidRPr="006D0C02">
        <w:rPr>
          <w:rFonts w:eastAsia="MS Mincho"/>
        </w:rPr>
        <w:t>;</w:t>
      </w:r>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multi-Rx operation and timer T346m is not running;</w:t>
      </w:r>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proofErr w:type="spellStart"/>
      <w:r w:rsidRPr="006D0C02">
        <w:rPr>
          <w:rFonts w:eastAsia="MS Mincho"/>
          <w:i/>
        </w:rPr>
        <w:t>UEAssistanceInformation</w:t>
      </w:r>
      <w:proofErr w:type="spellEnd"/>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multiRx-PreferenceReportingConfigFR2</w:t>
      </w:r>
      <w:r w:rsidRPr="006D0C02">
        <w:rPr>
          <w:i/>
          <w:iCs/>
        </w:rPr>
        <w:t>ProhibitTimer</w:t>
      </w:r>
      <w:r w:rsidRPr="006D0C02">
        <w:rPr>
          <w:rFonts w:eastAsia="MS Mincho"/>
        </w:rPr>
        <w:t>;</w:t>
      </w:r>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removed; or</w:t>
      </w:r>
    </w:p>
    <w:p w14:paraId="710AEDFC" w14:textId="77777777" w:rsidR="007A0211" w:rsidRPr="006D0C02" w:rsidRDefault="007A0211" w:rsidP="007A0211">
      <w:pPr>
        <w:pStyle w:val="B2"/>
      </w:pPr>
      <w:r w:rsidRPr="006D0C02">
        <w:t>2&gt;</w:t>
      </w:r>
      <w:r w:rsidRPr="006D0C02">
        <w:tab/>
        <w:t xml:space="preserve">if </w:t>
      </w:r>
      <w:proofErr w:type="spellStart"/>
      <w:r w:rsidRPr="006D0C02">
        <w:rPr>
          <w:i/>
          <w:iCs/>
        </w:rPr>
        <w:t>flightPathUpdateDistanceThr</w:t>
      </w:r>
      <w:proofErr w:type="spellEnd"/>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4B58DB8D" w14:textId="77777777" w:rsidR="007A0211" w:rsidRPr="006D0C02" w:rsidRDefault="007A0211" w:rsidP="007A0211">
      <w:pPr>
        <w:pStyle w:val="B2"/>
      </w:pPr>
      <w:r w:rsidRPr="006D0C02">
        <w:t xml:space="preserve">2&gt;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2AEB8591"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indicate the availability of flight path information;</w:t>
      </w:r>
    </w:p>
    <w:p w14:paraId="286FE13F" w14:textId="77777777" w:rsidR="007A0211" w:rsidRPr="006D0C02" w:rsidRDefault="007A0211" w:rsidP="007A0211">
      <w:pPr>
        <w:pStyle w:val="NO"/>
        <w:rPr>
          <w:rFonts w:eastAsia="MS Mincho"/>
        </w:rPr>
      </w:pPr>
      <w:r w:rsidRPr="006D0C02">
        <w:t>NOTE 4:</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w:t>
      </w:r>
      <w:r w:rsidRPr="006D0C02">
        <w:rPr>
          <w:rFonts w:eastAsia="MS Mincho"/>
        </w:rPr>
        <w:t xml:space="preserve">initiate transmission of the </w:t>
      </w:r>
      <w:proofErr w:type="spellStart"/>
      <w:r w:rsidRPr="006D0C02">
        <w:rPr>
          <w:i/>
          <w:iCs/>
        </w:rPr>
        <w:t>UEAssistanceInformation</w:t>
      </w:r>
      <w:proofErr w:type="spellEnd"/>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ul-TrafficInfo</w:t>
      </w:r>
      <w:proofErr w:type="spellEnd"/>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proofErr w:type="spellStart"/>
      <w:r w:rsidRPr="006D0C02">
        <w:rPr>
          <w:rFonts w:eastAsia="MS Mincho"/>
          <w:i/>
        </w:rPr>
        <w:t>UEAssistanceInformation</w:t>
      </w:r>
      <w:proofErr w:type="spellEnd"/>
      <w:r w:rsidRPr="006D0C02">
        <w:rPr>
          <w:rFonts w:eastAsia="MS Mincho"/>
          <w:i/>
        </w:rPr>
        <w:t xml:space="preserve"> </w:t>
      </w:r>
      <w:r w:rsidRPr="006D0C02">
        <w:rPr>
          <w:rFonts w:eastAsia="MS Mincho"/>
        </w:rPr>
        <w:t xml:space="preserve">has changed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iCs/>
        </w:rPr>
        <w:t>ul-TrafficInfo</w:t>
      </w:r>
      <w:proofErr w:type="spellEnd"/>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proofErr w:type="spellStart"/>
      <w:r w:rsidRPr="006D0C02">
        <w:rPr>
          <w:rFonts w:eastAsia="MS Mincho"/>
          <w:i/>
        </w:rPr>
        <w:t>burstArrivalTime</w:t>
      </w:r>
      <w:proofErr w:type="spellEnd"/>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report relay UE information with non-3GPP connection(s) included in the </w:t>
      </w:r>
      <w:r w:rsidRPr="006D0C02">
        <w:rPr>
          <w:rFonts w:eastAsia="MS Mincho"/>
          <w:i/>
        </w:rPr>
        <w:t>n3c-relayUE-InfoList</w:t>
      </w:r>
      <w:r w:rsidRPr="006D0C02">
        <w:rPr>
          <w:rFonts w:eastAsia="MS Mincho"/>
        </w:rPr>
        <w:t>;</w:t>
      </w:r>
    </w:p>
    <w:p w14:paraId="690873C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044D7AAC" w14:textId="77777777" w:rsidR="007A0211" w:rsidRDefault="007A0211" w:rsidP="007A0211">
      <w:pPr>
        <w:pStyle w:val="B2"/>
        <w:rPr>
          <w:ins w:id="260" w:author="Rapp_AfterRAN2#129" w:date="2025-03-03T06:14:00Z"/>
        </w:rPr>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positioning;</w:t>
      </w:r>
    </w:p>
    <w:p w14:paraId="172534C5" w14:textId="509CC114" w:rsidR="001A6E9F" w:rsidRPr="00833F53" w:rsidRDefault="001A6E9F" w:rsidP="00971169">
      <w:pPr>
        <w:pStyle w:val="B1"/>
        <w:rPr>
          <w:ins w:id="261" w:author="Rapp_AfterRAN2#129" w:date="2025-03-03T06:15:00Z"/>
        </w:rPr>
      </w:pPr>
      <w:commentRangeStart w:id="262"/>
      <w:ins w:id="263"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commentRangeStart w:id="264"/>
        <w:r w:rsidRPr="00833F53">
          <w:t>related to radio measurement predictions</w:t>
        </w:r>
      </w:ins>
      <w:commentRangeEnd w:id="262"/>
      <w:ins w:id="265" w:author="Rapp_AfterRAN2#129" w:date="2025-03-04T16:44:00Z">
        <w:r w:rsidR="00833F53">
          <w:rPr>
            <w:rStyle w:val="CommentReference"/>
          </w:rPr>
          <w:commentReference w:id="262"/>
        </w:r>
      </w:ins>
      <w:commentRangeEnd w:id="264"/>
      <w:r w:rsidR="00514C49">
        <w:rPr>
          <w:rStyle w:val="CommentReference"/>
        </w:rPr>
        <w:commentReference w:id="264"/>
      </w:r>
      <w:ins w:id="266" w:author="Rapp_AfterRAN2#129" w:date="2025-03-03T06:15:00Z">
        <w:r w:rsidRPr="00833F53">
          <w:t>:</w:t>
        </w:r>
      </w:ins>
    </w:p>
    <w:p w14:paraId="406F5F98" w14:textId="752B3FC0" w:rsidR="00031B3A" w:rsidRDefault="009E5ADD" w:rsidP="00E63AD4">
      <w:pPr>
        <w:pStyle w:val="B2"/>
        <w:rPr>
          <w:ins w:id="267" w:author="Rapp_AfterRAN2#129" w:date="2025-03-06T13:32:00Z"/>
        </w:rPr>
      </w:pPr>
      <w:commentRangeStart w:id="268"/>
      <w:commentRangeStart w:id="269"/>
      <w:ins w:id="270" w:author="Rapp_AfterRAN2#129" w:date="2025-03-06T13:30:00Z">
        <w:r w:rsidRPr="006D0C02">
          <w:t>2&gt;</w:t>
        </w:r>
        <w:r w:rsidRPr="006D0C02">
          <w:tab/>
          <w:t xml:space="preserve">if </w:t>
        </w:r>
        <w:r w:rsidRPr="006D0C02">
          <w:rPr>
            <w:rFonts w:eastAsia="MS Mincho"/>
          </w:rPr>
          <w:t>the</w:t>
        </w:r>
      </w:ins>
      <w:ins w:id="271"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272" w:author="Rapp_AfterRAN2#129" w:date="2025-03-06T14:40:00Z">
        <w:r w:rsidR="00346365">
          <w:rPr>
            <w:rFonts w:eastAsia="MS Mincho"/>
          </w:rPr>
          <w:t>configurations</w:t>
        </w:r>
        <w:r w:rsidR="00346365" w:rsidRPr="00833F53">
          <w:rPr>
            <w:rFonts w:eastAsia="MS Mincho"/>
          </w:rPr>
          <w:t xml:space="preserve"> </w:t>
        </w:r>
        <w:r w:rsidR="00346365">
          <w:rPr>
            <w:rFonts w:eastAsia="MS Mincho"/>
          </w:rPr>
          <w:t xml:space="preserve">related to </w:t>
        </w:r>
      </w:ins>
      <w:ins w:id="273" w:author="Rapp_AfterRAN2#129" w:date="2025-03-06T13:32:00Z">
        <w:r w:rsidR="008C00F6" w:rsidRPr="00833F53">
          <w:rPr>
            <w:rFonts w:eastAsia="MS Mincho"/>
          </w:rPr>
          <w:t>radio measurement predictions</w:t>
        </w:r>
      </w:ins>
      <w:ins w:id="274" w:author="Rapp_AfterRAN2#129" w:date="2025-03-06T14:40:00Z">
        <w:r w:rsidR="00346365">
          <w:rPr>
            <w:rFonts w:eastAsia="MS Mincho"/>
          </w:rPr>
          <w:t xml:space="preserve"> </w:t>
        </w:r>
      </w:ins>
      <w:ins w:id="275" w:author="Rapp_AfterRAN2#129" w:date="2025-03-06T13:32:00Z">
        <w:r w:rsidR="008C00F6" w:rsidRPr="00833F53">
          <w:rPr>
            <w:rFonts w:eastAsia="MS Mincho"/>
          </w:rPr>
          <w:t>has changed since the last transmission of the</w:t>
        </w:r>
        <w:r w:rsidR="008C00F6" w:rsidRPr="00C813DD">
          <w:rPr>
            <w:i/>
          </w:rPr>
          <w:t xml:space="preserve"> </w:t>
        </w:r>
        <w:proofErr w:type="spellStart"/>
        <w:r w:rsidR="008C00F6" w:rsidRPr="00833F53">
          <w:rPr>
            <w:i/>
          </w:rPr>
          <w:t>RRCReconfigurationComplete</w:t>
        </w:r>
        <w:proofErr w:type="spellEnd"/>
        <w:r w:rsidR="008C00F6" w:rsidRPr="00833F53">
          <w:t xml:space="preserve"> message containing </w:t>
        </w:r>
        <w:proofErr w:type="spellStart"/>
        <w:r w:rsidR="008C00F6" w:rsidRPr="00833F53">
          <w:rPr>
            <w:i/>
          </w:rPr>
          <w:t>applicabilityReportList</w:t>
        </w:r>
        <w:proofErr w:type="spellEnd"/>
        <w:r w:rsidR="007F78A9">
          <w:t>:</w:t>
        </w:r>
        <w:r w:rsidR="003F3303">
          <w:t xml:space="preserve"> </w:t>
        </w:r>
      </w:ins>
    </w:p>
    <w:p w14:paraId="23277100" w14:textId="1158EB36" w:rsidR="009E5ADD" w:rsidRPr="0058763C" w:rsidRDefault="00031B3A" w:rsidP="00E63AD4">
      <w:pPr>
        <w:pStyle w:val="B3"/>
        <w:rPr>
          <w:ins w:id="276" w:author="Rapp_AfterRAN2#129" w:date="2025-03-06T13:30:00Z"/>
          <w:rFonts w:eastAsia="MS Mincho"/>
          <w:iCs/>
        </w:rPr>
      </w:pPr>
      <w:ins w:id="277" w:author="Rapp_AfterRAN2#129" w:date="2025-03-06T13:32:00Z">
        <w:r w:rsidRPr="006D0C02">
          <w:rPr>
            <w:rFonts w:eastAsia="MS Mincho"/>
          </w:rPr>
          <w:t>3&gt;</w:t>
        </w:r>
        <w:r w:rsidRPr="006D0C02">
          <w:rPr>
            <w:rFonts w:eastAsia="MS Mincho"/>
          </w:rPr>
          <w:tab/>
        </w:r>
      </w:ins>
      <w:ins w:id="278" w:author="Rapp_AfterRAN2#129" w:date="2025-03-06T13:33:00Z">
        <w:r>
          <w:rPr>
            <w:rFonts w:eastAsia="MS Mincho"/>
          </w:rPr>
          <w:t xml:space="preserve">if the UE </w:t>
        </w:r>
      </w:ins>
      <w:ins w:id="279" w:author="Rapp_AfterRAN2#129" w:date="2025-03-06T13:30:00Z">
        <w:r w:rsidR="009E5ADD" w:rsidRPr="006D0C02">
          <w:t xml:space="preserve">did not transmit a </w:t>
        </w:r>
        <w:proofErr w:type="spellStart"/>
        <w:r w:rsidR="009E5ADD" w:rsidRPr="006D0C02">
          <w:rPr>
            <w:i/>
            <w:iCs/>
          </w:rPr>
          <w:t>UEAssistanceInformation</w:t>
        </w:r>
        <w:proofErr w:type="spellEnd"/>
        <w:r w:rsidR="009E5ADD" w:rsidRPr="006D0C02">
          <w:t xml:space="preserve"> message with </w:t>
        </w:r>
        <w:proofErr w:type="spellStart"/>
        <w:r w:rsidR="009E5ADD" w:rsidRPr="00833F53">
          <w:rPr>
            <w:i/>
          </w:rPr>
          <w:t>applicabilityAssistanceList</w:t>
        </w:r>
        <w:proofErr w:type="spellEnd"/>
        <w:r w:rsidR="009E5ADD" w:rsidRPr="006D0C02">
          <w:t xml:space="preserve"> since it was configured to </w:t>
        </w:r>
      </w:ins>
      <w:ins w:id="280" w:author="Rapp_AfterRAN2#129" w:date="2025-03-06T14:40:00Z">
        <w:r w:rsidR="00346365">
          <w:t xml:space="preserve">report </w:t>
        </w:r>
      </w:ins>
      <w:ins w:id="281" w:author="Rapp_AfterRAN2#129" w:date="2025-03-03T06:15:00Z">
        <w:r w:rsidR="00BC14A2" w:rsidRPr="00833F53">
          <w:t>assistance information about the applicability of configurations related to radio measurement predictions</w:t>
        </w:r>
      </w:ins>
      <w:ins w:id="282" w:author="Rapp_AfterRAN2#129" w:date="2025-03-06T13:31:00Z">
        <w:r w:rsidR="0058763C">
          <w:rPr>
            <w:iCs/>
          </w:rPr>
          <w:t>; or</w:t>
        </w:r>
      </w:ins>
    </w:p>
    <w:p w14:paraId="301B6226" w14:textId="5CC00552" w:rsidR="001A6E9F" w:rsidRPr="00833F53" w:rsidRDefault="00AC16AE" w:rsidP="00E63AD4">
      <w:pPr>
        <w:pStyle w:val="B3"/>
        <w:rPr>
          <w:ins w:id="283" w:author="Rapp_AfterRAN2#129" w:date="2025-03-03T06:15:00Z"/>
        </w:rPr>
      </w:pPr>
      <w:ins w:id="284" w:author="Rapp_AfterRAN2#129" w:date="2025-03-06T13:34:00Z">
        <w:r>
          <w:rPr>
            <w:rFonts w:eastAsia="MS Mincho"/>
          </w:rPr>
          <w:t>3</w:t>
        </w:r>
      </w:ins>
      <w:ins w:id="285"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286" w:author="Rapp_AfterRAN2#129" w:date="2025-03-06T14:41:00Z">
        <w:r w:rsidR="00342EE6">
          <w:rPr>
            <w:rFonts w:eastAsia="MS Mincho"/>
          </w:rPr>
          <w:t>configurations</w:t>
        </w:r>
        <w:r w:rsidR="00342EE6" w:rsidRPr="00833F53">
          <w:rPr>
            <w:rFonts w:eastAsia="MS Mincho"/>
          </w:rPr>
          <w:t xml:space="preserve"> </w:t>
        </w:r>
        <w:r w:rsidR="00194E85">
          <w:rPr>
            <w:rFonts w:eastAsia="MS Mincho"/>
          </w:rPr>
          <w:t xml:space="preserve">related to </w:t>
        </w:r>
      </w:ins>
      <w:ins w:id="287" w:author="Rapp_AfterRAN2#129" w:date="2025-03-03T06:15:00Z">
        <w:r w:rsidR="001A6E9F" w:rsidRPr="00833F53">
          <w:rPr>
            <w:rFonts w:eastAsia="MS Mincho"/>
          </w:rPr>
          <w:t>radio measurement predictions</w:t>
        </w:r>
      </w:ins>
      <w:ins w:id="288" w:author="Rapp_AfterRAN2#129" w:date="2025-03-06T14:41:00Z">
        <w:r w:rsidR="00342EE6">
          <w:rPr>
            <w:rFonts w:eastAsia="MS Mincho"/>
          </w:rPr>
          <w:t xml:space="preserve"> </w:t>
        </w:r>
      </w:ins>
      <w:ins w:id="289" w:author="Rapp_AfterRAN2#129" w:date="2025-03-03T06:15:00Z">
        <w:r w:rsidR="001A6E9F" w:rsidRPr="00833F53">
          <w:rPr>
            <w:rFonts w:eastAsia="MS Mincho"/>
          </w:rPr>
          <w:t xml:space="preserve">has changed since the last transmission of the </w:t>
        </w:r>
        <w:proofErr w:type="spellStart"/>
        <w:r w:rsidR="001A6E9F" w:rsidRPr="00833F53">
          <w:rPr>
            <w:i/>
          </w:rPr>
          <w:t>UEAssistanceInformation</w:t>
        </w:r>
        <w:proofErr w:type="spellEnd"/>
        <w:r w:rsidR="001A6E9F" w:rsidRPr="00833F53">
          <w:rPr>
            <w:i/>
          </w:rPr>
          <w:t xml:space="preserve"> </w:t>
        </w:r>
        <w:r w:rsidR="001A6E9F" w:rsidRPr="00833F53">
          <w:rPr>
            <w:rFonts w:eastAsia="MS Mincho"/>
          </w:rPr>
          <w:t xml:space="preserve">message containing </w:t>
        </w:r>
        <w:proofErr w:type="spellStart"/>
        <w:r w:rsidR="001A6E9F" w:rsidRPr="00833F53">
          <w:rPr>
            <w:i/>
          </w:rPr>
          <w:t>applicabilityAssistance</w:t>
        </w:r>
      </w:ins>
      <w:ins w:id="290" w:author="Rapp_AfterRAN2#129" w:date="2025-03-03T06:16:00Z">
        <w:r w:rsidR="00F84594" w:rsidRPr="00833F53">
          <w:rPr>
            <w:i/>
          </w:rPr>
          <w:t>List</w:t>
        </w:r>
      </w:ins>
      <w:proofErr w:type="spellEnd"/>
      <w:ins w:id="291" w:author="Rapp_AfterRAN2#129" w:date="2025-03-03T06:15:00Z">
        <w:r w:rsidR="001A6E9F" w:rsidRPr="00833F53">
          <w:t>:</w:t>
        </w:r>
      </w:ins>
    </w:p>
    <w:p w14:paraId="259117B6" w14:textId="053A1066" w:rsidR="001A6E9F" w:rsidRDefault="00E63AD4" w:rsidP="00E63AD4">
      <w:pPr>
        <w:pStyle w:val="B4"/>
        <w:rPr>
          <w:ins w:id="292" w:author="Rapp_AfterRAN2#129" w:date="2025-03-03T06:15:00Z"/>
          <w:rFonts w:eastAsia="MS Mincho"/>
        </w:rPr>
      </w:pPr>
      <w:ins w:id="293" w:author="Rapp_AfterRAN2#129" w:date="2025-03-06T13:34:00Z">
        <w:r>
          <w:rPr>
            <w:rFonts w:eastAsia="MS Mincho"/>
          </w:rPr>
          <w:t>4</w:t>
        </w:r>
      </w:ins>
      <w:ins w:id="294" w:author="Rapp_AfterRAN2#129" w:date="2025-03-03T06:15:00Z">
        <w:r w:rsidR="001A6E9F" w:rsidRPr="00833F53">
          <w:rPr>
            <w:rFonts w:eastAsia="MS Mincho"/>
          </w:rPr>
          <w:t>&gt;</w:t>
        </w:r>
        <w:r w:rsidR="001A6E9F" w:rsidRPr="00833F53">
          <w:rPr>
            <w:rFonts w:eastAsia="MS Mincho"/>
          </w:rPr>
          <w:tab/>
          <w:t xml:space="preserve">initiate transmission of the </w:t>
        </w:r>
        <w:proofErr w:type="spellStart"/>
        <w:r w:rsidR="001A6E9F" w:rsidRPr="00833F53">
          <w:rPr>
            <w:i/>
          </w:rPr>
          <w:t>UEAssistanceInformation</w:t>
        </w:r>
        <w:proofErr w:type="spellEnd"/>
        <w:r w:rsidR="001A6E9F" w:rsidRPr="00833F53">
          <w:rPr>
            <w:rFonts w:eastAsia="MS Mincho"/>
          </w:rPr>
          <w:t xml:space="preserve"> message in accordance with 5.7.4.3 to report assistance information about the applicability of radio measurement predictions</w:t>
        </w:r>
      </w:ins>
      <w:commentRangeEnd w:id="268"/>
      <w:ins w:id="295" w:author="Rapp_AfterRAN2#129" w:date="2025-03-06T15:53:00Z">
        <w:r w:rsidR="006F747C">
          <w:rPr>
            <w:rStyle w:val="CommentReference"/>
          </w:rPr>
          <w:commentReference w:id="268"/>
        </w:r>
      </w:ins>
      <w:commentRangeEnd w:id="269"/>
      <w:r w:rsidR="00517BE8">
        <w:rPr>
          <w:rStyle w:val="CommentReference"/>
        </w:rPr>
        <w:commentReference w:id="269"/>
      </w:r>
      <w:ins w:id="296" w:author="Rapp_AfterRAN2#129" w:date="2025-03-03T06:15:00Z">
        <w:r w:rsidR="001A6E9F">
          <w:rPr>
            <w:rFonts w:eastAsia="MS Mincho"/>
          </w:rPr>
          <w:t>;</w:t>
        </w:r>
      </w:ins>
    </w:p>
    <w:p w14:paraId="4A4754AB" w14:textId="77777777" w:rsidR="001A6E9F" w:rsidRPr="00047C9A" w:rsidRDefault="001A6E9F" w:rsidP="001A6E9F">
      <w:pPr>
        <w:pStyle w:val="B1"/>
        <w:rPr>
          <w:ins w:id="297" w:author="Rapp_AfterRAN2#129" w:date="2025-03-03T06:15:00Z"/>
          <w:lang w:eastAsia="zh-CN"/>
        </w:rPr>
      </w:pPr>
      <w:commentRangeStart w:id="298"/>
      <w:ins w:id="299" w:author="Rapp_AfterRAN2#129" w:date="2025-03-03T06:15:00Z">
        <w:r w:rsidRPr="00047C9A">
          <w:t>1&gt;</w:t>
        </w:r>
        <w:r w:rsidRPr="00047C9A">
          <w:tab/>
          <w:t>if configured to provide its preference to be configured with radio measurement resources for UE data collection:</w:t>
        </w:r>
      </w:ins>
    </w:p>
    <w:p w14:paraId="54F89A1B" w14:textId="17B9FB6D" w:rsidR="001A6E9F" w:rsidRPr="00047C9A" w:rsidRDefault="001A6E9F" w:rsidP="00A41D36">
      <w:pPr>
        <w:pStyle w:val="B2"/>
        <w:rPr>
          <w:ins w:id="300" w:author="Rapp_AfterRAN2#129" w:date="2025-03-03T06:15:00Z"/>
        </w:rPr>
      </w:pPr>
      <w:ins w:id="301" w:author="Rapp_AfterRAN2#129" w:date="2025-03-03T06:15:00Z">
        <w:r w:rsidRPr="00047C9A">
          <w:t>2&gt;</w:t>
        </w:r>
        <w:r w:rsidRPr="00047C9A">
          <w:tab/>
          <w:t>if the UE has a preference to be configured with radio measurement resources to perform UE data collection:</w:t>
        </w:r>
      </w:ins>
    </w:p>
    <w:p w14:paraId="603CF2C5" w14:textId="77777777" w:rsidR="001A6E9F" w:rsidRDefault="001A6E9F" w:rsidP="001A6E9F">
      <w:pPr>
        <w:pStyle w:val="B3"/>
        <w:rPr>
          <w:ins w:id="302" w:author="Rapp_AfterRAN2#129" w:date="2025-03-03T06:15:00Z"/>
        </w:rPr>
      </w:pPr>
      <w:ins w:id="303" w:author="Rapp_AfterRAN2#129" w:date="2025-03-03T06:15: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ins>
      <w:commentRangeEnd w:id="298"/>
      <w:ins w:id="304" w:author="Rapp_AfterRAN2#129" w:date="2025-03-04T16:47:00Z">
        <w:r w:rsidR="00047C9A">
          <w:rPr>
            <w:rStyle w:val="CommentReference"/>
          </w:rPr>
          <w:commentReference w:id="298"/>
        </w:r>
      </w:ins>
      <w:ins w:id="305" w:author="Rapp_AfterRAN2#129" w:date="2025-03-03T06:15:00Z">
        <w:r>
          <w:t>;</w:t>
        </w:r>
      </w:ins>
    </w:p>
    <w:p w14:paraId="1D3A5E2A" w14:textId="37465DF9" w:rsidR="001A6E9F" w:rsidRDefault="001A6E9F" w:rsidP="001A6E9F">
      <w:pPr>
        <w:pStyle w:val="EditorsNote"/>
        <w:rPr>
          <w:ins w:id="306" w:author="Rapp_AfterRAN2#129" w:date="2025-03-03T06:15:00Z"/>
        </w:rPr>
      </w:pPr>
      <w:ins w:id="307" w:author="Rapp_AfterRAN2#129" w:date="2025-03-03T06:15:00Z">
        <w:r>
          <w:t>Editor</w:t>
        </w:r>
        <w:r w:rsidRPr="006D0C02">
          <w:rPr>
            <w:rFonts w:eastAsia="MS Mincho"/>
          </w:rPr>
          <w:t>'</w:t>
        </w:r>
        <w:r>
          <w:t xml:space="preserve">s Note: FFS other procedures, e.g. </w:t>
        </w:r>
      </w:ins>
      <w:ins w:id="308" w:author="Rapp_AfterRAN2#129" w:date="2025-03-03T06:19:00Z">
        <w:r w:rsidR="005917D0">
          <w:t xml:space="preserve">stop indication, </w:t>
        </w:r>
      </w:ins>
      <w:ins w:id="309" w:author="Rapp_AfterRAN2#129" w:date="2025-03-03T06:15:00Z">
        <w:r>
          <w:t>prohibit timer.</w:t>
        </w:r>
      </w:ins>
    </w:p>
    <w:p w14:paraId="633B28A1" w14:textId="77777777" w:rsidR="001A6E9F" w:rsidRPr="006D0C02" w:rsidRDefault="001A6E9F" w:rsidP="001A6E9F">
      <w:pPr>
        <w:pStyle w:val="B1"/>
        <w:rPr>
          <w:ins w:id="310" w:author="Rapp_AfterRAN2#129" w:date="2025-03-03T06:15:00Z"/>
        </w:rPr>
      </w:pPr>
      <w:commentRangeStart w:id="311"/>
      <w:commentRangeStart w:id="312"/>
      <w:ins w:id="313" w:author="Rapp_AfterRAN2#129" w:date="2025-03-03T06:15: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6F928B3E" w14:textId="77777777" w:rsidR="001A6E9F" w:rsidRDefault="001A6E9F" w:rsidP="001A6E9F">
      <w:pPr>
        <w:pStyle w:val="B2"/>
        <w:rPr>
          <w:ins w:id="314" w:author="Rapp_AfterRAN2#129" w:date="2025-03-03T06:15:00Z"/>
        </w:rPr>
      </w:pPr>
      <w:ins w:id="315" w:author="Rapp_AfterRAN2#129" w:date="2025-03-03T06:15:00Z">
        <w:r w:rsidRPr="006D0C02">
          <w:t>2&gt;</w:t>
        </w:r>
        <w:r w:rsidRPr="006D0C02">
          <w:tab/>
          <w:t xml:space="preserve">if the </w:t>
        </w:r>
        <w:r>
          <w:t>UE determines to be in low battery state; or</w:t>
        </w:r>
      </w:ins>
    </w:p>
    <w:p w14:paraId="63F4B2CC" w14:textId="77777777" w:rsidR="001A6E9F" w:rsidRDefault="001A6E9F" w:rsidP="001A6E9F">
      <w:pPr>
        <w:pStyle w:val="B2"/>
        <w:rPr>
          <w:ins w:id="316" w:author="Rapp_AfterRAN2#129" w:date="2025-03-03T06:15:00Z"/>
        </w:rPr>
      </w:pPr>
      <w:ins w:id="317" w:author="Rapp_AfterRAN2#129" w:date="2025-03-03T06:15:00Z">
        <w:r>
          <w:lastRenderedPageBreak/>
          <w:t>2&gt;</w:t>
        </w:r>
        <w:r>
          <w:tab/>
        </w:r>
        <w:r w:rsidRPr="006112FB">
          <w:t xml:space="preserve">if </w:t>
        </w:r>
        <w:r w:rsidRPr="006D0C02">
          <w:t xml:space="preserve">the memory reserved for the </w:t>
        </w:r>
        <w:commentRangeStart w:id="318"/>
        <w:r w:rsidRPr="006D0C02">
          <w:t>logg</w:t>
        </w:r>
        <w:r>
          <w:t>ing</w:t>
        </w:r>
        <w:r w:rsidRPr="006D0C02">
          <w:t xml:space="preserve"> </w:t>
        </w:r>
        <w:r>
          <w:t xml:space="preserve">of L1 radio </w:t>
        </w:r>
        <w:r w:rsidRPr="006D0C02">
          <w:t>measurement</w:t>
        </w:r>
        <w:r>
          <w:t>s</w:t>
        </w:r>
      </w:ins>
      <w:commentRangeEnd w:id="318"/>
      <w:r w:rsidR="00313541">
        <w:rPr>
          <w:rStyle w:val="CommentReference"/>
        </w:rPr>
        <w:commentReference w:id="318"/>
      </w:r>
      <w:ins w:id="319" w:author="Rapp_AfterRAN2#129" w:date="2025-03-03T06:15:00Z">
        <w:r w:rsidRPr="006D0C02">
          <w:t xml:space="preserve"> becomes full</w:t>
        </w:r>
        <w:r>
          <w:t>; or</w:t>
        </w:r>
      </w:ins>
    </w:p>
    <w:p w14:paraId="3D7C1DE4" w14:textId="6B9CBE4D" w:rsidR="001A6E9F" w:rsidRPr="006D0C02" w:rsidRDefault="001A6E9F" w:rsidP="001A6E9F">
      <w:pPr>
        <w:pStyle w:val="B2"/>
        <w:rPr>
          <w:ins w:id="320" w:author="Rapp_AfterRAN2#129" w:date="2025-03-03T06:15:00Z"/>
        </w:rPr>
      </w:pPr>
      <w:ins w:id="321" w:author="Rapp_AfterRAN2#129" w:date="2025-03-03T06:15:00Z">
        <w:r>
          <w:t>2&gt;</w:t>
        </w:r>
        <w:r>
          <w:tab/>
          <w:t>if the UE has logged L1 radio measurements available for transmission:</w:t>
        </w:r>
      </w:ins>
    </w:p>
    <w:p w14:paraId="5D938F3D" w14:textId="77777777" w:rsidR="001A6E9F" w:rsidRPr="006D0C02" w:rsidRDefault="001A6E9F" w:rsidP="001A6E9F">
      <w:pPr>
        <w:pStyle w:val="B3"/>
        <w:rPr>
          <w:ins w:id="322" w:author="Rapp_AfterRAN2#129" w:date="2025-03-03T06:15:00Z"/>
        </w:rPr>
      </w:pPr>
      <w:ins w:id="323" w:author="Rapp_AfterRAN2#129" w:date="2025-03-03T06:15: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ins>
      <w:commentRangeEnd w:id="311"/>
      <w:ins w:id="324" w:author="Rapp_AfterRAN2#129" w:date="2025-03-04T16:48:00Z">
        <w:r w:rsidR="00714C08">
          <w:rPr>
            <w:rStyle w:val="CommentReference"/>
          </w:rPr>
          <w:commentReference w:id="311"/>
        </w:r>
      </w:ins>
      <w:ins w:id="325" w:author="Rapp_AfterRAN2#129" w:date="2025-03-03T06:15:00Z">
        <w:r>
          <w:t>.</w:t>
        </w:r>
      </w:ins>
      <w:commentRangeEnd w:id="312"/>
      <w:r w:rsidR="00514C49">
        <w:rPr>
          <w:rStyle w:val="CommentReference"/>
        </w:rPr>
        <w:commentReference w:id="312"/>
      </w:r>
    </w:p>
    <w:p w14:paraId="0B6E8308" w14:textId="2C15052C" w:rsidR="00DC2E8A" w:rsidRDefault="00DC2E8A" w:rsidP="00DF4328">
      <w:pPr>
        <w:pStyle w:val="EditorsNote"/>
        <w:rPr>
          <w:ins w:id="326" w:author="Rapp_AfterRAN2#129" w:date="2025-03-05T10:57:00Z"/>
          <w:rFonts w:eastAsia="MS Mincho"/>
        </w:rPr>
      </w:pPr>
      <w:ins w:id="327"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E04BB" w:rsidRDefault="001A6E9F" w:rsidP="00DF4328">
      <w:pPr>
        <w:pStyle w:val="EditorsNote"/>
        <w:rPr>
          <w:del w:id="328" w:author="Rapp_AfterRAN2#129" w:date="2025-03-03T06:22:00Z"/>
        </w:rPr>
      </w:pPr>
      <w:ins w:id="329"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the need to introduce further procedures, e.g. prohibit timers, indication that battery state is not low any longer, etc</w:t>
        </w:r>
      </w:ins>
      <w:ins w:id="330" w:author="Rapp_AfterRAN2#129" w:date="2025-03-06T15:55:00Z">
        <w:r w:rsidR="003717EF">
          <w:rPr>
            <w:rFonts w:eastAsia="MS Mincho"/>
          </w:rPr>
          <w:t>.</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Heading4"/>
      </w:pPr>
      <w:bookmarkStart w:id="331" w:name="_Toc185577352"/>
      <w:r w:rsidRPr="006D0C02">
        <w:t>5.7.4.3</w:t>
      </w:r>
      <w:r w:rsidRPr="006D0C02">
        <w:tab/>
        <w:t xml:space="preserve">Actions related to transmission of </w:t>
      </w:r>
      <w:proofErr w:type="spellStart"/>
      <w:r w:rsidRPr="006D0C02">
        <w:rPr>
          <w:i/>
        </w:rPr>
        <w:t>UEAssistanceInformation</w:t>
      </w:r>
      <w:proofErr w:type="spellEnd"/>
      <w:r w:rsidRPr="006D0C02">
        <w:t xml:space="preserve"> message</w:t>
      </w:r>
      <w:bookmarkEnd w:id="259"/>
      <w:bookmarkEnd w:id="331"/>
    </w:p>
    <w:p w14:paraId="4AB76F21"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delay budget report according to 5.7.4.2</w:t>
      </w:r>
      <w:r w:rsidRPr="006D0C02">
        <w:rPr>
          <w:lang w:eastAsia="x-none"/>
        </w:rPr>
        <w:t xml:space="preserve"> or 5.3.5.3</w:t>
      </w:r>
      <w:r w:rsidRPr="006D0C02">
        <w:t>;</w:t>
      </w:r>
    </w:p>
    <w:p w14:paraId="7E8D47DD" w14:textId="77777777" w:rsidR="007A0211" w:rsidRPr="006D0C02" w:rsidRDefault="007A0211" w:rsidP="007A0211">
      <w:pPr>
        <w:pStyle w:val="B2"/>
      </w:pPr>
      <w:r w:rsidRPr="006D0C02">
        <w:t>2&gt;</w:t>
      </w:r>
      <w:r w:rsidRPr="006D0C02">
        <w:rPr>
          <w:lang w:eastAsia="ko-KR"/>
        </w:rPr>
        <w:tab/>
      </w:r>
      <w:r w:rsidRPr="006D0C02">
        <w:t xml:space="preserve">set </w:t>
      </w:r>
      <w:proofErr w:type="spellStart"/>
      <w:r w:rsidRPr="006D0C02">
        <w:rPr>
          <w:i/>
          <w:iCs/>
        </w:rPr>
        <w:t>delay</w:t>
      </w:r>
      <w:r w:rsidRPr="006D0C02">
        <w:rPr>
          <w:i/>
          <w:iCs/>
          <w:lang w:eastAsia="ko-KR"/>
        </w:rPr>
        <w:t>Budget</w:t>
      </w:r>
      <w:r w:rsidRPr="006D0C02">
        <w:rPr>
          <w:i/>
          <w:iCs/>
        </w:rPr>
        <w:t>Report</w:t>
      </w:r>
      <w:proofErr w:type="spellEnd"/>
      <w:r w:rsidRPr="006D0C02">
        <w:t xml:space="preserve"> to </w:t>
      </w:r>
      <w:r w:rsidRPr="006D0C02">
        <w:rPr>
          <w:i/>
          <w:iCs/>
        </w:rPr>
        <w:t>type1</w:t>
      </w:r>
      <w:r w:rsidRPr="006D0C02">
        <w:t xml:space="preserve"> according to a desired value;</w:t>
      </w:r>
    </w:p>
    <w:p w14:paraId="0D0ADDCD" w14:textId="77777777" w:rsidR="007A0211" w:rsidRPr="006D0C02" w:rsidRDefault="007A0211" w:rsidP="007A0211">
      <w:pPr>
        <w:pStyle w:val="B1"/>
        <w:rPr>
          <w:rFonts w:eastAsia="MS Mincho"/>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overheating assistance information according to 5.7.4.2</w:t>
      </w:r>
      <w:r w:rsidRPr="006D0C02">
        <w:rPr>
          <w:lang w:eastAsia="x-none"/>
        </w:rPr>
        <w:t xml:space="preserve"> or 5.3.5.3</w:t>
      </w:r>
      <w:r w:rsidRPr="006D0C02">
        <w:t>;</w:t>
      </w:r>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proofErr w:type="spellStart"/>
      <w:r w:rsidRPr="006D0C02">
        <w:rPr>
          <w:i/>
          <w:iCs/>
        </w:rPr>
        <w:t>reducedMaxCCs</w:t>
      </w:r>
      <w:proofErr w:type="spellEnd"/>
      <w:r w:rsidRPr="006D0C02">
        <w:t xml:space="preserve"> in the </w:t>
      </w:r>
      <w:proofErr w:type="spellStart"/>
      <w:r w:rsidRPr="006D0C02">
        <w:rPr>
          <w:i/>
          <w:iCs/>
        </w:rPr>
        <w:t>OverheatingAssistance</w:t>
      </w:r>
      <w:proofErr w:type="spellEnd"/>
      <w:r w:rsidRPr="006D0C02">
        <w:t xml:space="preserve"> IE;</w:t>
      </w:r>
    </w:p>
    <w:p w14:paraId="499D0B21" w14:textId="77777777" w:rsidR="007A0211" w:rsidRPr="006D0C02" w:rsidRDefault="007A0211" w:rsidP="007A0211">
      <w:pPr>
        <w:pStyle w:val="B4"/>
      </w:pPr>
      <w:r w:rsidRPr="006D0C02">
        <w:t>4&gt;</w:t>
      </w:r>
      <w:r w:rsidRPr="006D0C02">
        <w:tab/>
        <w:t xml:space="preserve">set </w:t>
      </w:r>
      <w:proofErr w:type="spellStart"/>
      <w:r w:rsidRPr="006D0C02">
        <w:rPr>
          <w:i/>
          <w:iCs/>
        </w:rPr>
        <w:t>reducedCCsDL</w:t>
      </w:r>
      <w:proofErr w:type="spellEnd"/>
      <w:r w:rsidRPr="006D0C02">
        <w:t xml:space="preserve"> to the number of maximum </w:t>
      </w:r>
      <w:proofErr w:type="spellStart"/>
      <w:r w:rsidRPr="006D0C02">
        <w:t>SCells</w:t>
      </w:r>
      <w:proofErr w:type="spellEnd"/>
      <w:r w:rsidRPr="006D0C02">
        <w:t xml:space="preserve"> the UE prefers to be temporarily configured in downlink;</w:t>
      </w:r>
    </w:p>
    <w:p w14:paraId="28C0CF79" w14:textId="77777777" w:rsidR="007A0211" w:rsidRPr="006D0C02" w:rsidRDefault="007A0211" w:rsidP="007A0211">
      <w:pPr>
        <w:pStyle w:val="B4"/>
      </w:pPr>
      <w:r w:rsidRPr="006D0C02">
        <w:t>4&gt;</w:t>
      </w:r>
      <w:r w:rsidRPr="006D0C02">
        <w:tab/>
        <w:t xml:space="preserve">set </w:t>
      </w:r>
      <w:proofErr w:type="spellStart"/>
      <w:r w:rsidRPr="006D0C02">
        <w:rPr>
          <w:i/>
          <w:iCs/>
        </w:rPr>
        <w:t>reducedCCsUL</w:t>
      </w:r>
      <w:proofErr w:type="spellEnd"/>
      <w:r w:rsidRPr="006D0C02">
        <w:t xml:space="preserve"> to the number of maximum </w:t>
      </w:r>
      <w:proofErr w:type="spellStart"/>
      <w:r w:rsidRPr="006D0C02">
        <w:t>SCells</w:t>
      </w:r>
      <w:proofErr w:type="spellEnd"/>
      <w:r w:rsidRPr="006D0C02">
        <w:t xml:space="preserve"> the UE prefers to be temporarily configured in uplink;</w:t>
      </w:r>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OverheatingAssistance</w:t>
      </w:r>
      <w:proofErr w:type="spellEnd"/>
      <w:r w:rsidRPr="006D0C02">
        <w:t xml:space="preserve"> IE;</w:t>
      </w:r>
    </w:p>
    <w:p w14:paraId="299E3E50"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FR1;</w:t>
      </w:r>
    </w:p>
    <w:p w14:paraId="36C95AA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FR1;</w:t>
      </w:r>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OverheatingAssistance</w:t>
      </w:r>
      <w:proofErr w:type="spellEnd"/>
      <w:r w:rsidRPr="006D0C02">
        <w:t xml:space="preserve"> IE;</w:t>
      </w:r>
    </w:p>
    <w:p w14:paraId="3C241E0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FR2-1;</w:t>
      </w:r>
    </w:p>
    <w:p w14:paraId="50A0DB3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FR2-1;</w:t>
      </w:r>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proofErr w:type="spellStart"/>
      <w:r w:rsidRPr="006D0C02">
        <w:rPr>
          <w:i/>
          <w:iCs/>
        </w:rPr>
        <w:t>OverheatingAssistance</w:t>
      </w:r>
      <w:proofErr w:type="spellEnd"/>
      <w:r w:rsidRPr="006D0C02">
        <w:rPr>
          <w:i/>
          <w:iCs/>
        </w:rPr>
        <w:t xml:space="preserve"> IE</w:t>
      </w:r>
      <w:r w:rsidRPr="006D0C02">
        <w:t>;</w:t>
      </w:r>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FR2-2;</w:t>
      </w:r>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FR2-2;</w:t>
      </w:r>
    </w:p>
    <w:p w14:paraId="6404E334" w14:textId="77777777" w:rsidR="007A0211" w:rsidRPr="006D0C02" w:rsidRDefault="007A0211" w:rsidP="007A0211">
      <w:pPr>
        <w:pStyle w:val="B3"/>
      </w:pPr>
      <w:r w:rsidRPr="006D0C02">
        <w:lastRenderedPageBreak/>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OverheatingAssistance</w:t>
      </w:r>
      <w:proofErr w:type="spellEnd"/>
      <w:r w:rsidRPr="006D0C02">
        <w:t xml:space="preserve"> IE;</w:t>
      </w:r>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downlink;</w:t>
      </w:r>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uplink;</w:t>
      </w:r>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OverheatingAssistance</w:t>
      </w:r>
      <w:proofErr w:type="spellEnd"/>
      <w:r w:rsidRPr="006D0C02">
        <w:t xml:space="preserve"> IE;</w:t>
      </w:r>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downlink;</w:t>
      </w:r>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uplink;</w:t>
      </w:r>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proofErr w:type="spellStart"/>
      <w:r w:rsidRPr="006D0C02">
        <w:rPr>
          <w:i/>
          <w:iCs/>
        </w:rPr>
        <w:t>OverheatingAssistance</w:t>
      </w:r>
      <w:proofErr w:type="spellEnd"/>
      <w:r w:rsidRPr="006D0C02">
        <w:rPr>
          <w:i/>
          <w:iCs/>
        </w:rPr>
        <w:t xml:space="preserve"> IE</w:t>
      </w:r>
      <w:r w:rsidRPr="006D0C02">
        <w:t>;</w:t>
      </w:r>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downlink;</w:t>
      </w:r>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uplink;</w:t>
      </w:r>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proofErr w:type="spellStart"/>
      <w:r w:rsidRPr="006D0C02">
        <w:rPr>
          <w:i/>
          <w:iCs/>
        </w:rPr>
        <w:t>reducedMaxCCs</w:t>
      </w:r>
      <w:proofErr w:type="spellEnd"/>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proofErr w:type="spellStart"/>
      <w:r w:rsidRPr="006D0C02">
        <w:rPr>
          <w:i/>
          <w:iCs/>
        </w:rPr>
        <w:t>OverheatingAssistance</w:t>
      </w:r>
      <w:proofErr w:type="spellEnd"/>
      <w:r w:rsidRPr="006D0C02">
        <w:t xml:space="preserve"> IE;</w:t>
      </w:r>
    </w:p>
    <w:p w14:paraId="2BF51BC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carrier frequency included in </w:t>
      </w:r>
      <w:proofErr w:type="spellStart"/>
      <w:r w:rsidRPr="006D0C02">
        <w:rPr>
          <w:i/>
        </w:rPr>
        <w:t>candidateServingFreqListNR</w:t>
      </w:r>
      <w:proofErr w:type="spellEnd"/>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affectedCarrierFreqList</w:t>
      </w:r>
      <w:proofErr w:type="spellEnd"/>
      <w:r w:rsidRPr="006D0C02">
        <w:t xml:space="preserve"> with an entry for each affected carrier frequency included in </w:t>
      </w:r>
      <w:proofErr w:type="spellStart"/>
      <w:r w:rsidRPr="006D0C02">
        <w:rPr>
          <w:i/>
        </w:rPr>
        <w:t>candidateServingFreqListNR</w:t>
      </w:r>
      <w:proofErr w:type="spellEnd"/>
      <w:r w:rsidRPr="006D0C02">
        <w:t>;</w:t>
      </w:r>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proofErr w:type="spellStart"/>
      <w:r w:rsidRPr="006D0C02">
        <w:rPr>
          <w:i/>
        </w:rPr>
        <w:t>affectedCarrierFreqList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and set it accordingly;</w:t>
      </w:r>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proofErr w:type="spellStart"/>
      <w:r w:rsidRPr="006D0C02">
        <w:rPr>
          <w:i/>
        </w:rPr>
        <w:t>candidateServingFreqListNR</w:t>
      </w:r>
      <w:proofErr w:type="spellEnd"/>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proofErr w:type="spellStart"/>
      <w:r w:rsidRPr="006D0C02">
        <w:rPr>
          <w:i/>
        </w:rPr>
        <w:t>victimSystemType</w:t>
      </w:r>
      <w:proofErr w:type="spellEnd"/>
      <w:r w:rsidRPr="006D0C02">
        <w:t xml:space="preserve"> for each UL CA or NR-DC combination included in </w:t>
      </w:r>
      <w:proofErr w:type="spellStart"/>
      <w:r w:rsidRPr="006D0C02">
        <w:rPr>
          <w:i/>
        </w:rPr>
        <w:t>affectedCarrierFreqCombList</w:t>
      </w:r>
      <w:proofErr w:type="spellEnd"/>
      <w:r w:rsidRPr="006D0C02">
        <w:t>;</w:t>
      </w:r>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w:t>
      </w:r>
      <w:proofErr w:type="spellStart"/>
      <w:r w:rsidRPr="006D0C02">
        <w:rPr>
          <w:i/>
        </w:rPr>
        <w:t>victimSystemType</w:t>
      </w:r>
      <w:proofErr w:type="spellEnd"/>
      <w:r w:rsidRPr="006D0C02">
        <w:t xml:space="preserve"> to </w:t>
      </w:r>
      <w:proofErr w:type="spellStart"/>
      <w:r w:rsidRPr="006D0C02">
        <w:rPr>
          <w:i/>
        </w:rPr>
        <w:t>wlan</w:t>
      </w:r>
      <w:proofErr w:type="spellEnd"/>
      <w:r w:rsidRPr="006D0C02">
        <w:t xml:space="preserve"> or </w:t>
      </w:r>
      <w:proofErr w:type="spellStart"/>
      <w:r w:rsidRPr="006D0C02">
        <w:rPr>
          <w:i/>
        </w:rPr>
        <w:t>bluetooth</w:t>
      </w:r>
      <w:proofErr w:type="spellEnd"/>
      <w:r w:rsidRPr="006D0C02">
        <w:t>:</w:t>
      </w:r>
    </w:p>
    <w:p w14:paraId="6992CEF4" w14:textId="77777777" w:rsidR="007A0211" w:rsidRPr="006D0C02" w:rsidRDefault="007A0211" w:rsidP="007A0211">
      <w:pPr>
        <w:pStyle w:val="B4"/>
      </w:pPr>
      <w:r w:rsidRPr="006D0C02">
        <w:t>4&gt;</w:t>
      </w:r>
      <w:r w:rsidRPr="006D0C02">
        <w:tab/>
        <w:t xml:space="preserve">include </w:t>
      </w:r>
      <w:proofErr w:type="spellStart"/>
      <w:r w:rsidRPr="006D0C02">
        <w:rPr>
          <w:i/>
        </w:rPr>
        <w:t>affectedCarrierFreqCombList</w:t>
      </w:r>
      <w:proofErr w:type="spellEnd"/>
      <w:r w:rsidRPr="006D0C02">
        <w:t xml:space="preserve"> with an entry for each supported UL CA combination comprising of carrier frequencies included in </w:t>
      </w:r>
      <w:proofErr w:type="spellStart"/>
      <w:r w:rsidRPr="006D0C02">
        <w:rPr>
          <w:i/>
        </w:rPr>
        <w:t>candidateServingFreqListNR</w:t>
      </w:r>
      <w:proofErr w:type="spellEnd"/>
      <w:r w:rsidRPr="006D0C02">
        <w:t>, that is affected by IDC problems;</w:t>
      </w:r>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lastRenderedPageBreak/>
        <w:t>4&gt;</w:t>
      </w:r>
      <w:r w:rsidRPr="006D0C02">
        <w:tab/>
        <w:t xml:space="preserve">optionally include </w:t>
      </w:r>
      <w:proofErr w:type="spellStart"/>
      <w:r w:rsidRPr="006D0C02">
        <w:rPr>
          <w:i/>
        </w:rPr>
        <w:t>affectedCarrierFreqCombList</w:t>
      </w:r>
      <w:proofErr w:type="spellEnd"/>
      <w:r w:rsidRPr="006D0C02">
        <w:t xml:space="preserve"> with an entry for each supported UL CA or NR-DC combination comprising of carrier frequencies included in </w:t>
      </w:r>
      <w:proofErr w:type="spellStart"/>
      <w:r w:rsidRPr="006D0C02">
        <w:rPr>
          <w:i/>
        </w:rPr>
        <w:t>candidateServingFreqListNR</w:t>
      </w:r>
      <w:proofErr w:type="spellEnd"/>
      <w:r w:rsidRPr="006D0C02">
        <w:t>, that is affected by IDC problems;</w:t>
      </w:r>
    </w:p>
    <w:p w14:paraId="338F7B3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affected </w:t>
      </w:r>
      <w:r w:rsidRPr="006D0C02">
        <w:t xml:space="preserve">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affectedCarrierFreqRangeList</w:t>
      </w:r>
      <w:proofErr w:type="spellEnd"/>
      <w:r w:rsidRPr="006D0C02">
        <w:t xml:space="preserve"> with an entry for each affected frequency range;</w:t>
      </w:r>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iCs/>
        </w:rPr>
        <w:t>affectedCarrierFreqRangeList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proofErr w:type="spellStart"/>
      <w:r w:rsidRPr="006D0C02">
        <w:rPr>
          <w:i/>
        </w:rPr>
        <w:t>candidateServingFreqRangeListNR</w:t>
      </w:r>
      <w:proofErr w:type="spellEnd"/>
      <w:r w:rsidRPr="006D0C02">
        <w:t xml:space="preserve">, and each affected frequency range in the UL CA or NR-DC combination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w:t>
      </w:r>
      <w:r w:rsidRPr="006D0C02">
        <w:t xml:space="preserve">affected 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affectedCarrierFreqRangeCombList</w:t>
      </w:r>
      <w:proofErr w:type="spellEnd"/>
      <w:r w:rsidRPr="006D0C02">
        <w:t xml:space="preserve"> with an entry for each supported UL CA or NR-DC combination comprising of frequency ranges that is affected by IDC problems;</w:t>
      </w:r>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affectedCarrierFreqRangeCombList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proofErr w:type="spellStart"/>
      <w:r w:rsidRPr="006D0C02">
        <w:rPr>
          <w:i/>
        </w:rPr>
        <w:t>affectedCarrierFreqRangeCombList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24445F0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proofErr w:type="spellStart"/>
      <w:r w:rsidRPr="006D0C02">
        <w:rPr>
          <w:i/>
          <w:iCs/>
        </w:rPr>
        <w:t>candidateServingFreqListNR</w:t>
      </w:r>
      <w:proofErr w:type="spellEnd"/>
      <w:r w:rsidRPr="006D0C02">
        <w:t xml:space="preserve"> or candidate frequency range included in </w:t>
      </w:r>
      <w:proofErr w:type="spellStart"/>
      <w:r w:rsidRPr="006D0C02">
        <w:rPr>
          <w:i/>
          <w:iCs/>
        </w:rPr>
        <w:t>candidateServingFreqRangeListNR</w:t>
      </w:r>
      <w:proofErr w:type="spellEnd"/>
      <w:r w:rsidRPr="006D0C02">
        <w:t xml:space="preserve"> or one supported UL CA or NR-DC combination comprising of candidate carrier frequencies included in </w:t>
      </w:r>
      <w:proofErr w:type="spellStart"/>
      <w:r w:rsidRPr="006D0C02">
        <w:rPr>
          <w:i/>
          <w:iCs/>
        </w:rPr>
        <w:t>candidateServingFreqListNR</w:t>
      </w:r>
      <w:proofErr w:type="spellEnd"/>
      <w:r w:rsidRPr="006D0C02">
        <w:t xml:space="preserve"> or candidate frequency ranges included in </w:t>
      </w:r>
      <w:proofErr w:type="spellStart"/>
      <w:r w:rsidRPr="006D0C02">
        <w:rPr>
          <w:i/>
          <w:iCs/>
        </w:rPr>
        <w:t>candidateServingFreqRangeListNR</w:t>
      </w:r>
      <w:proofErr w:type="spellEnd"/>
      <w:r w:rsidRPr="006D0C02">
        <w:t xml:space="preserve">, the UE is experiencing IDC problems that it cannot solve by itself, and </w:t>
      </w:r>
      <w:proofErr w:type="spellStart"/>
      <w:r w:rsidRPr="006D0C02">
        <w:rPr>
          <w:i/>
        </w:rPr>
        <w:t>affectedCarrierFreqList</w:t>
      </w:r>
      <w:proofErr w:type="spellEnd"/>
      <w:r w:rsidRPr="006D0C02">
        <w:t xml:space="preserve"> or </w:t>
      </w:r>
      <w:proofErr w:type="spellStart"/>
      <w:r w:rsidRPr="006D0C02">
        <w:rPr>
          <w:i/>
        </w:rPr>
        <w:t>affectedCarrierFreqCombList</w:t>
      </w:r>
      <w:proofErr w:type="spellEnd"/>
      <w:r w:rsidRPr="006D0C02">
        <w:t xml:space="preserve"> or </w:t>
      </w:r>
      <w:proofErr w:type="spellStart"/>
      <w:r w:rsidRPr="006D0C02">
        <w:rPr>
          <w:i/>
        </w:rPr>
        <w:t>affectedCarrierFreqRangeList</w:t>
      </w:r>
      <w:proofErr w:type="spellEnd"/>
      <w:r w:rsidRPr="006D0C02">
        <w:t xml:space="preserve"> or</w:t>
      </w:r>
      <w:r w:rsidRPr="006D0C02">
        <w:rPr>
          <w:i/>
        </w:rPr>
        <w:t xml:space="preserve"> </w:t>
      </w:r>
      <w:proofErr w:type="spellStart"/>
      <w:r w:rsidRPr="006D0C02">
        <w:rPr>
          <w:i/>
        </w:rPr>
        <w:t>affectedCarrierFreqRangeCombList</w:t>
      </w:r>
      <w:proofErr w:type="spellEnd"/>
      <w:r w:rsidRPr="006D0C02">
        <w:t xml:space="preserve"> is included, and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proofErr w:type="spellStart"/>
      <w:r w:rsidRPr="006D0C02">
        <w:rPr>
          <w:i/>
          <w:iCs/>
        </w:rPr>
        <w:t>idc</w:t>
      </w:r>
      <w:proofErr w:type="spellEnd"/>
      <w:r w:rsidRPr="006D0C02">
        <w:rPr>
          <w:i/>
          <w:iCs/>
        </w:rPr>
        <w:t>-TDM-Assistance</w:t>
      </w:r>
      <w:r w:rsidRPr="006D0C02">
        <w:t xml:space="preserve"> that could be used to resolve the IDC problems;</w:t>
      </w:r>
    </w:p>
    <w:p w14:paraId="5B53E291" w14:textId="77777777" w:rsidR="007A0211" w:rsidRPr="006D0C02" w:rsidRDefault="007A0211" w:rsidP="007A0211">
      <w:pPr>
        <w:pStyle w:val="NO"/>
      </w:pPr>
      <w:r w:rsidRPr="006D0C02">
        <w:t>NOTE 1:</w:t>
      </w:r>
      <w:r w:rsidRPr="006D0C02">
        <w:tab/>
        <w:t xml:space="preserve">When sending an </w:t>
      </w:r>
      <w:proofErr w:type="spellStart"/>
      <w:r w:rsidRPr="006D0C02">
        <w:rPr>
          <w:i/>
        </w:rPr>
        <w:t>UEAssistanceInformation</w:t>
      </w:r>
      <w:proofErr w:type="spellEnd"/>
      <w:r w:rsidRPr="006D0C02">
        <w:t xml:space="preserve"> message to inform the IDC problems, the UE includes all IDC assistance information in the </w:t>
      </w:r>
      <w:proofErr w:type="spellStart"/>
      <w:r w:rsidRPr="006D0C02">
        <w:rPr>
          <w:i/>
        </w:rPr>
        <w:t>idc</w:t>
      </w:r>
      <w:proofErr w:type="spellEnd"/>
      <w:r w:rsidRPr="006D0C02">
        <w:rPr>
          <w:i/>
        </w:rPr>
        <w:t>-Assistance</w:t>
      </w:r>
      <w:r w:rsidRPr="006D0C02">
        <w:rPr>
          <w:iCs/>
        </w:rPr>
        <w:t xml:space="preserve"> (IDC FDM assistance </w:t>
      </w:r>
      <w:r w:rsidRPr="006D0C02">
        <w:t>information</w:t>
      </w:r>
      <w:r w:rsidRPr="006D0C02">
        <w:rPr>
          <w:iCs/>
        </w:rPr>
        <w:t xml:space="preserve">) or </w:t>
      </w:r>
      <w:proofErr w:type="spellStart"/>
      <w:r w:rsidRPr="006D0C02">
        <w:rPr>
          <w:i/>
        </w:rPr>
        <w:t>idc</w:t>
      </w:r>
      <w:proofErr w:type="spellEnd"/>
      <w:r w:rsidRPr="006D0C02">
        <w:rPr>
          <w:i/>
        </w:rPr>
        <w:t>-FDM-Assistance</w:t>
      </w:r>
      <w:r w:rsidRPr="006D0C02">
        <w:rPr>
          <w:iCs/>
        </w:rPr>
        <w:t xml:space="preserve"> (IDC enhanced FDM assistance </w:t>
      </w:r>
      <w:r w:rsidRPr="006D0C02">
        <w:t>information</w:t>
      </w:r>
      <w:r w:rsidRPr="006D0C02">
        <w:rPr>
          <w:iCs/>
        </w:rPr>
        <w:t xml:space="preserve">) or </w:t>
      </w:r>
      <w:proofErr w:type="spellStart"/>
      <w:r w:rsidRPr="006D0C02">
        <w:rPr>
          <w:i/>
        </w:rPr>
        <w:t>idc</w:t>
      </w:r>
      <w:proofErr w:type="spellEnd"/>
      <w:r w:rsidRPr="006D0C02">
        <w:rPr>
          <w:i/>
        </w:rPr>
        <w:t>-TDM-Assistance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proofErr w:type="spellStart"/>
      <w:r w:rsidRPr="006D0C02">
        <w:rPr>
          <w:i/>
        </w:rPr>
        <w:t>UEAssistanceInformation</w:t>
      </w:r>
      <w:proofErr w:type="spellEnd"/>
      <w:r w:rsidRPr="006D0C02">
        <w:t xml:space="preserve"> message (e.g. by not including the IDC assistance information in the </w:t>
      </w:r>
      <w:proofErr w:type="spellStart"/>
      <w:r w:rsidRPr="006D0C02">
        <w:rPr>
          <w:i/>
        </w:rPr>
        <w:t>idc</w:t>
      </w:r>
      <w:proofErr w:type="spellEnd"/>
      <w:r w:rsidRPr="006D0C02">
        <w:rPr>
          <w:i/>
        </w:rPr>
        <w:t>-Assistance</w:t>
      </w:r>
      <w:r w:rsidRPr="006D0C02">
        <w:rPr>
          <w:iCs/>
        </w:rPr>
        <w:t xml:space="preserve"> or </w:t>
      </w:r>
      <w:proofErr w:type="spellStart"/>
      <w:r w:rsidRPr="006D0C02">
        <w:rPr>
          <w:i/>
        </w:rPr>
        <w:t>idc</w:t>
      </w:r>
      <w:proofErr w:type="spellEnd"/>
      <w:r w:rsidRPr="006D0C02">
        <w:rPr>
          <w:i/>
        </w:rPr>
        <w:t>-FDM-Assistance</w:t>
      </w:r>
      <w:r w:rsidRPr="006D0C02">
        <w:rPr>
          <w:iCs/>
        </w:rPr>
        <w:t xml:space="preserve"> or </w:t>
      </w:r>
      <w:proofErr w:type="spellStart"/>
      <w:r w:rsidRPr="006D0C02">
        <w:rPr>
          <w:i/>
        </w:rPr>
        <w:t>idc</w:t>
      </w:r>
      <w:proofErr w:type="spellEnd"/>
      <w:r w:rsidRPr="006D0C02">
        <w:rPr>
          <w:i/>
        </w:rPr>
        <w:t>-TDM-Assistance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rPr>
        <w:t>drx</w:t>
      </w:r>
      <w:proofErr w:type="spellEnd"/>
      <w:r w:rsidRPr="006D0C02">
        <w:rPr>
          <w:i/>
        </w:rPr>
        <w:t>-Preference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drx</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6F140AA5"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long DRX cycle:</w:t>
      </w:r>
    </w:p>
    <w:p w14:paraId="09332C9C" w14:textId="77777777" w:rsidR="007A0211" w:rsidRPr="006D0C02" w:rsidRDefault="007A0211" w:rsidP="007A0211">
      <w:pPr>
        <w:pStyle w:val="B4"/>
      </w:pPr>
      <w:r w:rsidRPr="006D0C02">
        <w:t>4&gt;</w:t>
      </w:r>
      <w:r w:rsidRPr="006D0C02">
        <w:tab/>
        <w:t xml:space="preserve">include </w:t>
      </w:r>
      <w:proofErr w:type="spellStart"/>
      <w:r w:rsidRPr="006D0C02">
        <w:rPr>
          <w:i/>
          <w:iCs/>
        </w:rPr>
        <w:t>preferredDRX-LongCycle</w:t>
      </w:r>
      <w:proofErr w:type="spellEnd"/>
      <w:r w:rsidRPr="006D0C02">
        <w:rPr>
          <w:i/>
          <w:iCs/>
        </w:rPr>
        <w:t xml:space="preserv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set it to the preferred value;</w:t>
      </w:r>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preferredDRX-InactivityTimer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proofErr w:type="spellStart"/>
      <w:r w:rsidRPr="006D0C02">
        <w:rPr>
          <w:i/>
          <w:iCs/>
        </w:rPr>
        <w:t>preferredDRX-LongCycle</w:t>
      </w:r>
      <w:proofErr w:type="spellEnd"/>
      <w:r w:rsidRPr="006D0C02">
        <w:rPr>
          <w:i/>
          <w:iCs/>
        </w:rPr>
        <w:t xml:space="preserve">, </w:t>
      </w:r>
      <w:proofErr w:type="spellStart"/>
      <w:r w:rsidRPr="006D0C02">
        <w:rPr>
          <w:i/>
        </w:rPr>
        <w:t>preferredDRX-InactivityTimer</w:t>
      </w:r>
      <w:proofErr w:type="spellEnd"/>
      <w:r w:rsidRPr="006D0C02">
        <w:rPr>
          <w:i/>
        </w:rPr>
        <w:t xml:space="preserve">, </w:t>
      </w:r>
      <w:proofErr w:type="spellStart"/>
      <w:r w:rsidRPr="006D0C02">
        <w:rPr>
          <w:i/>
        </w:rPr>
        <w:t>preferredDRX-ShortCycle</w:t>
      </w:r>
      <w:proofErr w:type="spellEnd"/>
      <w:r w:rsidRPr="006D0C02">
        <w:t xml:space="preserve"> and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w:t>
      </w:r>
      <w:r w:rsidRPr="006D0C02">
        <w:t>;</w:t>
      </w:r>
    </w:p>
    <w:p w14:paraId="7F2E2FF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maxBW</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maxBW</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MaxBW</w:t>
      </w:r>
      <w:proofErr w:type="spellEnd"/>
      <w:r w:rsidRPr="006D0C02">
        <w:rPr>
          <w:i/>
          <w:iCs/>
        </w:rPr>
        <w:t>-Preference</w:t>
      </w:r>
      <w:r w:rsidRPr="006D0C02">
        <w:t xml:space="preserve"> IE;</w:t>
      </w:r>
    </w:p>
    <w:p w14:paraId="1B3027FB"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FR1</w:t>
      </w:r>
      <w:r w:rsidRPr="006D0C02">
        <w:rPr>
          <w:i/>
        </w:rPr>
        <w:t xml:space="preserve"> </w:t>
      </w:r>
      <w:r w:rsidRPr="006D0C02">
        <w:t>in the cell group;</w:t>
      </w:r>
    </w:p>
    <w:p w14:paraId="217A8B8C"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FR1</w:t>
      </w:r>
      <w:r w:rsidRPr="006D0C02">
        <w:rPr>
          <w:i/>
        </w:rPr>
        <w:t xml:space="preserve"> </w:t>
      </w:r>
      <w:r w:rsidRPr="006D0C02">
        <w:t>in the cell group;</w:t>
      </w:r>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MaxBW</w:t>
      </w:r>
      <w:proofErr w:type="spellEnd"/>
      <w:r w:rsidRPr="006D0C02">
        <w:rPr>
          <w:i/>
          <w:iCs/>
        </w:rPr>
        <w:t>-Preference</w:t>
      </w:r>
      <w:r w:rsidRPr="006D0C02">
        <w:t xml:space="preserve"> IE;</w:t>
      </w:r>
    </w:p>
    <w:p w14:paraId="41AB18F6"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FR2-1</w:t>
      </w:r>
      <w:r w:rsidRPr="006D0C02">
        <w:rPr>
          <w:i/>
        </w:rPr>
        <w:t xml:space="preserve"> </w:t>
      </w:r>
      <w:r w:rsidRPr="006D0C02">
        <w:t>in the cell group;</w:t>
      </w:r>
    </w:p>
    <w:p w14:paraId="5BE97CD7"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FR2-1</w:t>
      </w:r>
      <w:r w:rsidRPr="006D0C02">
        <w:rPr>
          <w:i/>
        </w:rPr>
        <w:t xml:space="preserve"> </w:t>
      </w:r>
      <w:r w:rsidRPr="006D0C02">
        <w:t>in the cell group;</w:t>
      </w:r>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proofErr w:type="spellStart"/>
      <w:r w:rsidRPr="006D0C02">
        <w:rPr>
          <w:i/>
        </w:rPr>
        <w:t>MaxBW</w:t>
      </w:r>
      <w:proofErr w:type="spellEnd"/>
      <w:r w:rsidRPr="006D0C02">
        <w:rPr>
          <w:i/>
          <w:iCs/>
        </w:rPr>
        <w:t>-Preference</w:t>
      </w:r>
      <w:r w:rsidRPr="006D0C02">
        <w:rPr>
          <w:iCs/>
        </w:rPr>
        <w:t xml:space="preserve"> IE</w:t>
      </w:r>
      <w:r w:rsidRPr="006D0C02">
        <w:t>;</w:t>
      </w:r>
    </w:p>
    <w:p w14:paraId="7D8DD489"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proofErr w:type="spellStart"/>
      <w:r w:rsidRPr="006D0C02">
        <w:rPr>
          <w:i/>
          <w:iCs/>
        </w:rPr>
        <w:t>UEAssistanceInformation</w:t>
      </w:r>
      <w:proofErr w:type="spellEnd"/>
      <w:r w:rsidRPr="006D0C02">
        <w:t xml:space="preserve"> message;</w:t>
      </w:r>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IE;</w:t>
      </w:r>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group;</w:t>
      </w:r>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group;</w:t>
      </w:r>
    </w:p>
    <w:p w14:paraId="2A0C4F73" w14:textId="77777777" w:rsidR="007A0211" w:rsidRPr="006D0C02" w:rsidRDefault="007A0211" w:rsidP="007A0211">
      <w:pPr>
        <w:pStyle w:val="B2"/>
      </w:pPr>
      <w:r w:rsidRPr="006D0C02">
        <w:lastRenderedPageBreak/>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IE;</w:t>
      </w:r>
    </w:p>
    <w:p w14:paraId="75F994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maxCC</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maxCC</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rPr>
        <w:t>MaxCC</w:t>
      </w:r>
      <w:proofErr w:type="spellEnd"/>
      <w:r w:rsidRPr="006D0C02">
        <w:rPr>
          <w:i/>
          <w:iCs/>
        </w:rPr>
        <w:t>-Preference</w:t>
      </w:r>
      <w:r w:rsidRPr="006D0C02">
        <w:rPr>
          <w:iCs/>
        </w:rPr>
        <w:t xml:space="preserve"> IE</w:t>
      </w:r>
      <w:r w:rsidRPr="006D0C02">
        <w:t>;</w:t>
      </w:r>
    </w:p>
    <w:p w14:paraId="1FACAB13" w14:textId="77777777" w:rsidR="007A0211" w:rsidRPr="006D0C02" w:rsidRDefault="007A0211" w:rsidP="007A0211">
      <w:pPr>
        <w:pStyle w:val="B3"/>
      </w:pPr>
      <w:r w:rsidRPr="006D0C02">
        <w:t>3&gt;</w:t>
      </w:r>
      <w:r w:rsidRPr="006D0C02">
        <w:tab/>
        <w:t xml:space="preserve">set </w:t>
      </w:r>
      <w:proofErr w:type="spellStart"/>
      <w:r w:rsidRPr="006D0C02">
        <w:rPr>
          <w:i/>
        </w:rPr>
        <w:t>reducedCCsDL</w:t>
      </w:r>
      <w:proofErr w:type="spellEnd"/>
      <w:r w:rsidRPr="006D0C02">
        <w:t xml:space="preserve"> to the number of maximum </w:t>
      </w:r>
      <w:proofErr w:type="spellStart"/>
      <w:r w:rsidRPr="006D0C02">
        <w:t>SCells</w:t>
      </w:r>
      <w:proofErr w:type="spellEnd"/>
      <w:r w:rsidRPr="006D0C02">
        <w:t xml:space="preserve"> the UE desires to have configured in downlink</w:t>
      </w:r>
      <w:r w:rsidRPr="006D0C02">
        <w:rPr>
          <w:i/>
        </w:rPr>
        <w:t xml:space="preserve"> </w:t>
      </w:r>
      <w:r w:rsidRPr="006D0C02">
        <w:t>in the cell group;</w:t>
      </w:r>
    </w:p>
    <w:p w14:paraId="3E2BC7DA" w14:textId="77777777" w:rsidR="007A0211" w:rsidRPr="006D0C02" w:rsidRDefault="007A0211" w:rsidP="007A0211">
      <w:pPr>
        <w:pStyle w:val="B3"/>
      </w:pPr>
      <w:r w:rsidRPr="006D0C02">
        <w:t>3&gt;</w:t>
      </w:r>
      <w:r w:rsidRPr="006D0C02">
        <w:tab/>
        <w:t xml:space="preserve">set </w:t>
      </w:r>
      <w:proofErr w:type="spellStart"/>
      <w:r w:rsidRPr="006D0C02">
        <w:rPr>
          <w:i/>
        </w:rPr>
        <w:t>reducedCCsUL</w:t>
      </w:r>
      <w:proofErr w:type="spellEnd"/>
      <w:r w:rsidRPr="006D0C02">
        <w:t xml:space="preserve"> to the number of maximum </w:t>
      </w:r>
      <w:proofErr w:type="spellStart"/>
      <w:r w:rsidRPr="006D0C02">
        <w:t>SCells</w:t>
      </w:r>
      <w:proofErr w:type="spellEnd"/>
      <w:r w:rsidRPr="006D0C02">
        <w:t xml:space="preserve"> the UE desires to have configured in uplink</w:t>
      </w:r>
      <w:r w:rsidRPr="006D0C02">
        <w:rPr>
          <w:i/>
        </w:rPr>
        <w:t xml:space="preserve"> </w:t>
      </w:r>
      <w:r w:rsidRPr="006D0C02">
        <w:t>in the cell group;</w:t>
      </w:r>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iCs/>
        </w:rPr>
        <w:t>MaxCC</w:t>
      </w:r>
      <w:proofErr w:type="spellEnd"/>
      <w:r w:rsidRPr="006D0C02">
        <w:rPr>
          <w:i/>
          <w:iCs/>
        </w:rPr>
        <w:t>-Preference</w:t>
      </w:r>
      <w:r w:rsidRPr="006D0C02">
        <w:rPr>
          <w:iCs/>
        </w:rPr>
        <w:t xml:space="preserve"> IE</w:t>
      </w:r>
      <w:r w:rsidRPr="006D0C02">
        <w:t>;</w:t>
      </w:r>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maxMIMO-LayerPreference</w:t>
      </w:r>
      <w:proofErr w:type="spellEnd"/>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maxMIMO-LayerPreference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MaxMIMO-LayerPreference</w:t>
      </w:r>
      <w:proofErr w:type="spellEnd"/>
      <w:r w:rsidRPr="006D0C02">
        <w:t xml:space="preserve"> IE;</w:t>
      </w:r>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group;</w:t>
      </w:r>
    </w:p>
    <w:p w14:paraId="264B75B2"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group;</w:t>
      </w:r>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MaxMIMO-LayerPreference</w:t>
      </w:r>
      <w:proofErr w:type="spellEnd"/>
      <w:r w:rsidRPr="006D0C02">
        <w:t xml:space="preserve"> IE;</w:t>
      </w:r>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group;</w:t>
      </w:r>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group;</w:t>
      </w:r>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proofErr w:type="spellStart"/>
      <w:r w:rsidRPr="006D0C02">
        <w:rPr>
          <w:i/>
        </w:rPr>
        <w:t>MaxMIMO-LayerPreference</w:t>
      </w:r>
      <w:proofErr w:type="spellEnd"/>
      <w:r w:rsidRPr="006D0C02">
        <w:rPr>
          <w:i/>
        </w:rPr>
        <w:t xml:space="preserve"> </w:t>
      </w:r>
      <w:r w:rsidRPr="006D0C02">
        <w:rPr>
          <w:iCs/>
        </w:rPr>
        <w:t>IE</w:t>
      </w:r>
      <w:r w:rsidRPr="006D0C02">
        <w:t>;</w:t>
      </w:r>
    </w:p>
    <w:p w14:paraId="1812AF3D"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maxMIMO</w:t>
      </w:r>
      <w:proofErr w:type="spellEnd"/>
      <w:r w:rsidRPr="006D0C02">
        <w:rPr>
          <w:i/>
          <w:iCs/>
        </w:rPr>
        <w:t xml:space="preserve">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proofErr w:type="spellStart"/>
      <w:r w:rsidRPr="006D0C02">
        <w:rPr>
          <w:i/>
          <w:iCs/>
        </w:rPr>
        <w:t>UEAssistanceInformation</w:t>
      </w:r>
      <w:proofErr w:type="spellEnd"/>
      <w:r w:rsidRPr="006D0C02">
        <w:t xml:space="preserve"> message;</w:t>
      </w:r>
    </w:p>
    <w:p w14:paraId="768BAD78" w14:textId="77777777" w:rsidR="007A0211" w:rsidRPr="006D0C02" w:rsidRDefault="007A0211" w:rsidP="007A0211">
      <w:pPr>
        <w:pStyle w:val="B2"/>
      </w:pPr>
      <w:r w:rsidRPr="006D0C02">
        <w:lastRenderedPageBreak/>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IE;</w:t>
      </w:r>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group;</w:t>
      </w:r>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group;</w:t>
      </w:r>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2 IE;</w:t>
      </w:r>
    </w:p>
    <w:p w14:paraId="608493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minSchedulingOffsetPreference</w:t>
      </w:r>
      <w:proofErr w:type="spellEnd"/>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minSchedulingOffsetPreference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062A706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548CB03"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126D2E7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t>4&gt;</w:t>
      </w:r>
      <w:r w:rsidRPr="006D0C02">
        <w:tab/>
        <w:t xml:space="preserve">include </w:t>
      </w:r>
      <w:r w:rsidRPr="006D0C02">
        <w:rPr>
          <w:i/>
        </w:rPr>
        <w:t>preferredK0-SCS-120kHz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F051B1E"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C2070A4"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6EA15AB"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13D575F0"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2999CF7A" w14:textId="77777777" w:rsidR="007A0211" w:rsidRPr="006D0C02" w:rsidRDefault="007A0211" w:rsidP="007A0211">
      <w:pPr>
        <w:pStyle w:val="B2"/>
        <w:rPr>
          <w:lang w:eastAsia="ko-KR"/>
        </w:rPr>
      </w:pPr>
      <w:r w:rsidRPr="006D0C02">
        <w:rPr>
          <w:lang w:eastAsia="ko-KR"/>
        </w:rPr>
        <w:lastRenderedPageBreak/>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proofErr w:type="spellStart"/>
      <w:r w:rsidRPr="006D0C02">
        <w:rPr>
          <w:i/>
          <w:iCs/>
        </w:rPr>
        <w:t>MinSchedulingOffsetPreference</w:t>
      </w:r>
      <w:proofErr w:type="spellEnd"/>
      <w:r w:rsidRPr="006D0C02">
        <w:t xml:space="preserve"> </w:t>
      </w:r>
      <w:r w:rsidRPr="006D0C02">
        <w:rPr>
          <w:iCs/>
        </w:rPr>
        <w:t>IE</w:t>
      </w:r>
      <w:r w:rsidRPr="006D0C02">
        <w:t>;</w:t>
      </w:r>
    </w:p>
    <w:p w14:paraId="384D8DE2"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minSchedulingOffsetPreferenceExt</w:t>
      </w:r>
      <w:proofErr w:type="spellEnd"/>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4292234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16341D1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4314CA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334334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w:t>
      </w:r>
      <w:proofErr w:type="spellStart"/>
      <w:r w:rsidRPr="006D0C02">
        <w:rPr>
          <w:i/>
          <w:iCs/>
        </w:rPr>
        <w:t>minSchedulingOffsetPreferenceExt</w:t>
      </w:r>
      <w:proofErr w:type="spellEnd"/>
      <w:r w:rsidRPr="006D0C02">
        <w:t xml:space="preserve"> IE;</w:t>
      </w:r>
    </w:p>
    <w:p w14:paraId="034ADFD0"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release</w:t>
      </w:r>
      <w:r w:rsidRPr="006D0C02">
        <w:rPr>
          <w:i/>
        </w:rPr>
        <w: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proofErr w:type="spellStart"/>
      <w:r w:rsidRPr="006D0C02">
        <w:rPr>
          <w:i/>
          <w:iCs/>
        </w:rPr>
        <w:t>preferredRRC</w:t>
      </w:r>
      <w:proofErr w:type="spellEnd"/>
      <w:r w:rsidRPr="006D0C02">
        <w:rPr>
          <w:i/>
          <w:iCs/>
        </w:rPr>
        <w:t xml:space="preserve">-State </w:t>
      </w:r>
      <w:r w:rsidRPr="006D0C02">
        <w:t xml:space="preserve">to the desired RRC state on transmission of the </w:t>
      </w:r>
      <w:proofErr w:type="spellStart"/>
      <w:r w:rsidRPr="006D0C02">
        <w:rPr>
          <w:i/>
        </w:rPr>
        <w:t>UEAssistanceInformation</w:t>
      </w:r>
      <w:proofErr w:type="spellEnd"/>
      <w:r w:rsidRPr="006D0C02">
        <w:t xml:space="preserve"> message;</w:t>
      </w:r>
    </w:p>
    <w:p w14:paraId="679539E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true</w:t>
      </w:r>
      <w:r w:rsidRPr="006D0C02">
        <w:rPr>
          <w:snapToGrid w:val="0"/>
        </w:rPr>
        <w:t>;</w:t>
      </w:r>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if the UE has a preference for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pattern;</w:t>
      </w:r>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lastRenderedPageBreak/>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musim-GapPreferenceList</w:t>
      </w:r>
      <w:proofErr w:type="spellEnd"/>
      <w:r w:rsidRPr="006D0C02">
        <w:t xml:space="preserve"> </w:t>
      </w:r>
      <w:r w:rsidRPr="006D0C02">
        <w:rPr>
          <w:rFonts w:eastAsia="等线"/>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proofErr w:type="spellStart"/>
      <w:r w:rsidRPr="006D0C02">
        <w:rPr>
          <w:i/>
        </w:rPr>
        <w:t>musim-GapPreferenceList</w:t>
      </w:r>
      <w:proofErr w:type="spellEnd"/>
      <w:r w:rsidRPr="006D0C02">
        <w:t xml:space="preserve"> with an entry for each periodic gap the UE prefers to be configured;</w:t>
      </w:r>
    </w:p>
    <w:p w14:paraId="008D6F37" w14:textId="77777777" w:rsidR="007A0211" w:rsidRPr="006D0C02" w:rsidRDefault="007A0211" w:rsidP="007A0211">
      <w:pPr>
        <w:pStyle w:val="B4"/>
      </w:pPr>
      <w:r w:rsidRPr="006D0C02">
        <w:t>4&gt;</w:t>
      </w:r>
      <w:r w:rsidRPr="006D0C02">
        <w:tab/>
        <w:t xml:space="preserve">set </w:t>
      </w:r>
      <w:proofErr w:type="spellStart"/>
      <w:r w:rsidRPr="006D0C02">
        <w:rPr>
          <w:i/>
          <w:iCs/>
        </w:rPr>
        <w:t>musim-GapLength</w:t>
      </w:r>
      <w:proofErr w:type="spellEnd"/>
      <w:r w:rsidRPr="006D0C02">
        <w:t xml:space="preserve"> and </w:t>
      </w:r>
      <w:proofErr w:type="spellStart"/>
      <w:r w:rsidRPr="006D0C02">
        <w:rPr>
          <w:i/>
          <w:iCs/>
        </w:rPr>
        <w:t>musim-GapRepetitionAndOffset</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t>to the values of the length and the repetition/offset of the gap(s), respectively, the UE prefers to be configured with;</w:t>
      </w:r>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等线"/>
          <w:lang w:eastAsia="ja-JP"/>
        </w:rPr>
        <w:t>gap priority</w:t>
      </w:r>
      <w:r w:rsidRPr="006D0C02">
        <w:t>;</w:t>
      </w:r>
    </w:p>
    <w:p w14:paraId="3953C49C" w14:textId="77777777" w:rsidR="007A0211" w:rsidRPr="006D0C02" w:rsidRDefault="007A0211" w:rsidP="007A0211">
      <w:pPr>
        <w:pStyle w:val="B5"/>
      </w:pPr>
      <w:r w:rsidRPr="006D0C02">
        <w:t>5&gt;</w:t>
      </w:r>
      <w:r w:rsidRPr="006D0C02">
        <w:tab/>
        <w:t xml:space="preserve">include the </w:t>
      </w:r>
      <w:proofErr w:type="spellStart"/>
      <w:r w:rsidRPr="006D0C02">
        <w:rPr>
          <w:i/>
          <w:iCs/>
        </w:rPr>
        <w:t>musim-GapPriorityPreferenceList</w:t>
      </w:r>
      <w:proofErr w:type="spellEnd"/>
      <w:r w:rsidRPr="006D0C02">
        <w:t xml:space="preserve"> the UE prefers to be configured;</w:t>
      </w:r>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proofErr w:type="spellStart"/>
      <w:r w:rsidRPr="006D0C02">
        <w:rPr>
          <w:i/>
          <w:iCs/>
          <w:lang w:val="en-GB"/>
        </w:rPr>
        <w:t>musim-GapKeepPreference</w:t>
      </w:r>
      <w:proofErr w:type="spellEnd"/>
      <w:r w:rsidRPr="006D0C02">
        <w:rPr>
          <w:lang w:val="en-GB"/>
        </w:rPr>
        <w:t>;</w:t>
      </w:r>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proofErr w:type="spellStart"/>
      <w:r w:rsidRPr="006D0C02">
        <w:rPr>
          <w:i/>
        </w:rPr>
        <w:t>musim-GapPreferenceList</w:t>
      </w:r>
      <w:proofErr w:type="spellEnd"/>
      <w:r w:rsidRPr="006D0C02">
        <w:t>, with one entry for the aperiodic gap the UE prefers to be configured;</w:t>
      </w:r>
    </w:p>
    <w:p w14:paraId="3DD20A8F" w14:textId="77777777" w:rsidR="007A0211" w:rsidRPr="006D0C02" w:rsidRDefault="007A0211" w:rsidP="007A0211">
      <w:pPr>
        <w:pStyle w:val="B4"/>
      </w:pPr>
      <w:r w:rsidRPr="006D0C02">
        <w:t>4&gt;</w:t>
      </w:r>
      <w:r w:rsidRPr="006D0C02">
        <w:tab/>
        <w:t xml:space="preserve">include </w:t>
      </w:r>
      <w:proofErr w:type="spellStart"/>
      <w:r w:rsidRPr="006D0C02">
        <w:rPr>
          <w:i/>
          <w:iCs/>
        </w:rPr>
        <w:t>musim-GapLength</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with;</w:t>
      </w:r>
    </w:p>
    <w:p w14:paraId="3DEBDF00" w14:textId="77777777" w:rsidR="007A0211" w:rsidRPr="006D0C02" w:rsidRDefault="007A0211" w:rsidP="007A0211">
      <w:pPr>
        <w:pStyle w:val="B4"/>
      </w:pPr>
      <w:r w:rsidRPr="006D0C02">
        <w:t>4&gt;</w:t>
      </w:r>
      <w:r w:rsidRPr="006D0C02">
        <w:tab/>
        <w:t xml:space="preserve">optionally include </w:t>
      </w:r>
      <w:proofErr w:type="spellStart"/>
      <w:r w:rsidRPr="006D0C02">
        <w:rPr>
          <w:i/>
          <w:iCs/>
        </w:rPr>
        <w:t>musim</w:t>
      </w:r>
      <w:proofErr w:type="spellEnd"/>
      <w:r w:rsidRPr="006D0C02">
        <w:rPr>
          <w:i/>
          <w:iCs/>
        </w:rPr>
        <w:t>-Starting-SFN-</w:t>
      </w:r>
      <w:proofErr w:type="spellStart"/>
      <w:r w:rsidRPr="006D0C02">
        <w:rPr>
          <w:i/>
          <w:iCs/>
        </w:rPr>
        <w:t>AndSubframe</w:t>
      </w:r>
      <w:proofErr w:type="spellEnd"/>
      <w:r w:rsidRPr="006D0C02">
        <w:rPr>
          <w:iCs/>
        </w:rPr>
        <w:t xml:space="preserve"> in the </w:t>
      </w:r>
      <w:proofErr w:type="spellStart"/>
      <w:r w:rsidRPr="006D0C02">
        <w:rPr>
          <w:i/>
          <w:iCs/>
        </w:rPr>
        <w:t>musim-GapInfo</w:t>
      </w:r>
      <w:proofErr w:type="spellEnd"/>
      <w:r w:rsidRPr="006D0C02">
        <w:rPr>
          <w:iCs/>
        </w:rPr>
        <w:t xml:space="preserve"> IE and set it to </w:t>
      </w:r>
      <w:r w:rsidRPr="006D0C02">
        <w:t>the starting SFN/subframe of the gap the UE prefers to be configured with;</w:t>
      </w:r>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proofErr w:type="spellStart"/>
      <w:r w:rsidRPr="006D0C02">
        <w:rPr>
          <w:i/>
        </w:rPr>
        <w:t>musim-GapPreferenceList</w:t>
      </w:r>
      <w:proofErr w:type="spellEnd"/>
      <w:r w:rsidRPr="006D0C02">
        <w:rPr>
          <w:iCs/>
        </w:rPr>
        <w:t>,</w:t>
      </w:r>
      <w:r w:rsidRPr="006D0C02">
        <w:t xml:space="preserve"> </w:t>
      </w:r>
      <w:proofErr w:type="spellStart"/>
      <w:r w:rsidRPr="006D0C02">
        <w:rPr>
          <w:i/>
        </w:rPr>
        <w:t>musim-GapPriorityPreferenceList</w:t>
      </w:r>
      <w:proofErr w:type="spellEnd"/>
      <w:r w:rsidRPr="006D0C02">
        <w:t xml:space="preserve"> and </w:t>
      </w:r>
      <w:proofErr w:type="spellStart"/>
      <w:r w:rsidRPr="006D0C02">
        <w:rPr>
          <w:i/>
        </w:rPr>
        <w:t>musim-GapKeepPreference</w:t>
      </w:r>
      <w:proofErr w:type="spellEnd"/>
      <w:r w:rsidRPr="006D0C02">
        <w:t xml:space="preserve"> in the </w:t>
      </w:r>
      <w:proofErr w:type="spellStart"/>
      <w:r w:rsidRPr="006D0C02">
        <w:rPr>
          <w:i/>
        </w:rPr>
        <w:t>musim</w:t>
      </w:r>
      <w:proofErr w:type="spellEnd"/>
      <w:r w:rsidRPr="006D0C02">
        <w:rPr>
          <w:i/>
        </w:rPr>
        <w:t>-Assistance</w:t>
      </w:r>
      <w:r w:rsidRPr="006D0C02">
        <w:t xml:space="preserve"> IE;</w:t>
      </w:r>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proofErr w:type="spellStart"/>
      <w:r w:rsidRPr="006D0C02">
        <w:rPr>
          <w:i/>
        </w:rPr>
        <w:t>musim</w:t>
      </w:r>
      <w:proofErr w:type="spellEnd"/>
      <w:r w:rsidRPr="006D0C02">
        <w:rPr>
          <w:i/>
        </w:rPr>
        <w:t>-</w:t>
      </w:r>
      <w:proofErr w:type="spellStart"/>
      <w:r w:rsidRPr="006D0C02">
        <w:rPr>
          <w:i/>
        </w:rPr>
        <w:t>PreferredRRC</w:t>
      </w:r>
      <w:proofErr w:type="spellEnd"/>
      <w:r w:rsidRPr="006D0C02">
        <w:rPr>
          <w:i/>
        </w:rPr>
        <w:t>-State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musim-CapRestriction</w:t>
      </w:r>
      <w:proofErr w:type="spellEnd"/>
      <w:r w:rsidRPr="006D0C02">
        <w:rPr>
          <w:rFonts w:eastAsia="等线"/>
          <w:i/>
        </w:rPr>
        <w:t xml:space="preserve"> </w:t>
      </w:r>
      <w:r w:rsidRPr="006D0C02">
        <w:t>according to 5.7.4.2 or 5.3.5.3:</w:t>
      </w:r>
    </w:p>
    <w:p w14:paraId="1816E6E2" w14:textId="77777777" w:rsidR="007A0211" w:rsidRPr="006D0C02" w:rsidRDefault="007A0211" w:rsidP="007A0211">
      <w:pPr>
        <w:pStyle w:val="B2"/>
      </w:pPr>
      <w:r w:rsidRPr="006D0C02">
        <w:t>2&gt;</w:t>
      </w:r>
      <w:r w:rsidRPr="006D0C02">
        <w:tab/>
        <w:t xml:space="preserve">if UE </w:t>
      </w:r>
      <w:r w:rsidRPr="006D0C02">
        <w:rPr>
          <w:lang w:eastAsia="ko-KR"/>
        </w:rPr>
        <w:t>has a preference for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r w:rsidRPr="006D0C02">
        <w:rPr>
          <w:lang w:eastAsia="ko-KR"/>
        </w:rPr>
        <w:t xml:space="preserve">has a preference for </w:t>
      </w:r>
      <w:r w:rsidRPr="006D0C02">
        <w:rPr>
          <w:rFonts w:eastAsia="等线"/>
        </w:rPr>
        <w:t xml:space="preserve">serving cell(s), except </w:t>
      </w:r>
      <w:proofErr w:type="spellStart"/>
      <w:r w:rsidRPr="006D0C02">
        <w:rPr>
          <w:rFonts w:eastAsia="等线"/>
        </w:rPr>
        <w:t>PCell</w:t>
      </w:r>
      <w:proofErr w:type="spellEnd"/>
      <w:r w:rsidRPr="006D0C02">
        <w:rPr>
          <w:rFonts w:eastAsia="等线"/>
        </w:rPr>
        <w:t>,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proofErr w:type="spellStart"/>
      <w:r w:rsidRPr="006D0C02">
        <w:rPr>
          <w:i/>
        </w:rPr>
        <w:t>musim</w:t>
      </w:r>
      <w:proofErr w:type="spellEnd"/>
      <w:r w:rsidRPr="006D0C02">
        <w:rPr>
          <w:i/>
        </w:rPr>
        <w:t>-Cell-SCG-</w:t>
      </w:r>
      <w:proofErr w:type="spellStart"/>
      <w:r w:rsidRPr="006D0C02">
        <w:rPr>
          <w:i/>
        </w:rPr>
        <w:t>ToRelease</w:t>
      </w:r>
      <w:proofErr w:type="spellEnd"/>
      <w:r w:rsidRPr="006D0C02">
        <w:t>;</w:t>
      </w:r>
    </w:p>
    <w:p w14:paraId="35430842" w14:textId="77777777" w:rsidR="007A0211" w:rsidRPr="006D0C02" w:rsidRDefault="007A0211" w:rsidP="007A0211">
      <w:pPr>
        <w:pStyle w:val="B5"/>
      </w:pPr>
      <w:r w:rsidRPr="006D0C02">
        <w:t>5&gt;</w:t>
      </w:r>
      <w:r w:rsidRPr="006D0C02">
        <w:tab/>
        <w:t xml:space="preserve">set </w:t>
      </w:r>
      <w:proofErr w:type="spellStart"/>
      <w:r w:rsidRPr="006D0C02">
        <w:rPr>
          <w:i/>
        </w:rPr>
        <w:t>musim-CellToRelease</w:t>
      </w:r>
      <w:proofErr w:type="spellEnd"/>
      <w:r w:rsidRPr="006D0C02">
        <w:t xml:space="preserve"> to include the serving cell(s) the UE prefers to be released;</w:t>
      </w:r>
    </w:p>
    <w:p w14:paraId="67A08A8A" w14:textId="77777777" w:rsidR="007A0211" w:rsidRPr="006D0C02" w:rsidRDefault="007A0211" w:rsidP="007A0211">
      <w:pPr>
        <w:pStyle w:val="B5"/>
      </w:pPr>
      <w:r w:rsidRPr="006D0C02">
        <w:t>5&gt;</w:t>
      </w:r>
      <w:r w:rsidRPr="006D0C02">
        <w:tab/>
        <w:t xml:space="preserve">set </w:t>
      </w:r>
      <w:proofErr w:type="spellStart"/>
      <w:r w:rsidRPr="006D0C02">
        <w:t>scg-ReleasePreference</w:t>
      </w:r>
      <w:proofErr w:type="spellEnd"/>
      <w:r w:rsidRPr="006D0C02">
        <w:t xml:space="preserve"> to </w:t>
      </w:r>
      <w:proofErr w:type="spellStart"/>
      <w:r w:rsidRPr="006D0C02">
        <w:rPr>
          <w:rFonts w:eastAsia="等线"/>
          <w:i/>
        </w:rPr>
        <w:t>scgReleasePreferred</w:t>
      </w:r>
      <w:proofErr w:type="spellEnd"/>
      <w:r w:rsidRPr="006D0C02">
        <w:t xml:space="preserve"> if the UE prefers the SCG to be released;</w:t>
      </w:r>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proofErr w:type="spellStart"/>
      <w:r w:rsidRPr="006D0C02">
        <w:rPr>
          <w:i/>
        </w:rPr>
        <w:t>musim-CellToAffectList</w:t>
      </w:r>
      <w:proofErr w:type="spellEnd"/>
      <w:r w:rsidRPr="006D0C02">
        <w:t xml:space="preserve"> the UE prefers to be configured;</w:t>
      </w:r>
    </w:p>
    <w:p w14:paraId="249CB6E1" w14:textId="77777777" w:rsidR="007A0211" w:rsidRPr="006D0C02" w:rsidRDefault="007A0211" w:rsidP="007A0211">
      <w:pPr>
        <w:pStyle w:val="B5"/>
      </w:pPr>
      <w:r w:rsidRPr="006D0C02">
        <w:t>5&gt;</w:t>
      </w:r>
      <w:r w:rsidRPr="006D0C02">
        <w:tab/>
        <w:t xml:space="preserve">include the </w:t>
      </w:r>
      <w:proofErr w:type="spellStart"/>
      <w:r w:rsidRPr="006D0C02">
        <w:rPr>
          <w:i/>
        </w:rPr>
        <w:t>musim-ServCellIndex</w:t>
      </w:r>
      <w:proofErr w:type="spellEnd"/>
      <w:r w:rsidRPr="006D0C02">
        <w:t xml:space="preserve"> and the </w:t>
      </w:r>
      <w:proofErr w:type="spellStart"/>
      <w:r w:rsidRPr="006D0C02">
        <w:rPr>
          <w:i/>
        </w:rPr>
        <w:t>musim</w:t>
      </w:r>
      <w:proofErr w:type="spellEnd"/>
      <w:r w:rsidRPr="006D0C02">
        <w:rPr>
          <w:i/>
        </w:rPr>
        <w:t>-MIMO-Layers-DL</w:t>
      </w:r>
      <w:r w:rsidRPr="006D0C02">
        <w:t xml:space="preserve">/ </w:t>
      </w:r>
      <w:proofErr w:type="spellStart"/>
      <w:r w:rsidRPr="006D0C02">
        <w:rPr>
          <w:i/>
        </w:rPr>
        <w:t>musim</w:t>
      </w:r>
      <w:proofErr w:type="spellEnd"/>
      <w:r w:rsidRPr="006D0C02">
        <w:rPr>
          <w:i/>
        </w:rPr>
        <w:t xml:space="preserve">-MIMO-Layers-UL/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 xml:space="preserve">-DL/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-UL for</w:t>
      </w:r>
      <w:r w:rsidRPr="006D0C02">
        <w:t xml:space="preserve"> the corresponding serving cell;</w:t>
      </w:r>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proofErr w:type="spellStart"/>
      <w:r w:rsidRPr="006D0C02">
        <w:rPr>
          <w:i/>
          <w:iCs/>
        </w:rPr>
        <w:t>musim-capRestriction</w:t>
      </w:r>
      <w:proofErr w:type="spellEnd"/>
      <w:r w:rsidRPr="006D0C02">
        <w:t xml:space="preserve"> for the </w:t>
      </w:r>
      <w:proofErr w:type="spellStart"/>
      <w:r w:rsidRPr="006D0C02">
        <w:rPr>
          <w:i/>
          <w:iCs/>
        </w:rPr>
        <w:t>musim-MaxCC</w:t>
      </w:r>
      <w:proofErr w:type="spellEnd"/>
      <w:r w:rsidRPr="006D0C02">
        <w:t xml:space="preserve"> the UE prefers to be configured;</w:t>
      </w:r>
    </w:p>
    <w:p w14:paraId="0150D170" w14:textId="77777777" w:rsidR="007A0211" w:rsidRPr="006D0C02" w:rsidRDefault="007A0211" w:rsidP="007A0211">
      <w:pPr>
        <w:pStyle w:val="B5"/>
      </w:pPr>
      <w:r w:rsidRPr="006D0C02">
        <w:lastRenderedPageBreak/>
        <w:t>5&gt;</w:t>
      </w:r>
      <w:r w:rsidRPr="006D0C02">
        <w:tab/>
        <w:t xml:space="preserve">include the </w:t>
      </w:r>
      <w:proofErr w:type="spellStart"/>
      <w:r w:rsidRPr="006D0C02">
        <w:rPr>
          <w:i/>
          <w:iCs/>
        </w:rPr>
        <w:t>musim-MaxCC-TotalDL</w:t>
      </w:r>
      <w:proofErr w:type="spellEnd"/>
      <w:r w:rsidRPr="006D0C02">
        <w:rPr>
          <w:i/>
          <w:iCs/>
        </w:rPr>
        <w:t xml:space="preserve">/ </w:t>
      </w:r>
      <w:proofErr w:type="spellStart"/>
      <w:r w:rsidRPr="006D0C02">
        <w:rPr>
          <w:i/>
          <w:iCs/>
        </w:rPr>
        <w:t>musim-MaxCC-TotalUL</w:t>
      </w:r>
      <w:proofErr w:type="spellEnd"/>
      <w:r w:rsidRPr="006D0C02">
        <w:rPr>
          <w:i/>
          <w:iCs/>
        </w:rPr>
        <w:t>/ musim-MaxCC-FR1-DL/ musim-MaxCC-FR1-UL/ musim-MaxCC-FR2</w:t>
      </w:r>
      <w:r w:rsidRPr="006D0C02">
        <w:rPr>
          <w:rFonts w:eastAsia="等线"/>
          <w:i/>
          <w:iCs/>
        </w:rPr>
        <w:t>-1</w:t>
      </w:r>
      <w:r w:rsidRPr="006D0C02">
        <w:rPr>
          <w:i/>
          <w:iCs/>
        </w:rPr>
        <w:t>-DL/ musim-MaxCC-FR2</w:t>
      </w:r>
      <w:r w:rsidRPr="006D0C02">
        <w:rPr>
          <w:rFonts w:eastAsia="等线"/>
          <w:i/>
          <w:iCs/>
        </w:rPr>
        <w:t>-2</w:t>
      </w:r>
      <w:r w:rsidRPr="006D0C02">
        <w:rPr>
          <w:i/>
          <w:iCs/>
        </w:rPr>
        <w:t>-UL/ musim-MaxCC-FR2</w:t>
      </w:r>
      <w:r w:rsidRPr="006D0C02">
        <w:rPr>
          <w:rFonts w:eastAsia="等线"/>
          <w:i/>
          <w:iCs/>
        </w:rPr>
        <w:t>-2</w:t>
      </w:r>
      <w:r w:rsidRPr="006D0C02">
        <w:rPr>
          <w:i/>
          <w:iCs/>
        </w:rPr>
        <w:t>-DL/ musim-MaxCC-FR2</w:t>
      </w:r>
      <w:r w:rsidRPr="006D0C02">
        <w:rPr>
          <w:rFonts w:eastAsia="等线"/>
          <w:i/>
          <w:iCs/>
        </w:rPr>
        <w:t>-2</w:t>
      </w:r>
      <w:r w:rsidRPr="006D0C02">
        <w:rPr>
          <w:i/>
          <w:iCs/>
        </w:rPr>
        <w:t>-UL</w:t>
      </w:r>
      <w:r w:rsidRPr="006D0C02" w:rsidDel="000C05C7">
        <w:rPr>
          <w:i/>
        </w:rPr>
        <w:t xml:space="preserve"> </w:t>
      </w:r>
      <w:r w:rsidRPr="006D0C02">
        <w:rPr>
          <w:iCs/>
        </w:rPr>
        <w:t xml:space="preserve">for </w:t>
      </w:r>
      <w:r w:rsidRPr="006D0C02">
        <w:t>the corresponding maximum number of CCs;</w:t>
      </w:r>
    </w:p>
    <w:p w14:paraId="147F668B" w14:textId="77777777" w:rsidR="007A0211" w:rsidRPr="006D0C02" w:rsidRDefault="007A0211" w:rsidP="007A0211">
      <w:pPr>
        <w:pStyle w:val="B3"/>
        <w:rPr>
          <w:rFonts w:eastAsia="等线"/>
          <w:i/>
        </w:rPr>
      </w:pPr>
      <w:r w:rsidRPr="006D0C02">
        <w:t>3&gt;</w:t>
      </w:r>
      <w:r w:rsidRPr="006D0C02">
        <w:tab/>
        <w:t xml:space="preserve">if UE has a preference to indicate band(s) and/or combination(s) of bands with capabilities restricted which comprise of the band(s) that is/are indicated in </w:t>
      </w:r>
      <w:proofErr w:type="spellStart"/>
      <w:r w:rsidRPr="006D0C02">
        <w:rPr>
          <w:rFonts w:eastAsia="等线"/>
          <w:i/>
        </w:rPr>
        <w:t>musim-CandidateBandList</w:t>
      </w:r>
      <w:proofErr w:type="spellEnd"/>
      <w:r w:rsidRPr="006D0C02">
        <w:rPr>
          <w:rFonts w:eastAsia="等线"/>
        </w:rPr>
        <w:t>:</w:t>
      </w:r>
    </w:p>
    <w:p w14:paraId="768DA674" w14:textId="77777777" w:rsidR="007A0211" w:rsidRPr="006D0C02" w:rsidRDefault="007A0211" w:rsidP="007A0211">
      <w:pPr>
        <w:pStyle w:val="B4"/>
      </w:pPr>
      <w:r w:rsidRPr="006D0C02">
        <w:t>4&gt;</w:t>
      </w:r>
      <w:r w:rsidRPr="006D0C02">
        <w:tab/>
        <w:t xml:space="preserve">include the </w:t>
      </w:r>
      <w:proofErr w:type="spellStart"/>
      <w:r w:rsidRPr="006D0C02">
        <w:rPr>
          <w:i/>
          <w:iCs/>
        </w:rPr>
        <w:t>musim-AffectededBandsList</w:t>
      </w:r>
      <w:proofErr w:type="spellEnd"/>
      <w:r w:rsidRPr="006D0C02">
        <w:t xml:space="preserve"> the UE prefer to be configured with capabilities restricted;</w:t>
      </w:r>
    </w:p>
    <w:p w14:paraId="3337B22E" w14:textId="77777777" w:rsidR="007A0211" w:rsidRPr="006D0C02" w:rsidRDefault="007A0211" w:rsidP="007A0211">
      <w:pPr>
        <w:pStyle w:val="B5"/>
      </w:pPr>
      <w:r w:rsidRPr="006D0C02">
        <w:t>5&gt;</w:t>
      </w:r>
      <w:r w:rsidRPr="006D0C02">
        <w:tab/>
        <w:t>include the</w:t>
      </w:r>
      <w:r w:rsidRPr="006D0C02">
        <w:rPr>
          <w:i/>
          <w:iCs/>
        </w:rPr>
        <w:t xml:space="preserve"> </w:t>
      </w:r>
      <w:proofErr w:type="spellStart"/>
      <w:r w:rsidRPr="006D0C02">
        <w:rPr>
          <w:i/>
          <w:iCs/>
        </w:rPr>
        <w:t>musim-bandEntryIndex</w:t>
      </w:r>
      <w:proofErr w:type="spellEnd"/>
      <w:r w:rsidRPr="006D0C02">
        <w:rPr>
          <w:i/>
          <w:iCs/>
        </w:rPr>
        <w:t xml:space="preserve"> </w:t>
      </w:r>
      <w:r w:rsidRPr="006D0C02">
        <w:t>for each band or each band of the combination(s) for which capabilities are restricted;</w:t>
      </w:r>
    </w:p>
    <w:p w14:paraId="7ABB5E82" w14:textId="77777777" w:rsidR="007A0211" w:rsidRPr="006D0C02" w:rsidRDefault="007A0211" w:rsidP="007A0211">
      <w:pPr>
        <w:pStyle w:val="B5"/>
        <w:rPr>
          <w:rFonts w:eastAsiaTheme="minorEastAsia"/>
        </w:rPr>
      </w:pPr>
      <w:r w:rsidRPr="006D0C02">
        <w:t>5&gt;</w:t>
      </w:r>
      <w:r w:rsidRPr="006D0C02">
        <w:tab/>
        <w:t xml:space="preserve">include the </w:t>
      </w:r>
      <w:proofErr w:type="spellStart"/>
      <w:r w:rsidRPr="006D0C02">
        <w:rPr>
          <w:i/>
        </w:rPr>
        <w:t>musim-CapabilityRestricted</w:t>
      </w:r>
      <w:proofErr w:type="spellEnd"/>
      <w:r w:rsidRPr="006D0C02">
        <w:t xml:space="preserve"> for the corresponding band;</w:t>
      </w:r>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proofErr w:type="spellStart"/>
      <w:r w:rsidRPr="006D0C02">
        <w:rPr>
          <w:rFonts w:eastAsia="等线"/>
          <w:i/>
        </w:rPr>
        <w:t>musim-CandidateBandList</w:t>
      </w:r>
      <w:proofErr w:type="spellEnd"/>
      <w:r w:rsidRPr="006D0C02">
        <w:t>:</w:t>
      </w:r>
    </w:p>
    <w:p w14:paraId="18814F3C" w14:textId="77777777" w:rsidR="007A0211" w:rsidRPr="006D0C02" w:rsidRDefault="007A0211" w:rsidP="007A0211">
      <w:pPr>
        <w:pStyle w:val="B4"/>
      </w:pPr>
      <w:r w:rsidRPr="006D0C02">
        <w:t>4&gt;</w:t>
      </w:r>
      <w:r w:rsidRPr="006D0C02">
        <w:tab/>
        <w:t xml:space="preserve">include the </w:t>
      </w:r>
      <w:proofErr w:type="spellStart"/>
      <w:r w:rsidRPr="006D0C02">
        <w:rPr>
          <w:i/>
          <w:iCs/>
        </w:rPr>
        <w:t>musim-</w:t>
      </w:r>
      <w:r w:rsidRPr="006D0C02">
        <w:rPr>
          <w:i/>
        </w:rPr>
        <w:t>AvoidedBandsList</w:t>
      </w:r>
      <w:proofErr w:type="spellEnd"/>
      <w:r w:rsidRPr="006D0C02">
        <w:t xml:space="preserve"> the UE prefers not to be configured;</w:t>
      </w:r>
    </w:p>
    <w:p w14:paraId="33C97330" w14:textId="77777777" w:rsidR="007A0211" w:rsidRPr="006D0C02" w:rsidRDefault="007A0211" w:rsidP="007A0211">
      <w:pPr>
        <w:pStyle w:val="B5"/>
      </w:pPr>
      <w:r w:rsidRPr="006D0C02">
        <w:t>5&gt;</w:t>
      </w:r>
      <w:r w:rsidRPr="006D0C02">
        <w:tab/>
        <w:t xml:space="preserve">include the </w:t>
      </w:r>
      <w:proofErr w:type="spellStart"/>
      <w:r w:rsidRPr="006D0C02">
        <w:rPr>
          <w:i/>
          <w:iCs/>
        </w:rPr>
        <w:t>musim-bandEntryIndex</w:t>
      </w:r>
      <w:proofErr w:type="spellEnd"/>
      <w:r w:rsidRPr="006D0C02">
        <w:t xml:space="preserve"> for each band or each band of the combination(s) to be avoided;</w:t>
      </w:r>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等线"/>
        </w:rPr>
        <w:t xml:space="preserve"> </w:t>
      </w:r>
      <w:r w:rsidRPr="006D0C02">
        <w:t xml:space="preserve">indicated by </w:t>
      </w:r>
      <w:proofErr w:type="spellStart"/>
      <w:r w:rsidRPr="006D0C02">
        <w:rPr>
          <w:i/>
          <w:iCs/>
        </w:rPr>
        <w:t>musim</w:t>
      </w:r>
      <w:proofErr w:type="spellEnd"/>
      <w:r w:rsidRPr="006D0C02">
        <w:rPr>
          <w:i/>
          <w:iCs/>
        </w:rPr>
        <w:t>-Cell-SCG-</w:t>
      </w:r>
      <w:proofErr w:type="spellStart"/>
      <w:r w:rsidRPr="006D0C02">
        <w:rPr>
          <w:i/>
          <w:iCs/>
        </w:rPr>
        <w:t>ToRelease</w:t>
      </w:r>
      <w:proofErr w:type="spellEnd"/>
      <w:r w:rsidRPr="006D0C02">
        <w:t xml:space="preserve">, </w:t>
      </w:r>
      <w:proofErr w:type="spellStart"/>
      <w:r w:rsidRPr="006D0C02">
        <w:rPr>
          <w:i/>
          <w:iCs/>
        </w:rPr>
        <w:t>musim-CellToAffectList</w:t>
      </w:r>
      <w:proofErr w:type="spellEnd"/>
      <w:r w:rsidRPr="006D0C02">
        <w:t xml:space="preserve">, </w:t>
      </w:r>
      <w:proofErr w:type="spellStart"/>
      <w:r w:rsidRPr="006D0C02">
        <w:rPr>
          <w:i/>
          <w:iCs/>
        </w:rPr>
        <w:t>musim-MaxCC</w:t>
      </w:r>
      <w:proofErr w:type="spellEnd"/>
      <w:r w:rsidRPr="006D0C02">
        <w:t xml:space="preserve">, </w:t>
      </w:r>
      <w:proofErr w:type="spellStart"/>
      <w:r w:rsidRPr="006D0C02">
        <w:rPr>
          <w:i/>
          <w:iCs/>
        </w:rPr>
        <w:t>musim-AffectededBandsList</w:t>
      </w:r>
      <w:proofErr w:type="spellEnd"/>
      <w:r w:rsidRPr="006D0C02">
        <w:t xml:space="preserve"> and/or </w:t>
      </w:r>
      <w:proofErr w:type="spellStart"/>
      <w:r w:rsidRPr="006D0C02">
        <w:rPr>
          <w:i/>
          <w:iCs/>
        </w:rPr>
        <w:t>musim-AvoidedBandsList</w:t>
      </w:r>
      <w:proofErr w:type="spellEnd"/>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proofErr w:type="spellStart"/>
      <w:r w:rsidRPr="006D0C02">
        <w:rPr>
          <w:i/>
          <w:iCs/>
          <w:lang w:eastAsia="ko-KR"/>
        </w:rPr>
        <w:t>musim-CapRestriction</w:t>
      </w:r>
      <w:proofErr w:type="spellEnd"/>
      <w:r w:rsidRPr="006D0C02">
        <w:t>;</w:t>
      </w:r>
    </w:p>
    <w:p w14:paraId="4CAFB77F" w14:textId="77777777" w:rsidR="007A0211" w:rsidRPr="006D0C02" w:rsidRDefault="007A0211" w:rsidP="007A0211">
      <w:pPr>
        <w:pStyle w:val="B1"/>
        <w:rPr>
          <w:rFonts w:eastAsia="等线"/>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musim-NeedForGapsInfoNR</w:t>
      </w:r>
      <w:proofErr w:type="spellEnd"/>
      <w:r w:rsidRPr="006D0C02">
        <w:rPr>
          <w:i/>
        </w:rPr>
        <w:t xml:space="preserve"> </w:t>
      </w:r>
      <w:r w:rsidRPr="006D0C02">
        <w:t>according to 5.7.4.2 or 5.3.5.3:</w:t>
      </w:r>
    </w:p>
    <w:p w14:paraId="0C1F6778" w14:textId="77777777" w:rsidR="007A0211" w:rsidRPr="006D0C02" w:rsidRDefault="007A0211" w:rsidP="007A0211">
      <w:pPr>
        <w:pStyle w:val="B2"/>
        <w:rPr>
          <w:rFonts w:eastAsia="等线"/>
          <w:i/>
        </w:rPr>
      </w:pPr>
      <w:r w:rsidRPr="006D0C02">
        <w:rPr>
          <w:rFonts w:eastAsia="等线"/>
        </w:rPr>
        <w:t>2</w:t>
      </w:r>
      <w:r w:rsidRPr="006D0C02">
        <w:t>&gt;</w:t>
      </w:r>
      <w:r w:rsidRPr="006D0C02">
        <w:tab/>
      </w:r>
      <w:r w:rsidRPr="006D0C02">
        <w:rPr>
          <w:lang w:eastAsia="ko-KR"/>
        </w:rPr>
        <w:t xml:space="preserve">include </w:t>
      </w:r>
      <w:proofErr w:type="spellStart"/>
      <w:r w:rsidRPr="006D0C02">
        <w:rPr>
          <w:i/>
        </w:rPr>
        <w:t>intraFreq-needForGap</w:t>
      </w:r>
      <w:proofErr w:type="spellEnd"/>
      <w:r w:rsidRPr="006D0C02">
        <w:t xml:space="preserve"> and set</w:t>
      </w:r>
      <w:r w:rsidRPr="006D0C02">
        <w:rPr>
          <w:lang w:eastAsia="ko-KR"/>
        </w:rPr>
        <w:t xml:space="preserve"> the gap requirement information of intra-frequency measurement for each</w:t>
      </w:r>
      <w:r w:rsidRPr="006D0C02">
        <w:rPr>
          <w:rFonts w:eastAsia="等线"/>
        </w:rPr>
        <w:t xml:space="preserve"> supported</w:t>
      </w:r>
      <w:r w:rsidRPr="006D0C02">
        <w:rPr>
          <w:lang w:eastAsia="ko-KR"/>
        </w:rPr>
        <w:t xml:space="preserve"> NR serving cell</w:t>
      </w:r>
      <w:r w:rsidRPr="006D0C02">
        <w:rPr>
          <w:rFonts w:eastAsia="等线"/>
        </w:rPr>
        <w:t>;</w:t>
      </w:r>
    </w:p>
    <w:p w14:paraId="2BD12263" w14:textId="77777777" w:rsidR="007A0211" w:rsidRPr="006D0C02" w:rsidRDefault="007A0211" w:rsidP="007A0211">
      <w:pPr>
        <w:pStyle w:val="B2"/>
      </w:pPr>
      <w:r w:rsidRPr="006D0C02">
        <w:t>2&gt;</w:t>
      </w:r>
      <w:r w:rsidRPr="006D0C02">
        <w:tab/>
      </w:r>
      <w:r w:rsidRPr="006D0C02">
        <w:rPr>
          <w:rFonts w:eastAsia="等线"/>
        </w:rPr>
        <w:t xml:space="preserve">if the </w:t>
      </w:r>
      <w:r w:rsidRPr="006D0C02">
        <w:rPr>
          <w:i/>
          <w:iCs/>
        </w:rPr>
        <w:t>requested</w:t>
      </w:r>
      <w:r w:rsidRPr="006D0C02">
        <w:rPr>
          <w:rFonts w:eastAsia="等线"/>
          <w:i/>
          <w:iCs/>
        </w:rPr>
        <w:t>TargetBandFilterNR-r16</w:t>
      </w:r>
      <w:r w:rsidRPr="006D0C02">
        <w:rPr>
          <w:rFonts w:eastAsia="等线"/>
        </w:rPr>
        <w:t xml:space="preserve"> of </w:t>
      </w:r>
      <w:proofErr w:type="spellStart"/>
      <w:r w:rsidRPr="006D0C02">
        <w:rPr>
          <w:rFonts w:eastAsia="等线"/>
          <w:i/>
          <w:iCs/>
        </w:rPr>
        <w:t>NeedForGapsConfigNR</w:t>
      </w:r>
      <w:proofErr w:type="spellEnd"/>
      <w:r w:rsidRPr="006D0C02">
        <w:rPr>
          <w:rFonts w:eastAsia="等线"/>
        </w:rPr>
        <w:t xml:space="preserve"> is configured:</w:t>
      </w:r>
    </w:p>
    <w:p w14:paraId="112107DC" w14:textId="77777777" w:rsidR="007A0211" w:rsidRPr="006D0C02" w:rsidRDefault="007A0211" w:rsidP="007A0211">
      <w:pPr>
        <w:pStyle w:val="B3"/>
      </w:pPr>
      <w:r w:rsidRPr="006D0C02">
        <w:rPr>
          <w:rFonts w:eastAsia="等线"/>
        </w:rPr>
        <w:t>3</w:t>
      </w:r>
      <w:r w:rsidRPr="006D0C02">
        <w:t>&gt;</w:t>
      </w:r>
      <w:r w:rsidRPr="006D0C02">
        <w:tab/>
        <w:t xml:space="preserve">for each supported NR band included in </w:t>
      </w:r>
      <w:r w:rsidRPr="006D0C02">
        <w:rPr>
          <w:i/>
          <w:iCs/>
        </w:rPr>
        <w:t>requestedTargetBandFilterNR-r16</w:t>
      </w:r>
      <w:r w:rsidRPr="006D0C02">
        <w:t xml:space="preserve">, include an entry in </w:t>
      </w:r>
      <w:proofErr w:type="spellStart"/>
      <w:r w:rsidRPr="006D0C02">
        <w:rPr>
          <w:i/>
          <w:iCs/>
        </w:rPr>
        <w:t>interFreq-needForGap</w:t>
      </w:r>
      <w:proofErr w:type="spellEnd"/>
      <w:r w:rsidRPr="006D0C02">
        <w:t xml:space="preserve"> and</w:t>
      </w:r>
      <w:r w:rsidRPr="006D0C02">
        <w:rPr>
          <w:rFonts w:eastAsia="等线"/>
        </w:rPr>
        <w:t xml:space="preserve"> set</w:t>
      </w:r>
      <w:r w:rsidRPr="006D0C02">
        <w:t xml:space="preserve"> the measurement gap requirement information </w:t>
      </w:r>
      <w:r w:rsidRPr="006D0C02">
        <w:rPr>
          <w:rFonts w:eastAsia="等线"/>
        </w:rPr>
        <w:t>for that band</w:t>
      </w:r>
      <w:r w:rsidRPr="006D0C02">
        <w:t>;</w:t>
      </w:r>
    </w:p>
    <w:p w14:paraId="3B3738DF" w14:textId="77777777" w:rsidR="007A0211" w:rsidRPr="006D0C02" w:rsidRDefault="007A0211" w:rsidP="007A0211">
      <w:pPr>
        <w:pStyle w:val="B2"/>
      </w:pPr>
      <w:r w:rsidRPr="006D0C02">
        <w:t>2&gt;</w:t>
      </w:r>
      <w:r w:rsidRPr="006D0C02">
        <w:tab/>
      </w:r>
      <w:r w:rsidRPr="006D0C02">
        <w:rPr>
          <w:rFonts w:eastAsia="等线"/>
        </w:rPr>
        <w:t>else:</w:t>
      </w:r>
    </w:p>
    <w:p w14:paraId="508D9475" w14:textId="77777777" w:rsidR="007A0211" w:rsidRPr="006D0C02" w:rsidRDefault="007A0211" w:rsidP="007A0211">
      <w:pPr>
        <w:pStyle w:val="B3"/>
      </w:pPr>
      <w:r w:rsidRPr="006D0C02">
        <w:t>3&gt;</w:t>
      </w:r>
      <w:r w:rsidRPr="006D0C02">
        <w:tab/>
        <w:t xml:space="preserve">include an entry in </w:t>
      </w:r>
      <w:proofErr w:type="spellStart"/>
      <w:r w:rsidRPr="006D0C02">
        <w:rPr>
          <w:i/>
        </w:rPr>
        <w:t>interFreq-needForGap</w:t>
      </w:r>
      <w:proofErr w:type="spellEnd"/>
      <w:r w:rsidRPr="006D0C02">
        <w:t xml:space="preserve"> and set the measurement gap requirement information for </w:t>
      </w:r>
      <w:r w:rsidRPr="006D0C02">
        <w:rPr>
          <w:rFonts w:eastAsia="等线"/>
        </w:rPr>
        <w:t>each</w:t>
      </w:r>
      <w:r w:rsidRPr="006D0C02">
        <w:t xml:space="preserve"> supported NR band;</w:t>
      </w:r>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true</w:t>
      </w:r>
      <w:r w:rsidRPr="006D0C02">
        <w:t>;</w:t>
      </w:r>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false</w:t>
      </w:r>
      <w:r w:rsidRPr="006D0C02">
        <w:t>;</w:t>
      </w:r>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'1', where n is equal to the </w:t>
      </w:r>
      <w:proofErr w:type="spellStart"/>
      <w:r w:rsidRPr="006D0C02">
        <w:rPr>
          <w:i/>
        </w:rPr>
        <w:t>servCellIndex</w:t>
      </w:r>
      <w:proofErr w:type="spellEnd"/>
      <w:r w:rsidRPr="006D0C02">
        <w:t xml:space="preserve"> value + 1 of the serving cell;</w:t>
      </w:r>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lastRenderedPageBreak/>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'0', where n is equal to the </w:t>
      </w:r>
      <w:proofErr w:type="spellStart"/>
      <w:r w:rsidRPr="006D0C02">
        <w:rPr>
          <w:i/>
        </w:rPr>
        <w:t>servCellIndex</w:t>
      </w:r>
      <w:proofErr w:type="spellEnd"/>
      <w:r w:rsidRPr="006D0C02">
        <w:t xml:space="preserve"> value + 1 of the serving cell.</w:t>
      </w:r>
    </w:p>
    <w:p w14:paraId="613F702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proofErr w:type="spellStart"/>
      <w:r w:rsidRPr="006D0C02">
        <w:rPr>
          <w:i/>
          <w:iCs/>
        </w:rPr>
        <w:t>nonSDT-DataIndication</w:t>
      </w:r>
      <w:proofErr w:type="spellEnd"/>
      <w:r w:rsidRPr="006D0C02">
        <w:t xml:space="preserve"> in the </w:t>
      </w:r>
      <w:proofErr w:type="spellStart"/>
      <w:r w:rsidRPr="006D0C02">
        <w:rPr>
          <w:i/>
          <w:iCs/>
        </w:rPr>
        <w:t>UEAssistanceInformation</w:t>
      </w:r>
      <w:proofErr w:type="spellEnd"/>
      <w:r w:rsidRPr="006D0C02">
        <w:t xml:space="preserve"> message;</w:t>
      </w:r>
    </w:p>
    <w:p w14:paraId="60146925" w14:textId="77777777" w:rsidR="007A0211" w:rsidRPr="006D0C02" w:rsidRDefault="007A0211" w:rsidP="007A0211">
      <w:pPr>
        <w:pStyle w:val="B2"/>
      </w:pPr>
      <w:r w:rsidRPr="006D0C02">
        <w:t>2&gt;</w:t>
      </w:r>
      <w:r w:rsidRPr="006D0C02">
        <w:tab/>
        <w:t xml:space="preserve">include and set the </w:t>
      </w:r>
      <w:proofErr w:type="spellStart"/>
      <w:r w:rsidRPr="006D0C02">
        <w:rPr>
          <w:i/>
          <w:iCs/>
        </w:rPr>
        <w:t>resumeCause</w:t>
      </w:r>
      <w:proofErr w:type="spellEnd"/>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scg-DeactivationPreference</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proofErr w:type="spellStart"/>
      <w:r w:rsidRPr="006D0C02">
        <w:rPr>
          <w:i/>
          <w:snapToGrid w:val="0"/>
        </w:rPr>
        <w:t>scg-DeactivationPreference</w:t>
      </w:r>
      <w:proofErr w:type="spellEnd"/>
      <w:r w:rsidRPr="006D0C02">
        <w:rPr>
          <w:snapToGrid w:val="0"/>
        </w:rPr>
        <w:t xml:space="preserve"> to </w:t>
      </w:r>
      <w:proofErr w:type="spellStart"/>
      <w:r w:rsidRPr="006D0C02">
        <w:rPr>
          <w:i/>
          <w:snapToGrid w:val="0"/>
        </w:rPr>
        <w:t>scg-DeactivationPreferred</w:t>
      </w:r>
      <w:proofErr w:type="spellEnd"/>
      <w:r w:rsidRPr="006D0C02">
        <w:rPr>
          <w:snapToGrid w:val="0"/>
        </w:rPr>
        <w:t xml:space="preserve"> if the UE prefers the SCG to be deactivated, otherwise set it to </w:t>
      </w:r>
      <w:proofErr w:type="spellStart"/>
      <w:r w:rsidRPr="006D0C02">
        <w:rPr>
          <w:i/>
          <w:iCs/>
          <w:snapToGrid w:val="0"/>
        </w:rPr>
        <w:t>noPreference</w:t>
      </w:r>
      <w:proofErr w:type="spellEnd"/>
      <w:r w:rsidRPr="006D0C02">
        <w:rPr>
          <w:snapToGrid w:val="0"/>
        </w:rPr>
        <w:t>;</w:t>
      </w:r>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uplinkData</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true</w:t>
      </w:r>
      <w:r w:rsidRPr="006D0C02">
        <w:t>;</w:t>
      </w:r>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provide the service link propagation delay difference between serving cell and neighbour cell(s) according to 5.7.4.2;</w:t>
      </w:r>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propagationDelayDifference</w:t>
      </w:r>
      <w:proofErr w:type="spellEnd"/>
      <w:r w:rsidRPr="006D0C02">
        <w:rPr>
          <w:snapToGrid w:val="0"/>
        </w:rPr>
        <w:t xml:space="preserve"> for each neighbour cell in the </w:t>
      </w:r>
      <w:proofErr w:type="spellStart"/>
      <w:r w:rsidRPr="006D0C02">
        <w:rPr>
          <w:i/>
          <w:iCs/>
          <w:snapToGrid w:val="0"/>
        </w:rPr>
        <w:t>neighCellInfoList</w:t>
      </w:r>
      <w:proofErr w:type="spellEnd"/>
      <w:r w:rsidRPr="006D0C02">
        <w:rPr>
          <w:snapToGrid w:val="0"/>
        </w:rPr>
        <w:t>;</w:t>
      </w:r>
    </w:p>
    <w:p w14:paraId="7A713DE4"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preference for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single</w:t>
      </w:r>
      <w:r w:rsidRPr="006D0C02">
        <w:rPr>
          <w:snapToGrid w:val="0"/>
        </w:rPr>
        <w:t>;</w:t>
      </w:r>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indicate the availability of flight path information according to 5.7.4.2 or 5.3.5.3;</w:t>
      </w:r>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flightPathInfoAvailable</w:t>
      </w:r>
      <w:proofErr w:type="spellEnd"/>
      <w:r w:rsidRPr="006D0C02">
        <w:rPr>
          <w:snapToGrid w:val="0"/>
        </w:rPr>
        <w:t>;</w:t>
      </w:r>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snapToGrid w:val="0"/>
        </w:rPr>
        <w:t>pdu-SessionID</w:t>
      </w:r>
      <w:proofErr w:type="spellEnd"/>
      <w:r w:rsidRPr="006D0C02">
        <w:rPr>
          <w:snapToGrid w:val="0"/>
        </w:rPr>
        <w:t xml:space="preserve"> to the value of the concerned PDU session ID;</w:t>
      </w:r>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lastRenderedPageBreak/>
        <w:t>4&gt;</w:t>
      </w:r>
      <w:r w:rsidRPr="006D0C02">
        <w:rPr>
          <w:snapToGrid w:val="0"/>
        </w:rPr>
        <w:tab/>
        <w:t xml:space="preserve">stop timer T346l for each QoS flow of this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proofErr w:type="spellStart"/>
      <w:r w:rsidRPr="006D0C02">
        <w:rPr>
          <w:i/>
        </w:rPr>
        <w:t>ul-TrafficInfoProhibitTimer</w:t>
      </w:r>
      <w:proofErr w:type="spellEnd"/>
      <w:r w:rsidRPr="006D0C02">
        <w:t>;</w:t>
      </w:r>
    </w:p>
    <w:p w14:paraId="00B1B4AD" w14:textId="77777777" w:rsidR="007A0211" w:rsidRPr="006D0C02" w:rsidRDefault="007A0211" w:rsidP="007A0211">
      <w:pPr>
        <w:pStyle w:val="B4"/>
      </w:pPr>
      <w:r w:rsidRPr="006D0C02">
        <w:t>4&gt;</w:t>
      </w:r>
      <w:r w:rsidRPr="006D0C02">
        <w:tab/>
        <w:t xml:space="preserve">set </w:t>
      </w:r>
      <w:proofErr w:type="spellStart"/>
      <w:r w:rsidRPr="006D0C02">
        <w:rPr>
          <w:i/>
        </w:rPr>
        <w:t>qfi</w:t>
      </w:r>
      <w:proofErr w:type="spellEnd"/>
      <w:r w:rsidRPr="006D0C02">
        <w:t xml:space="preserve"> to the value of the concerned QFI;</w:t>
      </w:r>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rFonts w:eastAsia="MS Mincho"/>
          <w:i/>
        </w:rPr>
        <w:t>jitterRange</w:t>
      </w:r>
      <w:proofErr w:type="spellEnd"/>
      <w:r w:rsidRPr="006D0C02">
        <w:t>:</w:t>
      </w:r>
    </w:p>
    <w:p w14:paraId="262CD5EF" w14:textId="77777777" w:rsidR="007A0211" w:rsidRPr="006D0C02" w:rsidRDefault="007A0211" w:rsidP="007A0211">
      <w:pPr>
        <w:pStyle w:val="B5"/>
      </w:pPr>
      <w:r w:rsidRPr="006D0C02">
        <w:t>5&gt;</w:t>
      </w:r>
      <w:r w:rsidRPr="006D0C02">
        <w:tab/>
        <w:t xml:space="preserve">set </w:t>
      </w:r>
      <w:proofErr w:type="spellStart"/>
      <w:r w:rsidRPr="006D0C02">
        <w:rPr>
          <w:i/>
        </w:rPr>
        <w:t>jitterRange</w:t>
      </w:r>
      <w:proofErr w:type="spellEnd"/>
      <w:r w:rsidRPr="006D0C02">
        <w:rPr>
          <w:i/>
        </w:rPr>
        <w:t xml:space="preserve"> </w:t>
      </w:r>
      <w:r w:rsidRPr="006D0C02">
        <w:t>to the latest measured value of the jitter range;</w:t>
      </w:r>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burstArrivalTime</w:t>
      </w:r>
      <w:proofErr w:type="spellEnd"/>
      <w:r w:rsidRPr="006D0C02">
        <w:t>:</w:t>
      </w:r>
    </w:p>
    <w:p w14:paraId="5F6BE71B" w14:textId="77777777" w:rsidR="007A0211" w:rsidRPr="006D0C02" w:rsidRDefault="007A0211" w:rsidP="007A0211">
      <w:pPr>
        <w:pStyle w:val="B5"/>
      </w:pPr>
      <w:r w:rsidRPr="006D0C02">
        <w:t>5&gt;</w:t>
      </w:r>
      <w:r w:rsidRPr="006D0C02">
        <w:tab/>
        <w:t xml:space="preserve">set </w:t>
      </w:r>
      <w:proofErr w:type="spellStart"/>
      <w:r w:rsidRPr="006D0C02">
        <w:rPr>
          <w:i/>
        </w:rPr>
        <w:t>burstArrivalTime</w:t>
      </w:r>
      <w:proofErr w:type="spellEnd"/>
      <w:r w:rsidRPr="006D0C02">
        <w:t xml:space="preserve"> to the latest measured value of the burst arrival time;</w:t>
      </w:r>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trafficPeriodicity</w:t>
      </w:r>
      <w:proofErr w:type="spellEnd"/>
      <w:r w:rsidRPr="006D0C02">
        <w:t>:</w:t>
      </w:r>
    </w:p>
    <w:p w14:paraId="793D9701" w14:textId="77777777" w:rsidR="007A0211" w:rsidRPr="006D0C02" w:rsidRDefault="007A0211" w:rsidP="007A0211">
      <w:pPr>
        <w:pStyle w:val="B5"/>
      </w:pPr>
      <w:r w:rsidRPr="006D0C02">
        <w:t>5&gt;</w:t>
      </w:r>
      <w:r w:rsidRPr="006D0C02">
        <w:tab/>
        <w:t xml:space="preserve">set </w:t>
      </w:r>
      <w:proofErr w:type="spellStart"/>
      <w:r w:rsidRPr="006D0C02">
        <w:rPr>
          <w:i/>
        </w:rPr>
        <w:t>trafficPeriodicity</w:t>
      </w:r>
      <w:proofErr w:type="spellEnd"/>
      <w:r w:rsidRPr="006D0C02">
        <w:t xml:space="preserve"> to the latest measured value of the traffic periodicity;</w:t>
      </w:r>
    </w:p>
    <w:p w14:paraId="4AD6ED1C" w14:textId="77777777" w:rsidR="007A0211" w:rsidRPr="006D0C02" w:rsidRDefault="007A0211" w:rsidP="007A0211">
      <w:pPr>
        <w:pStyle w:val="B4"/>
      </w:pPr>
      <w:r w:rsidRPr="006D0C02">
        <w:t>4&gt;</w:t>
      </w:r>
      <w:r w:rsidRPr="006D0C02">
        <w:tab/>
        <w:t xml:space="preserve">if the UE did not provide </w:t>
      </w:r>
      <w:proofErr w:type="spellStart"/>
      <w:r w:rsidRPr="006D0C02">
        <w:rPr>
          <w:i/>
        </w:rPr>
        <w:t>pdu-SetIdentification</w:t>
      </w:r>
      <w:proofErr w:type="spellEnd"/>
      <w:r w:rsidRPr="006D0C02">
        <w:t xml:space="preserve"> </w:t>
      </w:r>
      <w:r w:rsidRPr="006D0C02">
        <w:rPr>
          <w:rFonts w:eastAsia="MS Mincho"/>
        </w:rPr>
        <w:t>since it was configured to provide UL traffic information</w:t>
      </w:r>
      <w:r w:rsidRPr="006D0C02">
        <w:t xml:space="preserve">, or if the information previously provided in </w:t>
      </w:r>
      <w:proofErr w:type="spellStart"/>
      <w:r w:rsidRPr="006D0C02">
        <w:rPr>
          <w:i/>
        </w:rPr>
        <w:t>pdu-SetIdentification</w:t>
      </w:r>
      <w:proofErr w:type="spellEnd"/>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pdu-SetIdentification</w:t>
      </w:r>
      <w:proofErr w:type="spellEnd"/>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true</w:t>
      </w:r>
      <w:r w:rsidRPr="006D0C02">
        <w:rPr>
          <w:lang w:val="en-GB" w:eastAsia="en-US"/>
        </w:rPr>
        <w:t>;</w:t>
      </w:r>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true;</w:t>
      </w:r>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332"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proofErr w:type="spellStart"/>
      <w:r w:rsidRPr="006D0C02">
        <w:rPr>
          <w:i/>
          <w:iCs/>
        </w:rPr>
        <w:t>UEAssistanceInformation</w:t>
      </w:r>
      <w:proofErr w:type="spellEnd"/>
      <w:r w:rsidRPr="006D0C02">
        <w:t xml:space="preserve"> message;</w:t>
      </w:r>
    </w:p>
    <w:p w14:paraId="5B881458" w14:textId="77777777" w:rsidR="00976C2D" w:rsidRPr="002C57EE" w:rsidRDefault="00976C2D" w:rsidP="00976C2D">
      <w:pPr>
        <w:pStyle w:val="B1"/>
        <w:rPr>
          <w:ins w:id="333" w:author="Rapp_AfterRAN2#129" w:date="2025-03-03T06:26:00Z"/>
          <w:snapToGrid w:val="0"/>
        </w:rPr>
      </w:pPr>
      <w:commentRangeStart w:id="334"/>
      <w:commentRangeStart w:id="335"/>
      <w:commentRangeStart w:id="336"/>
      <w:ins w:id="337" w:author="Rapp_AfterRAN2#129" w:date="2025-03-03T06:26: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related to radio measurement predictions</w:t>
        </w:r>
        <w:r w:rsidRPr="002C57EE">
          <w:rPr>
            <w:snapToGrid w:val="0"/>
          </w:rPr>
          <w:t xml:space="preserve"> according to 5.7.4.2:</w:t>
        </w:r>
      </w:ins>
      <w:commentRangeEnd w:id="334"/>
      <w:r w:rsidR="00536D67">
        <w:rPr>
          <w:rStyle w:val="CommentReference"/>
        </w:rPr>
        <w:commentReference w:id="334"/>
      </w:r>
    </w:p>
    <w:p w14:paraId="0E81571A" w14:textId="62CBD6AB" w:rsidR="00976C2D" w:rsidRPr="002C57EE" w:rsidRDefault="00976C2D" w:rsidP="005C44B6">
      <w:pPr>
        <w:pStyle w:val="B2"/>
        <w:rPr>
          <w:ins w:id="338" w:author="Rapp_AfterRAN2#129" w:date="2025-03-03T06:26:00Z"/>
          <w:snapToGrid w:val="0"/>
        </w:rPr>
      </w:pPr>
      <w:ins w:id="339" w:author="Rapp_AfterRAN2#129" w:date="2025-03-03T06:26:00Z">
        <w:r w:rsidRPr="002C57EE">
          <w:rPr>
            <w:snapToGrid w:val="0"/>
          </w:rPr>
          <w:lastRenderedPageBreak/>
          <w:t>2&gt;</w:t>
        </w:r>
        <w:r w:rsidRPr="002C57EE">
          <w:rPr>
            <w:snapToGrid w:val="0"/>
          </w:rPr>
          <w:tab/>
          <w:t xml:space="preserve">include </w:t>
        </w:r>
        <w:proofErr w:type="spellStart"/>
        <w:r w:rsidRPr="007C7179">
          <w:rPr>
            <w:i/>
            <w:iCs/>
            <w:snapToGrid w:val="0"/>
          </w:rPr>
          <w:t>applicabilityAssistance</w:t>
        </w:r>
        <w:r w:rsidR="00AF331C"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ins>
    </w:p>
    <w:p w14:paraId="51DD0D8E" w14:textId="313DFCC8" w:rsidR="00376CC3" w:rsidRDefault="00976C2D" w:rsidP="00976C2D">
      <w:pPr>
        <w:pStyle w:val="B2"/>
        <w:rPr>
          <w:ins w:id="340" w:author="Rapp_AfterRAN2#129" w:date="2025-03-06T14:51:00Z"/>
          <w:lang w:eastAsia="en-GB"/>
        </w:rPr>
      </w:pPr>
      <w:ins w:id="341"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342" w:author="Rapp_AfterRAN2#129" w:date="2025-03-05T10:45:00Z">
        <w:r w:rsidR="00195F93">
          <w:t xml:space="preserve">serving cell </w:t>
        </w:r>
      </w:ins>
      <w:ins w:id="343" w:author="Rapp_AfterRAN2#129" w:date="2025-03-03T06:26:00Z">
        <w:r>
          <w:t xml:space="preserve">configured </w:t>
        </w:r>
      </w:ins>
      <w:ins w:id="344" w:author="Rapp_AfterRAN2#129" w:date="2025-03-05T10:45:00Z">
        <w:r w:rsidR="00195F93">
          <w:t>with at least one</w:t>
        </w:r>
        <w:r w:rsidR="00195F93" w:rsidRPr="006C6763">
          <w:t xml:space="preserve"> </w:t>
        </w:r>
      </w:ins>
      <w:ins w:id="345" w:author="Rapp_AfterRAN2#129" w:date="2025-03-03T06:26:00Z">
        <w:r w:rsidRPr="006C6763">
          <w:rPr>
            <w:i/>
          </w:rPr>
          <w:t>CSI</w:t>
        </w:r>
      </w:ins>
      <w:ins w:id="346" w:author="Rapp_AfterRAN2#129" w:date="2025-03-05T10:45:00Z">
        <w:r w:rsidR="00195F93" w:rsidRPr="006C6763">
          <w:rPr>
            <w:i/>
            <w:iCs/>
          </w:rPr>
          <w:t>-</w:t>
        </w:r>
        <w:proofErr w:type="spellStart"/>
        <w:r w:rsidR="00195F93" w:rsidRPr="006C6763">
          <w:rPr>
            <w:i/>
            <w:iCs/>
          </w:rPr>
          <w:t>ReportConfig</w:t>
        </w:r>
        <w:proofErr w:type="spellEnd"/>
        <w:r w:rsidR="00195F93" w:rsidRPr="006C6763">
          <w:t xml:space="preserve"> configured to be used for measurement predictions (i.e.</w:t>
        </w:r>
      </w:ins>
      <w:ins w:id="347" w:author="Rapp_AfterRAN2#129" w:date="2025-03-03T06:26:00Z">
        <w:r w:rsidRPr="006C6763">
          <w:t xml:space="preserve"> including the </w:t>
        </w:r>
        <w:proofErr w:type="spellStart"/>
        <w:r w:rsidRPr="006C6763">
          <w:rPr>
            <w:i/>
          </w:rPr>
          <w:t>resourcesToBeMeasuredForChannelPrediction</w:t>
        </w:r>
      </w:ins>
      <w:proofErr w:type="spellEnd"/>
      <w:ins w:id="348" w:author="Rapp_AfterRAN2#129" w:date="2025-03-05T10:45:00Z">
        <w:r w:rsidR="00195F93" w:rsidRPr="006C6763">
          <w:t>)</w:t>
        </w:r>
      </w:ins>
      <w:ins w:id="349" w:author="Rapp_AfterRAN2#129" w:date="2025-03-06T15:09:00Z">
        <w:r w:rsidR="003A7D5E">
          <w:t xml:space="preserve"> for which the applicability information has</w:t>
        </w:r>
      </w:ins>
      <w:ins w:id="350" w:author="Rapp_AfterRAN2#129" w:date="2025-03-06T15:10:00Z">
        <w:r w:rsidR="003A7D5E">
          <w:t xml:space="preserve"> changed</w:t>
        </w:r>
      </w:ins>
      <w:ins w:id="351" w:author="Rapp_AfterRAN2#129" w:date="2025-03-06T14:51:00Z">
        <w:r w:rsidR="001B214C">
          <w:rPr>
            <w:lang w:eastAsia="en-GB"/>
          </w:rPr>
          <w:t>:</w:t>
        </w:r>
      </w:ins>
    </w:p>
    <w:p w14:paraId="0B09C281" w14:textId="48BF8483" w:rsidR="00195F93" w:rsidRDefault="00976C2D" w:rsidP="00D73773">
      <w:pPr>
        <w:pStyle w:val="B3"/>
        <w:rPr>
          <w:ins w:id="352" w:author="Rapp_AfterRAN2#129" w:date="2025-03-05T10:44:00Z"/>
        </w:rPr>
      </w:pPr>
      <w:ins w:id="353" w:author="Rapp_AfterRAN2#129" w:date="2025-03-03T06:26:00Z">
        <w:r w:rsidRPr="002C57EE">
          <w:t>3&gt;</w:t>
        </w:r>
        <w:r w:rsidRPr="002C57EE">
          <w:tab/>
        </w:r>
        <w:r w:rsidRPr="002C57EE">
          <w:rPr>
            <w:snapToGrid w:val="0"/>
          </w:rPr>
          <w:t xml:space="preserve">include an entry in </w:t>
        </w:r>
        <w:proofErr w:type="spellStart"/>
        <w:r w:rsidRPr="002C57EE">
          <w:rPr>
            <w:i/>
            <w:iCs/>
          </w:rPr>
          <w:t>applicabilityAssistanceList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ins>
      <w:ins w:id="354"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355" w:author="Rapp_AfterRAN2#129" w:date="2025-03-05T10:44:00Z"/>
          <w:rFonts w:eastAsia="Yu Mincho"/>
        </w:rPr>
      </w:pPr>
      <w:ins w:id="356" w:author="Rapp_AfterRAN2#129" w:date="2025-03-05T10:4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commentRangeEnd w:id="335"/>
      <w:ins w:id="357" w:author="Rapp_AfterRAN2#129" w:date="2025-03-06T16:05:00Z">
        <w:r w:rsidR="00EC33E4">
          <w:rPr>
            <w:rStyle w:val="CommentReference"/>
          </w:rPr>
          <w:commentReference w:id="335"/>
        </w:r>
      </w:ins>
      <w:ins w:id="358" w:author="Rapp_AfterRAN2#129" w:date="2025-03-05T10:44:00Z">
        <w:r>
          <w:rPr>
            <w:rFonts w:eastAsia="Yu Mincho"/>
          </w:rPr>
          <w:t>;</w:t>
        </w:r>
      </w:ins>
    </w:p>
    <w:p w14:paraId="533A9C00" w14:textId="3CBEF889" w:rsidR="00195F93" w:rsidRDefault="00195F93" w:rsidP="005C44B6">
      <w:pPr>
        <w:pStyle w:val="B4"/>
        <w:rPr>
          <w:ins w:id="359" w:author="Rapp_AfterRAN2#129" w:date="2025-03-05T10:44:00Z"/>
        </w:rPr>
      </w:pPr>
      <w:commentRangeStart w:id="360"/>
      <w:ins w:id="361"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ins>
      <w:ins w:id="362" w:author="Rapp_AfterRAN2#129" w:date="2025-03-06T15:11:00Z">
        <w:r w:rsidR="00DF1825">
          <w:t>have changed from non</w:t>
        </w:r>
      </w:ins>
      <w:ins w:id="363" w:author="Rapp_AfterRAN2#129" w:date="2025-03-06T15:12:00Z">
        <w:r w:rsidR="00DF1825">
          <w:t>-applicable to</w:t>
        </w:r>
      </w:ins>
      <w:ins w:id="364" w:author="Rapp_AfterRAN2#129" w:date="2025-03-05T10:44:00Z">
        <w:r>
          <w:t xml:space="preserve"> applicable;</w:t>
        </w:r>
      </w:ins>
    </w:p>
    <w:p w14:paraId="4DD5622D" w14:textId="1D9C72D7" w:rsidR="00195F93" w:rsidRDefault="00195F93" w:rsidP="005C44B6">
      <w:pPr>
        <w:pStyle w:val="B4"/>
        <w:rPr>
          <w:ins w:id="365" w:author="Rapp_AfterRAN2#129" w:date="2025-03-03T06:45:00Z"/>
        </w:rPr>
      </w:pPr>
      <w:ins w:id="366"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w:t>
        </w:r>
      </w:ins>
      <w:ins w:id="367" w:author="Rapp_AfterRAN2#129" w:date="2025-03-06T15:12:00Z">
        <w:r w:rsidR="001F4F78">
          <w:t xml:space="preserve"> have changed from</w:t>
        </w:r>
      </w:ins>
      <w:ins w:id="368" w:author="Rapp_AfterRAN2#129" w:date="2025-03-05T10:44:00Z">
        <w:r w:rsidRPr="00FF3896">
          <w:t xml:space="preserve"> </w:t>
        </w:r>
      </w:ins>
      <w:ins w:id="369" w:author="Rapp_AfterRAN2#129" w:date="2025-03-06T15:12:00Z">
        <w:r w:rsidR="001F4F78">
          <w:t>applicable to</w:t>
        </w:r>
      </w:ins>
      <w:ins w:id="370" w:author="Rapp_AfterRAN2#129" w:date="2025-03-05T10:44:00Z">
        <w:r>
          <w:t xml:space="preserve"> non-applicable</w:t>
        </w:r>
      </w:ins>
      <w:commentRangeEnd w:id="360"/>
      <w:ins w:id="371" w:author="Rapp_AfterRAN2#129" w:date="2025-03-06T16:05:00Z">
        <w:r w:rsidR="00EC33E4">
          <w:rPr>
            <w:rStyle w:val="CommentReference"/>
          </w:rPr>
          <w:commentReference w:id="360"/>
        </w:r>
      </w:ins>
      <w:ins w:id="372" w:author="Rapp_AfterRAN2#129" w:date="2025-03-05T10:53:00Z">
        <w:r w:rsidR="00251728">
          <w:t>;</w:t>
        </w:r>
      </w:ins>
      <w:commentRangeEnd w:id="336"/>
      <w:r w:rsidR="00514C49">
        <w:rPr>
          <w:rStyle w:val="CommentReference"/>
        </w:rPr>
        <w:commentReference w:id="336"/>
      </w:r>
    </w:p>
    <w:p w14:paraId="6F27D70A" w14:textId="77777777" w:rsidR="00063C1C" w:rsidRDefault="00063C1C" w:rsidP="00063C1C">
      <w:pPr>
        <w:pStyle w:val="EditorsNote"/>
        <w:rPr>
          <w:ins w:id="373" w:author="Rapp_AfterRAN2#129" w:date="2025-03-05T10:49:00Z"/>
          <w:rFonts w:eastAsia="MS Mincho"/>
        </w:rPr>
      </w:pPr>
      <w:ins w:id="374" w:author="Rapp_AfterRAN2#129" w:date="2025-03-05T10:49: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p>
    <w:p w14:paraId="66718F5E" w14:textId="77777777" w:rsidR="000439BD" w:rsidRDefault="000439BD" w:rsidP="000439BD">
      <w:pPr>
        <w:pStyle w:val="EditorsNote"/>
        <w:rPr>
          <w:ins w:id="375" w:author="Rapp_AfterRAN2#129" w:date="2025-03-03T06:26:00Z"/>
          <w:rFonts w:eastAsia="MS Mincho"/>
        </w:rPr>
      </w:pPr>
      <w:ins w:id="376" w:author="Rapp_AfterRAN2#129" w:date="2025-03-03T06:45:00Z">
        <w:r w:rsidRPr="008F6840">
          <w:t>Editor</w:t>
        </w:r>
        <w:r w:rsidRPr="006D0C02">
          <w:rPr>
            <w:rFonts w:eastAsia="MS Mincho"/>
          </w:rPr>
          <w:t>'</w:t>
        </w:r>
        <w:r>
          <w:rPr>
            <w:rFonts w:eastAsia="MS Mincho"/>
          </w:rPr>
          <w:t>s Note: FFS option B (sets of inference related parameters)</w:t>
        </w:r>
      </w:ins>
      <w:ins w:id="377" w:author="Rapp_AfterRAN2#129" w:date="2025-03-03T06:46:00Z">
        <w:r>
          <w:rPr>
            <w:rFonts w:eastAsia="MS Mincho"/>
          </w:rPr>
          <w:t>.</w:t>
        </w:r>
      </w:ins>
    </w:p>
    <w:p w14:paraId="728659E7" w14:textId="77777777" w:rsidR="00976C2D" w:rsidRPr="00B62621" w:rsidRDefault="00976C2D" w:rsidP="00976C2D">
      <w:pPr>
        <w:pStyle w:val="B1"/>
        <w:rPr>
          <w:ins w:id="378" w:author="Rapp_AfterRAN2#129" w:date="2025-03-03T06:26:00Z"/>
          <w:snapToGrid w:val="0"/>
        </w:rPr>
      </w:pPr>
      <w:commentRangeStart w:id="379"/>
      <w:ins w:id="380" w:author="Rapp_AfterRAN2#129" w:date="2025-03-03T06:26: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2733EDF4" w14:textId="77777777" w:rsidR="00976C2D" w:rsidRPr="00CF4C69" w:rsidRDefault="00976C2D" w:rsidP="00976C2D">
      <w:pPr>
        <w:pStyle w:val="B2"/>
        <w:rPr>
          <w:ins w:id="381" w:author="Rapp_AfterRAN2#129" w:date="2025-03-03T06:26:00Z"/>
          <w:snapToGrid w:val="0"/>
        </w:rPr>
      </w:pPr>
      <w:ins w:id="382" w:author="Rapp_AfterRAN2#129" w:date="2025-03-03T06:26:00Z">
        <w:r w:rsidRPr="00B62621">
          <w:rPr>
            <w:snapToGrid w:val="0"/>
          </w:rPr>
          <w:t>2&gt;</w:t>
        </w:r>
        <w:r w:rsidRPr="00B62621">
          <w:rPr>
            <w:snapToGrid w:val="0"/>
          </w:rPr>
          <w:tab/>
          <w:t>include</w:t>
        </w:r>
        <w:r w:rsidRPr="00B62621">
          <w:t xml:space="preserve"> </w:t>
        </w:r>
        <w:proofErr w:type="spellStart"/>
        <w:r w:rsidRPr="00B62621">
          <w:rPr>
            <w:i/>
          </w:rPr>
          <w:t>dataCollectionPreference</w:t>
        </w:r>
        <w:proofErr w:type="spellEnd"/>
        <w:r w:rsidRPr="00B62621">
          <w:t xml:space="preserve"> in this </w:t>
        </w:r>
        <w:proofErr w:type="spellStart"/>
        <w:r w:rsidRPr="00B62621">
          <w:rPr>
            <w:i/>
          </w:rPr>
          <w:t>UEAssistanceInformation</w:t>
        </w:r>
        <w:proofErr w:type="spellEnd"/>
        <w:r w:rsidRPr="00B62621">
          <w:t xml:space="preserve"> message</w:t>
        </w:r>
      </w:ins>
      <w:commentRangeEnd w:id="379"/>
      <w:ins w:id="383" w:author="Rapp_AfterRAN2#129" w:date="2025-03-04T16:55:00Z">
        <w:r w:rsidR="00B62621">
          <w:rPr>
            <w:rStyle w:val="CommentReference"/>
          </w:rPr>
          <w:commentReference w:id="379"/>
        </w:r>
      </w:ins>
      <w:ins w:id="384" w:author="Rapp_AfterRAN2#129" w:date="2025-03-03T06:26:00Z">
        <w:r>
          <w:t>;</w:t>
        </w:r>
      </w:ins>
    </w:p>
    <w:p w14:paraId="7FA968FE" w14:textId="77777777" w:rsidR="00976C2D" w:rsidRDefault="00976C2D" w:rsidP="00976C2D">
      <w:pPr>
        <w:pStyle w:val="EditorsNote"/>
        <w:rPr>
          <w:ins w:id="385" w:author="Rapp_AfterRAN2#129" w:date="2025-03-03T06:30:00Z"/>
        </w:rPr>
      </w:pPr>
      <w:ins w:id="386" w:author="Rapp_AfterRAN2#129" w:date="2025-03-03T06:26:00Z">
        <w:r w:rsidRPr="008F6840">
          <w:t>Editor</w:t>
        </w:r>
        <w:r w:rsidRPr="006D0C02">
          <w:rPr>
            <w:rFonts w:eastAsia="MS Mincho"/>
          </w:rPr>
          <w:t>'</w:t>
        </w:r>
        <w:r w:rsidRPr="008F6840">
          <w:t xml:space="preserve">s </w:t>
        </w:r>
        <w:commentRangeStart w:id="387"/>
        <w:r>
          <w:t>Note</w:t>
        </w:r>
      </w:ins>
      <w:commentRangeEnd w:id="387"/>
      <w:r w:rsidR="00BF68B8">
        <w:rPr>
          <w:rStyle w:val="CommentReference"/>
          <w:color w:val="auto"/>
        </w:rPr>
        <w:commentReference w:id="387"/>
      </w:r>
      <w:ins w:id="388" w:author="Rapp_AfterRAN2#129" w:date="2025-03-03T06:26:00Z">
        <w:r w:rsidRPr="008F6840">
          <w:t>: FFS whether the UE</w:t>
        </w:r>
        <w:r w:rsidRPr="006D0C02">
          <w:rPr>
            <w:rFonts w:eastAsia="MS Mincho"/>
          </w:rPr>
          <w:t>'</w:t>
        </w:r>
        <w:r w:rsidRPr="008F6840">
          <w:t>s report about performing the data collection should contain further information that should be reported to the network</w:t>
        </w:r>
        <w:r>
          <w:t>.</w:t>
        </w:r>
      </w:ins>
    </w:p>
    <w:p w14:paraId="3E39F2BE" w14:textId="15F8114A" w:rsidR="00236FFD" w:rsidRDefault="00236FFD" w:rsidP="00976C2D">
      <w:pPr>
        <w:pStyle w:val="EditorsNote"/>
        <w:rPr>
          <w:ins w:id="389" w:author="Rapp_AfterRAN2#129" w:date="2025-03-03T06:26:00Z"/>
        </w:rPr>
      </w:pPr>
      <w:ins w:id="390" w:author="Rapp_AfterRAN2#129" w:date="2025-03-03T06:30:00Z">
        <w:r w:rsidRPr="008F6840">
          <w:t>Editor</w:t>
        </w:r>
        <w:r w:rsidRPr="006D0C02">
          <w:rPr>
            <w:rFonts w:eastAsia="MS Mincho"/>
          </w:rPr>
          <w:t>'</w:t>
        </w:r>
        <w:r w:rsidRPr="008F6840">
          <w:t xml:space="preserve">s </w:t>
        </w:r>
        <w:r>
          <w:t>Note</w:t>
        </w:r>
        <w:r w:rsidRPr="008F6840">
          <w:t>: FFS whether the</w:t>
        </w:r>
        <w:r>
          <w:t xml:space="preserve"> UE can report a preference to </w:t>
        </w:r>
        <w:commentRangeStart w:id="391"/>
        <w:r>
          <w:t>stop data collection</w:t>
        </w:r>
      </w:ins>
      <w:commentRangeEnd w:id="391"/>
      <w:r w:rsidR="00500AEB">
        <w:rPr>
          <w:rStyle w:val="CommentReference"/>
          <w:color w:val="auto"/>
        </w:rPr>
        <w:commentReference w:id="391"/>
      </w:r>
      <w:ins w:id="392" w:author="Rapp_AfterRAN2#129" w:date="2025-03-03T06:30:00Z">
        <w:r>
          <w:t>.</w:t>
        </w:r>
      </w:ins>
    </w:p>
    <w:p w14:paraId="212DD7F4" w14:textId="77777777" w:rsidR="00976C2D" w:rsidRDefault="00976C2D" w:rsidP="00976C2D">
      <w:pPr>
        <w:pStyle w:val="B1"/>
        <w:rPr>
          <w:ins w:id="393" w:author="Rapp_AfterRAN2#129" w:date="2025-03-03T06:26:00Z"/>
          <w:snapToGrid w:val="0"/>
        </w:rPr>
      </w:pPr>
      <w:commentRangeStart w:id="394"/>
      <w:commentRangeStart w:id="395"/>
      <w:ins w:id="396" w:author="Rapp_AfterRAN2#129" w:date="2025-03-03T06:26: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397" w:author="Rapp_AfterRAN2#129" w:date="2025-03-03T06:26:00Z"/>
        </w:rPr>
      </w:pPr>
      <w:ins w:id="398" w:author="Rapp_AfterRAN2#129" w:date="2025-03-03T06:26:00Z">
        <w:r>
          <w:rPr>
            <w:snapToGrid w:val="0"/>
          </w:rPr>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399" w:author="Rapp_AfterRAN2#129" w:date="2025-03-03T06:26:00Z"/>
          <w:snapToGrid w:val="0"/>
        </w:rPr>
      </w:pPr>
      <w:ins w:id="400" w:author="Rapp_AfterRAN2#129" w:date="2025-03-03T06:26:00Z">
        <w:r>
          <w:rPr>
            <w:snapToGrid w:val="0"/>
          </w:rPr>
          <w:t>3&gt;</w:t>
        </w:r>
        <w:r>
          <w:rPr>
            <w:snapToGrid w:val="0"/>
          </w:rPr>
          <w:tab/>
          <w:t xml:space="preserve">set </w:t>
        </w:r>
        <w:proofErr w:type="spellStart"/>
        <w:r w:rsidRPr="0091233F">
          <w:rPr>
            <w:i/>
            <w:iCs/>
            <w:snapToGrid w:val="0"/>
          </w:rPr>
          <w:t>lowBatteryState</w:t>
        </w:r>
        <w:proofErr w:type="spellEnd"/>
        <w:r>
          <w:rPr>
            <w:snapToGrid w:val="0"/>
          </w:rPr>
          <w:t xml:space="preserve"> to </w:t>
        </w:r>
        <w:r w:rsidRPr="0091233F">
          <w:rPr>
            <w:i/>
            <w:iCs/>
            <w:snapToGrid w:val="0"/>
          </w:rPr>
          <w:t>true</w:t>
        </w:r>
        <w:r>
          <w:rPr>
            <w:snapToGrid w:val="0"/>
          </w:rPr>
          <w:t>;</w:t>
        </w:r>
      </w:ins>
    </w:p>
    <w:p w14:paraId="5AA994B6" w14:textId="77777777" w:rsidR="00976C2D" w:rsidRDefault="00976C2D" w:rsidP="00976C2D">
      <w:pPr>
        <w:pStyle w:val="B2"/>
        <w:rPr>
          <w:ins w:id="401" w:author="Rapp_AfterRAN2#129" w:date="2025-03-03T06:26:00Z"/>
        </w:rPr>
      </w:pPr>
      <w:ins w:id="402" w:author="Rapp_AfterRAN2#129" w:date="2025-03-03T06:26:00Z">
        <w:r>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w:t>
        </w:r>
      </w:ins>
    </w:p>
    <w:p w14:paraId="36BAFC75" w14:textId="77777777" w:rsidR="00976C2D" w:rsidRDefault="00976C2D" w:rsidP="00976C2D">
      <w:pPr>
        <w:pStyle w:val="B3"/>
        <w:rPr>
          <w:ins w:id="403" w:author="Rapp_AfterRAN2#129" w:date="2025-03-03T06:26:00Z"/>
        </w:rPr>
      </w:pPr>
      <w:ins w:id="404" w:author="Rapp_AfterRAN2#129" w:date="2025-03-03T06:26:00Z">
        <w:r>
          <w:t>3&gt;</w:t>
        </w:r>
        <w:r>
          <w:tab/>
          <w:t xml:space="preserve">set </w:t>
        </w:r>
        <w:proofErr w:type="spellStart"/>
        <w:r w:rsidRPr="0091233F">
          <w:rPr>
            <w:i/>
            <w:iCs/>
          </w:rPr>
          <w:t>memoryFull</w:t>
        </w:r>
        <w:proofErr w:type="spellEnd"/>
        <w:r>
          <w:t xml:space="preserve"> to </w:t>
        </w:r>
        <w:r w:rsidRPr="0091233F">
          <w:rPr>
            <w:i/>
            <w:iCs/>
          </w:rPr>
          <w:t>true</w:t>
        </w:r>
        <w:r>
          <w:t>;</w:t>
        </w:r>
      </w:ins>
    </w:p>
    <w:p w14:paraId="3E73F563" w14:textId="77777777" w:rsidR="00976C2D" w:rsidRPr="006D0C02" w:rsidRDefault="00976C2D" w:rsidP="00976C2D">
      <w:pPr>
        <w:pStyle w:val="B2"/>
        <w:rPr>
          <w:ins w:id="405" w:author="Rapp_AfterRAN2#129" w:date="2025-03-03T06:26:00Z"/>
        </w:rPr>
      </w:pPr>
      <w:ins w:id="406" w:author="Rapp_AfterRAN2#129" w:date="2025-03-03T06:26:00Z">
        <w:r>
          <w:t>2&gt;</w:t>
        </w:r>
        <w:r>
          <w:tab/>
          <w:t>if the UE has logged L1 radio measurements available for transmission:</w:t>
        </w:r>
      </w:ins>
    </w:p>
    <w:p w14:paraId="0199AB7D" w14:textId="77777777" w:rsidR="00976C2D" w:rsidRPr="00CF4C69" w:rsidRDefault="00976C2D" w:rsidP="00976C2D">
      <w:pPr>
        <w:pStyle w:val="B3"/>
        <w:rPr>
          <w:ins w:id="407" w:author="Rapp_AfterRAN2#129" w:date="2025-03-03T06:26:00Z"/>
          <w:snapToGrid w:val="0"/>
        </w:rPr>
      </w:pPr>
      <w:ins w:id="408" w:author="Rapp_AfterRAN2#129" w:date="2025-03-03T06:26:00Z">
        <w:r>
          <w:rPr>
            <w:snapToGrid w:val="0"/>
          </w:rPr>
          <w:t>3&gt;</w:t>
        </w:r>
        <w:r>
          <w:rPr>
            <w:snapToGrid w:val="0"/>
          </w:rPr>
          <w:tab/>
          <w:t xml:space="preserve">set </w:t>
        </w:r>
        <w:proofErr w:type="spellStart"/>
        <w:r w:rsidRPr="0091233F">
          <w:rPr>
            <w:i/>
            <w:iCs/>
          </w:rPr>
          <w:t>csi-LogMeasAvailable</w:t>
        </w:r>
        <w:proofErr w:type="spellEnd"/>
        <w:r>
          <w:t xml:space="preserve"> to </w:t>
        </w:r>
        <w:r w:rsidRPr="0091233F">
          <w:rPr>
            <w:i/>
            <w:iCs/>
          </w:rPr>
          <w:t>true</w:t>
        </w:r>
      </w:ins>
      <w:commentRangeEnd w:id="394"/>
      <w:ins w:id="409" w:author="Rapp_AfterRAN2#129" w:date="2025-03-04T16:58:00Z">
        <w:r w:rsidR="00394358">
          <w:rPr>
            <w:rStyle w:val="CommentReference"/>
          </w:rPr>
          <w:commentReference w:id="394"/>
        </w:r>
      </w:ins>
      <w:commentRangeEnd w:id="395"/>
      <w:r w:rsidR="00E6754F">
        <w:rPr>
          <w:rStyle w:val="CommentReference"/>
        </w:rPr>
        <w:commentReference w:id="395"/>
      </w:r>
      <w:ins w:id="410" w:author="Rapp_AfterRAN2#129" w:date="2025-03-03T06:26:00Z">
        <w:r>
          <w:t>;</w:t>
        </w:r>
      </w:ins>
    </w:p>
    <w:p w14:paraId="6428AAB7" w14:textId="3A108C1B" w:rsidR="00976C2D" w:rsidRPr="00C17C4C" w:rsidRDefault="00976C2D" w:rsidP="00976C2D">
      <w:pPr>
        <w:pStyle w:val="EditorsNote"/>
      </w:pPr>
      <w:ins w:id="411" w:author="Rapp_AfterRAN2#129" w:date="2025-03-03T06:26: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w:t>
        </w:r>
      </w:ins>
      <w:ins w:id="412" w:author="Rapp_AfterRAN2#129" w:date="2025-03-03T06:29:00Z">
        <w:r w:rsidR="00C34E85">
          <w:t>UE</w:t>
        </w:r>
      </w:ins>
      <w:ins w:id="413" w:author="Rapp_AfterRAN2#129" w:date="2025-03-03T06:26:00Z">
        <w:r>
          <w:t xml:space="preserve"> is not any longer in low battery state.</w:t>
        </w:r>
      </w:ins>
    </w:p>
    <w:p w14:paraId="67073EC7"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for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1C004E02"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-UE-</w:t>
      </w:r>
      <w:proofErr w:type="spellStart"/>
      <w:r w:rsidRPr="006D0C02">
        <w:rPr>
          <w:i/>
          <w:iCs/>
        </w:rPr>
        <w:t>AssistanceInformationNR</w:t>
      </w:r>
      <w:proofErr w:type="spellEnd"/>
      <w:r w:rsidRPr="006D0C02">
        <w:t>;</w:t>
      </w:r>
    </w:p>
    <w:p w14:paraId="46AEE2E5"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-PRS-UE-</w:t>
      </w:r>
      <w:proofErr w:type="spellStart"/>
      <w:r w:rsidRPr="006D0C02">
        <w:rPr>
          <w:i/>
          <w:iCs/>
        </w:rPr>
        <w:t>AssistanceInformationNR</w:t>
      </w:r>
      <w:proofErr w:type="spellEnd"/>
      <w:r w:rsidRPr="006D0C02">
        <w:t>;</w:t>
      </w:r>
    </w:p>
    <w:p w14:paraId="37A1DFB9" w14:textId="77777777" w:rsidR="007A0211" w:rsidRPr="006D0C02" w:rsidRDefault="007A0211" w:rsidP="007A0211">
      <w:pPr>
        <w:pStyle w:val="NO"/>
      </w:pPr>
      <w:r w:rsidRPr="006D0C02">
        <w:t>NOTE 4:</w:t>
      </w:r>
      <w:r w:rsidRPr="006D0C02">
        <w:tab/>
        <w:t xml:space="preserve">It is up to UE implementation when and how to trigger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lastRenderedPageBreak/>
        <w:t>1&gt;</w:t>
      </w:r>
      <w:r w:rsidRPr="006D0C02">
        <w:tab/>
        <w:t xml:space="preserve">if the procedure was triggered to provide configured grant assistance information for NR </w:t>
      </w:r>
      <w:proofErr w:type="spellStart"/>
      <w:r w:rsidRPr="006D0C02">
        <w:t>sidelink</w:t>
      </w:r>
      <w:proofErr w:type="spellEnd"/>
      <w:r w:rsidRPr="006D0C02">
        <w:t xml:space="preserve"> communication by an NR </w:t>
      </w:r>
      <w:proofErr w:type="spellStart"/>
      <w:r w:rsidRPr="006D0C02">
        <w:rPr>
          <w:i/>
          <w:iCs/>
        </w:rPr>
        <w:t>RRCReconfiguration</w:t>
      </w:r>
      <w:proofErr w:type="spellEnd"/>
      <w:r w:rsidRPr="006D0C02">
        <w:t xml:space="preserve"> message that was embedded within an E-UTRA </w:t>
      </w:r>
      <w:proofErr w:type="spellStart"/>
      <w:r w:rsidRPr="006D0C02">
        <w:rPr>
          <w:i/>
          <w:iCs/>
        </w:rPr>
        <w:t>RRCConnectionReconfiguration</w:t>
      </w:r>
      <w:proofErr w:type="spellEnd"/>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proofErr w:type="spellStart"/>
      <w:r w:rsidRPr="006D0C02">
        <w:rPr>
          <w:i/>
          <w:lang w:eastAsia="en-GB"/>
        </w:rPr>
        <w:t>UEAssistanceInformation</w:t>
      </w:r>
      <w:proofErr w:type="spellEnd"/>
      <w:r w:rsidRPr="006D0C02">
        <w:rPr>
          <w:i/>
          <w:lang w:eastAsia="en-GB"/>
        </w:rPr>
        <w:t xml:space="preserve"> </w:t>
      </w:r>
      <w:r w:rsidRPr="006D0C02">
        <w:rPr>
          <w:iCs/>
          <w:lang w:eastAsia="en-GB"/>
        </w:rPr>
        <w:t xml:space="preserve">to lower layers via SRB1, </w:t>
      </w:r>
      <w:r w:rsidRPr="006D0C02">
        <w:t xml:space="preserve">embedded in E-UTRA RRC message </w:t>
      </w:r>
      <w:proofErr w:type="spellStart"/>
      <w:r w:rsidRPr="006D0C02">
        <w:rPr>
          <w:i/>
          <w:iCs/>
        </w:rPr>
        <w:t>ULInformationTransferIRAT</w:t>
      </w:r>
      <w:proofErr w:type="spellEnd"/>
      <w:r w:rsidRPr="006D0C02">
        <w:t xml:space="preserve"> as specified in TS 36.331 [10], clause 5.6.28;</w:t>
      </w:r>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via SRB1 to lower layers for transmission;</w:t>
      </w:r>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the E-UTRA MCG embedded in E-UTRA RRC message </w:t>
      </w:r>
      <w:proofErr w:type="spellStart"/>
      <w:r w:rsidRPr="006D0C02">
        <w:rPr>
          <w:i/>
        </w:rPr>
        <w:t>ULInformationTransferMRDC</w:t>
      </w:r>
      <w:proofErr w:type="spellEnd"/>
      <w:r w:rsidRPr="006D0C02">
        <w:rPr>
          <w:i/>
        </w:rPr>
        <w:t xml:space="preserve">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the NR MCG embedded in NR RRC message </w:t>
      </w:r>
      <w:proofErr w:type="spellStart"/>
      <w:r w:rsidRPr="006D0C02">
        <w:rPr>
          <w:i/>
        </w:rPr>
        <w:t>ULInformationTransferMRDC</w:t>
      </w:r>
      <w:proofErr w:type="spellEnd"/>
      <w:r w:rsidRPr="006D0C02">
        <w:rPr>
          <w:i/>
        </w:rPr>
        <w:t xml:space="preserve"> </w:t>
      </w:r>
      <w:r w:rsidRPr="006D0C02">
        <w:t>as specified in</w:t>
      </w:r>
      <w:r w:rsidRPr="006D0C02">
        <w:rPr>
          <w:i/>
        </w:rPr>
        <w:t xml:space="preserve"> </w:t>
      </w:r>
      <w:r w:rsidRPr="006D0C02">
        <w:t>5.7.2a.3;</w:t>
      </w:r>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SRB1 to lower layers for transmission;</w:t>
      </w:r>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message to lower layers for transmission.</w:t>
      </w:r>
      <w:bookmarkEnd w:id="208"/>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Heading3"/>
      </w:pPr>
      <w:bookmarkStart w:id="414" w:name="_Toc185577380"/>
      <w:r w:rsidRPr="006D0C02">
        <w:t>5.7.10</w:t>
      </w:r>
      <w:r w:rsidRPr="006D0C02">
        <w:tab/>
        <w:t>UE Information</w:t>
      </w:r>
      <w:bookmarkEnd w:id="414"/>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Heading4"/>
      </w:pPr>
      <w:bookmarkStart w:id="415" w:name="_Toc60776996"/>
      <w:bookmarkStart w:id="416" w:name="_Toc185577383"/>
      <w:r w:rsidRPr="006D0C02">
        <w:t>5.7.10.3</w:t>
      </w:r>
      <w:r w:rsidRPr="006D0C02">
        <w:tab/>
        <w:t xml:space="preserve">Reception of the </w:t>
      </w:r>
      <w:proofErr w:type="spellStart"/>
      <w:r w:rsidRPr="006D0C02">
        <w:rPr>
          <w:i/>
          <w:iCs/>
        </w:rPr>
        <w:t>UEI</w:t>
      </w:r>
      <w:r w:rsidRPr="006D0C02">
        <w:rPr>
          <w:i/>
        </w:rPr>
        <w:t>nformationRequest</w:t>
      </w:r>
      <w:proofErr w:type="spellEnd"/>
      <w:r w:rsidRPr="006D0C02">
        <w:rPr>
          <w:i/>
        </w:rPr>
        <w:t xml:space="preserve"> </w:t>
      </w:r>
      <w:r w:rsidRPr="006D0C02">
        <w:t>message</w:t>
      </w:r>
      <w:bookmarkEnd w:id="415"/>
      <w:bookmarkEnd w:id="416"/>
    </w:p>
    <w:p w14:paraId="18B67625" w14:textId="77777777" w:rsidR="005F48A2" w:rsidRPr="006D0C02" w:rsidRDefault="005F48A2" w:rsidP="005F48A2">
      <w:r w:rsidRPr="006D0C02">
        <w:t xml:space="preserve">Upon receiving the </w:t>
      </w:r>
      <w:proofErr w:type="spellStart"/>
      <w:r w:rsidRPr="006D0C02">
        <w:rPr>
          <w:i/>
        </w:rPr>
        <w:t>UEInformationRequest</w:t>
      </w:r>
      <w:proofErr w:type="spellEnd"/>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 xml:space="preserve">that contains measurement information concerning cells other than the </w:t>
      </w:r>
      <w:proofErr w:type="spellStart"/>
      <w:r w:rsidRPr="006D0C02">
        <w:t>PCell</w:t>
      </w:r>
      <w:proofErr w:type="spellEnd"/>
      <w:r w:rsidRPr="006D0C02">
        <w:t>:</w:t>
      </w:r>
    </w:p>
    <w:p w14:paraId="4F6D5220"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t xml:space="preserve"> and </w:t>
      </w:r>
      <w:proofErr w:type="spellStart"/>
      <w:r w:rsidRPr="006D0C02">
        <w:rPr>
          <w:i/>
          <w:iCs/>
        </w:rPr>
        <w:t>measIdleValidityDuration</w:t>
      </w:r>
      <w:proofErr w:type="spellEnd"/>
      <w:r w:rsidRPr="006D0C02">
        <w:t xml:space="preserve"> is included in </w:t>
      </w:r>
      <w:proofErr w:type="spellStart"/>
      <w:r w:rsidRPr="006D0C02">
        <w:rPr>
          <w:i/>
          <w:iCs/>
        </w:rPr>
        <w:t>VarEnhMeasIdleConfig</w:t>
      </w:r>
      <w:proofErr w:type="spellEnd"/>
      <w:r w:rsidRPr="006D0C02">
        <w:t>;</w:t>
      </w:r>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lastRenderedPageBreak/>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4F4DFAF0"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7DA09D2E"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7B3272EB"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596F99A1"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2965A3DC" w14:textId="77777777" w:rsidR="005F48A2" w:rsidRPr="006D0C02" w:rsidRDefault="005F48A2" w:rsidP="005F48A2">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t>:</w:t>
      </w:r>
    </w:p>
    <w:p w14:paraId="3B4BF7C1"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rPr>
          <w:i/>
          <w:iCs/>
        </w:rPr>
        <w:t xml:space="preserve"> </w:t>
      </w:r>
      <w:r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r w:rsidRPr="006D0C02">
        <w:rPr>
          <w:i/>
          <w:iCs/>
        </w:rPr>
        <w:t>VarMeasReselectionConfig</w:t>
      </w:r>
      <w:proofErr w:type="spellEnd"/>
      <w:r w:rsidRPr="006D0C02">
        <w:t>;</w:t>
      </w:r>
    </w:p>
    <w:p w14:paraId="6C6C6FDE"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70C7FCD"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valid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rPr>
          <w:iCs/>
        </w:rPr>
        <w:t xml:space="preserve"> 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Pr="006D0C02">
        <w:rPr>
          <w:i/>
        </w:rPr>
        <w:t xml:space="preserve"> </w:t>
      </w:r>
      <w:r w:rsidRPr="006D0C02">
        <w:rPr>
          <w:iCs/>
        </w:rPr>
        <w:t>for each reported measurement</w:t>
      </w:r>
      <w:r w:rsidRPr="006D0C02">
        <w:t>;</w:t>
      </w:r>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r w:rsidRPr="006D0C02">
        <w:rPr>
          <w:i/>
          <w:iCs/>
        </w:rPr>
        <w:t>VarMeasReselectionConfig</w:t>
      </w:r>
      <w:proofErr w:type="spellEnd"/>
      <w:r w:rsidRPr="006D0C02">
        <w:t>;</w:t>
      </w:r>
    </w:p>
    <w:p w14:paraId="3A98C58D" w14:textId="77777777" w:rsidR="005F48A2" w:rsidRPr="006D0C02" w:rsidRDefault="005F48A2" w:rsidP="005F48A2">
      <w:pPr>
        <w:pStyle w:val="B2"/>
      </w:pPr>
      <w:r w:rsidRPr="006D0C02">
        <w:t>2&gt;</w:t>
      </w:r>
      <w:r w:rsidRPr="006D0C02">
        <w:tab/>
        <w:t>else:</w:t>
      </w:r>
    </w:p>
    <w:p w14:paraId="11DF90A3"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48BC8299"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t>;</w:t>
      </w:r>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NR measurement results, if available;</w:t>
      </w:r>
    </w:p>
    <w:p w14:paraId="3C079785" w14:textId="77777777" w:rsidR="005F48A2" w:rsidRPr="006D0C02" w:rsidRDefault="005F48A2" w:rsidP="005F48A2">
      <w:pPr>
        <w:pStyle w:val="B1"/>
        <w:rPr>
          <w:lang w:eastAsia="ko-KR"/>
        </w:rPr>
      </w:pPr>
      <w:r w:rsidRPr="006D0C02">
        <w:t>1&gt;</w:t>
      </w:r>
      <w:r w:rsidRPr="006D0C02">
        <w:tab/>
        <w:t xml:space="preserve">if the </w:t>
      </w:r>
      <w:proofErr w:type="spellStart"/>
      <w:r w:rsidRPr="006D0C02">
        <w:rPr>
          <w:i/>
          <w:iCs/>
        </w:rPr>
        <w:t>logMeas</w:t>
      </w:r>
      <w:r w:rsidRPr="006D0C02">
        <w:rPr>
          <w:i/>
        </w:rPr>
        <w:t>ReportReq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rPr>
          <w:iCs/>
        </w:rPr>
        <w:t xml:space="preserve">, or if the current registered SNPN identity is included </w:t>
      </w:r>
      <w:r w:rsidRPr="006D0C02">
        <w:t xml:space="preserve">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w:t>
      </w:r>
      <w:proofErr w:type="spellStart"/>
      <w:r w:rsidRPr="006D0C02">
        <w:rPr>
          <w:i/>
          <w:iCs/>
        </w:rPr>
        <w:t>VarLogMeasReport</w:t>
      </w:r>
      <w:proofErr w:type="spellEnd"/>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 xml:space="preserve">includes one or more logged measurement entries, set the contents of the </w:t>
      </w:r>
      <w:proofErr w:type="spellStart"/>
      <w:r w:rsidRPr="006D0C02">
        <w:rPr>
          <w:i/>
        </w:rPr>
        <w:t>logMeasReport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r w:rsidRPr="006D0C02">
        <w:rPr>
          <w:i/>
          <w:iCs/>
          <w:lang w:eastAsia="ko-KR"/>
        </w:rPr>
        <w:t>VarLogMeasReport</w:t>
      </w:r>
      <w:proofErr w:type="spellEnd"/>
      <w:r w:rsidRPr="006D0C02">
        <w:rPr>
          <w:i/>
          <w:iCs/>
          <w:lang w:eastAsia="ko-KR"/>
        </w:rPr>
        <w:t>;</w:t>
      </w:r>
    </w:p>
    <w:p w14:paraId="79C8CBB3" w14:textId="77777777" w:rsidR="005F48A2" w:rsidRPr="006D0C02" w:rsidRDefault="005F48A2" w:rsidP="005F48A2">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r w:rsidRPr="006D0C02">
        <w:rPr>
          <w:i/>
        </w:rPr>
        <w:t>VarLogMeasReport</w:t>
      </w:r>
      <w:proofErr w:type="spellEnd"/>
      <w:r w:rsidRPr="006D0C02">
        <w:t>;</w:t>
      </w:r>
    </w:p>
    <w:p w14:paraId="273B9501" w14:textId="77777777" w:rsidR="005F48A2" w:rsidRPr="006D0C02" w:rsidRDefault="005F48A2" w:rsidP="005F48A2">
      <w:pPr>
        <w:pStyle w:val="B3"/>
        <w:rPr>
          <w:lang w:eastAsia="ko-KR"/>
        </w:rPr>
      </w:pPr>
      <w:r w:rsidRPr="006D0C02">
        <w:rPr>
          <w:lang w:eastAsia="ko-KR"/>
        </w:rPr>
        <w:lastRenderedPageBreak/>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VarLogMeasReport</w:t>
      </w:r>
      <w:proofErr w:type="spellEnd"/>
      <w:r w:rsidRPr="006D0C02">
        <w:rPr>
          <w:lang w:eastAsia="ko-KR"/>
        </w:rPr>
        <w:t xml:space="preserve"> </w:t>
      </w:r>
      <w:r w:rsidRPr="006D0C02">
        <w:t xml:space="preserve">starting from the entries logged first, and for each entry of the </w:t>
      </w:r>
      <w:proofErr w:type="spellStart"/>
      <w:r w:rsidRPr="006D0C02">
        <w:rPr>
          <w:i/>
          <w:iCs/>
        </w:rPr>
        <w:t>logMeasInfoList</w:t>
      </w:r>
      <w:proofErr w:type="spellEnd"/>
      <w:r w:rsidRPr="006D0C02">
        <w:t xml:space="preserve"> that is included, include all information stored in the corresponding </w:t>
      </w:r>
      <w:proofErr w:type="spellStart"/>
      <w:r w:rsidRPr="006D0C02">
        <w:rPr>
          <w:i/>
          <w:iCs/>
        </w:rPr>
        <w:t>logMeasInfoList</w:t>
      </w:r>
      <w:proofErr w:type="spellEnd"/>
      <w:r w:rsidRPr="006D0C02">
        <w:t xml:space="preserve"> entry in </w:t>
      </w:r>
      <w:proofErr w:type="spellStart"/>
      <w:r w:rsidRPr="006D0C02">
        <w:rPr>
          <w:i/>
        </w:rPr>
        <w:t>VarLogMeasReport</w:t>
      </w:r>
      <w:proofErr w:type="spellEnd"/>
      <w:r w:rsidRPr="006D0C02">
        <w:rPr>
          <w:iCs/>
        </w:rPr>
        <w:t>;</w:t>
      </w:r>
    </w:p>
    <w:p w14:paraId="33D00E52" w14:textId="77777777" w:rsidR="005F48A2" w:rsidRPr="006D0C02" w:rsidRDefault="005F48A2" w:rsidP="005F48A2">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proofErr w:type="spellStart"/>
      <w:r w:rsidRPr="006D0C02">
        <w:rPr>
          <w:i/>
        </w:rPr>
        <w:t>logMeasAvailable</w:t>
      </w:r>
      <w:proofErr w:type="spellEnd"/>
      <w:r w:rsidRPr="006D0C02">
        <w:rPr>
          <w:iCs/>
        </w:rPr>
        <w:t>;</w:t>
      </w:r>
    </w:p>
    <w:p w14:paraId="693DC641" w14:textId="77777777" w:rsidR="005F48A2" w:rsidRPr="006D0C02" w:rsidRDefault="005F48A2" w:rsidP="005F48A2">
      <w:pPr>
        <w:pStyle w:val="B4"/>
      </w:pPr>
      <w:r w:rsidRPr="006D0C02">
        <w:t>4&gt;</w:t>
      </w:r>
      <w:r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logMeasAvailableBT</w:t>
      </w:r>
      <w:proofErr w:type="spellEnd"/>
      <w:r w:rsidRPr="006D0C02">
        <w:rPr>
          <w:iCs/>
        </w:rPr>
        <w:t>;</w:t>
      </w:r>
    </w:p>
    <w:p w14:paraId="44C7552A" w14:textId="77777777" w:rsidR="005F48A2" w:rsidRPr="006D0C02" w:rsidRDefault="005F48A2" w:rsidP="005F48A2">
      <w:pPr>
        <w:pStyle w:val="B4"/>
      </w:pPr>
      <w:r w:rsidRPr="006D0C02">
        <w:t>4&gt;</w:t>
      </w:r>
      <w:r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w:t>
      </w:r>
      <w:r w:rsidRPr="006D0C02">
        <w:rPr>
          <w:i/>
          <w:iCs/>
        </w:rPr>
        <w:t xml:space="preserve">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logMeasAvailableWLAN</w:t>
      </w:r>
      <w:proofErr w:type="spellEnd"/>
      <w:r w:rsidRPr="006D0C02">
        <w:rPr>
          <w:iCs/>
        </w:rPr>
        <w:t>;</w:t>
      </w:r>
    </w:p>
    <w:p w14:paraId="5DB77667"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VarRA</w:t>
      </w:r>
      <w:proofErr w:type="spellEnd"/>
      <w:r w:rsidRPr="006D0C02">
        <w:rPr>
          <w:i/>
        </w:rPr>
        <w:t>-Report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rPr>
        <w:t>VarRA</w:t>
      </w:r>
      <w:proofErr w:type="spellEnd"/>
      <w:r w:rsidRPr="006D0C02">
        <w:rPr>
          <w:i/>
        </w:rPr>
        <w:t>-Report</w:t>
      </w:r>
      <w:r w:rsidRPr="006D0C02">
        <w:t>:</w:t>
      </w:r>
    </w:p>
    <w:p w14:paraId="3A064D82" w14:textId="77777777" w:rsidR="005F48A2" w:rsidRPr="006D0C02" w:rsidRDefault="005F48A2" w:rsidP="005F48A2">
      <w:pPr>
        <w:pStyle w:val="B2"/>
      </w:pPr>
      <w:r w:rsidRPr="006D0C02">
        <w:t>2&gt;</w:t>
      </w:r>
      <w:r w:rsidRPr="006D0C02">
        <w:tab/>
        <w:t xml:space="preserve">set the </w:t>
      </w:r>
      <w:proofErr w:type="spellStart"/>
      <w:r w:rsidRPr="006D0C02">
        <w:rPr>
          <w:i/>
        </w:rPr>
        <w:t>ra-ReportList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ra-ReportList</w:t>
      </w:r>
      <w:proofErr w:type="spellEnd"/>
      <w:r w:rsidRPr="006D0C02">
        <w:t xml:space="preserve"> in </w:t>
      </w:r>
      <w:proofErr w:type="spellStart"/>
      <w:r w:rsidRPr="006D0C02">
        <w:rPr>
          <w:i/>
        </w:rPr>
        <w:t>VarRA</w:t>
      </w:r>
      <w:proofErr w:type="spellEnd"/>
      <w:r w:rsidRPr="006D0C02">
        <w:rPr>
          <w:i/>
        </w:rPr>
        <w:t>-Report</w:t>
      </w:r>
      <w:r w:rsidRPr="006D0C02">
        <w:t>;</w:t>
      </w:r>
    </w:p>
    <w:p w14:paraId="1ED85184" w14:textId="77777777" w:rsidR="005F48A2" w:rsidRPr="006D0C02" w:rsidRDefault="005F48A2" w:rsidP="005F48A2">
      <w:pPr>
        <w:pStyle w:val="B2"/>
      </w:pPr>
      <w:r w:rsidRPr="006D0C02">
        <w:t>2&gt;</w:t>
      </w:r>
      <w:r w:rsidRPr="006D0C02">
        <w:tab/>
        <w:t xml:space="preserve">discard the </w:t>
      </w:r>
      <w:proofErr w:type="spellStart"/>
      <w:r w:rsidRPr="006D0C02">
        <w:rPr>
          <w:i/>
        </w:rPr>
        <w:t>ra-ReportList</w:t>
      </w:r>
      <w:proofErr w:type="spellEnd"/>
      <w:r w:rsidRPr="006D0C02">
        <w:t xml:space="preserve"> from </w:t>
      </w:r>
      <w:proofErr w:type="spellStart"/>
      <w:r w:rsidRPr="006D0C02">
        <w:rPr>
          <w:i/>
        </w:rPr>
        <w:t>VarRA</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BBBEDE5" w14:textId="77777777" w:rsidR="005F48A2" w:rsidRPr="006D0C02" w:rsidRDefault="005F48A2" w:rsidP="005F48A2">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rPr>
          <w:iCs/>
        </w:rPr>
        <w:t>; or</w:t>
      </w:r>
    </w:p>
    <w:p w14:paraId="291D7356"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69DE746B"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failure or handover failure in NR;</w:t>
      </w:r>
    </w:p>
    <w:p w14:paraId="16252655" w14:textId="77777777" w:rsidR="005F48A2" w:rsidRPr="006D0C02" w:rsidRDefault="005F48A2" w:rsidP="005F48A2">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-Report</w:t>
      </w:r>
      <w:r w:rsidRPr="006D0C02">
        <w:t>;</w:t>
      </w:r>
    </w:p>
    <w:p w14:paraId="2A3C4F37"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31F2C2B9"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failure or handover failure in EUTRA;</w:t>
      </w:r>
    </w:p>
    <w:p w14:paraId="49250900" w14:textId="77777777" w:rsidR="005F48A2" w:rsidRPr="006D0C02" w:rsidRDefault="005F48A2" w:rsidP="005F48A2">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indicate the </w:t>
      </w:r>
      <w:proofErr w:type="spellStart"/>
      <w:r w:rsidRPr="006D0C02">
        <w:t>PCell</w:t>
      </w:r>
      <w:proofErr w:type="spellEnd"/>
      <w:r w:rsidRPr="006D0C02">
        <w:t xml:space="preserve"> in which RLF was detected or the source </w:t>
      </w:r>
      <w:proofErr w:type="spellStart"/>
      <w:r w:rsidRPr="006D0C02">
        <w:t>PCell</w:t>
      </w:r>
      <w:proofErr w:type="spellEnd"/>
      <w:r w:rsidRPr="006D0C02">
        <w:t xml:space="preserve"> of the failed handover in the </w:t>
      </w:r>
      <w:proofErr w:type="spellStart"/>
      <w:r w:rsidRPr="006D0C02">
        <w:rPr>
          <w:i/>
        </w:rPr>
        <w:t>VarRLF</w:t>
      </w:r>
      <w:proofErr w:type="spellEnd"/>
      <w:r w:rsidRPr="006D0C02">
        <w:rPr>
          <w:i/>
        </w:rPr>
        <w:t>-Report</w:t>
      </w:r>
      <w:r w:rsidRPr="006D0C02">
        <w:t xml:space="preserve"> of TS 36.331 [10];</w:t>
      </w:r>
    </w:p>
    <w:p w14:paraId="2CD71E04" w14:textId="77777777" w:rsidR="005F48A2" w:rsidRPr="006D0C02" w:rsidRDefault="005F48A2" w:rsidP="005F48A2">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r w:rsidRPr="006D0C02">
        <w:t>;</w:t>
      </w:r>
    </w:p>
    <w:p w14:paraId="53A75133"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proofErr w:type="spellStart"/>
      <w:r w:rsidRPr="006D0C02">
        <w:rPr>
          <w:i/>
        </w:rPr>
        <w:t>UEInformationResponse</w:t>
      </w:r>
      <w:proofErr w:type="spellEnd"/>
      <w:r w:rsidRPr="006D0C02">
        <w:t xml:space="preserve"> message confirmed by lower layers;</w:t>
      </w:r>
    </w:p>
    <w:p w14:paraId="54E2F1E2" w14:textId="77777777" w:rsidR="005F48A2" w:rsidRPr="006D0C02" w:rsidRDefault="005F48A2" w:rsidP="005F48A2">
      <w:pPr>
        <w:pStyle w:val="B1"/>
      </w:pPr>
      <w:r w:rsidRPr="006D0C02">
        <w:lastRenderedPageBreak/>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or </w:t>
      </w:r>
      <w:proofErr w:type="spellStart"/>
      <w:r w:rsidRPr="006D0C02">
        <w:rPr>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等线"/>
          <w:i/>
        </w:rPr>
        <w:t xml:space="preserve"> </w:t>
      </w:r>
      <w:proofErr w:type="spellStart"/>
      <w:r w:rsidRPr="006D0C02">
        <w:rPr>
          <w:rFonts w:eastAsia="等线"/>
          <w:i/>
        </w:rPr>
        <w:t>VarConnEstFailReportList</w:t>
      </w:r>
      <w:proofErr w:type="spellEnd"/>
      <w:r w:rsidRPr="006D0C02">
        <w:t>:</w:t>
      </w:r>
    </w:p>
    <w:p w14:paraId="21665B92" w14:textId="77777777" w:rsidR="005F48A2" w:rsidRPr="006D0C02" w:rsidRDefault="005F48A2" w:rsidP="005F48A2">
      <w:pPr>
        <w:pStyle w:val="B1"/>
        <w:rPr>
          <w:rFonts w:eastAsia="等线"/>
          <w:iCs/>
        </w:rPr>
      </w:pPr>
      <w:r w:rsidRPr="006D0C02">
        <w:rPr>
          <w:rFonts w:eastAsia="等线"/>
        </w:rPr>
        <w:t>1&gt;</w:t>
      </w:r>
      <w:r w:rsidRPr="006D0C02">
        <w:rPr>
          <w:rFonts w:eastAsia="等线"/>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等线"/>
        </w:rPr>
        <w:t xml:space="preserve">and if the UE has connection establishment failure information or connection resume failure information available in </w:t>
      </w:r>
      <w:proofErr w:type="spellStart"/>
      <w:r w:rsidRPr="006D0C02">
        <w:rPr>
          <w:rFonts w:eastAsia="等线"/>
          <w:i/>
        </w:rPr>
        <w:t>VarConnEstFailReport</w:t>
      </w:r>
      <w:proofErr w:type="spellEnd"/>
      <w:r w:rsidRPr="006D0C02">
        <w:rPr>
          <w:rFonts w:eastAsia="等线"/>
          <w:i/>
        </w:rPr>
        <w:t xml:space="preserve"> </w:t>
      </w:r>
      <w:r w:rsidRPr="006D0C02">
        <w:rPr>
          <w:rFonts w:eastAsia="等线"/>
        </w:rPr>
        <w:t xml:space="preserve">or </w:t>
      </w:r>
      <w:proofErr w:type="spellStart"/>
      <w:r w:rsidRPr="006D0C02">
        <w:rPr>
          <w:rFonts w:eastAsia="等线"/>
          <w:i/>
        </w:rPr>
        <w:t>VarConnEstFailReportList</w:t>
      </w:r>
      <w:proofErr w:type="spellEnd"/>
      <w:r w:rsidRPr="006D0C02">
        <w:rPr>
          <w:rFonts w:eastAsia="等线"/>
        </w:rPr>
        <w:t xml:space="preserve"> and if the registered SNPN identity is equal to </w:t>
      </w:r>
      <w:proofErr w:type="spellStart"/>
      <w:r w:rsidRPr="006D0C02">
        <w:rPr>
          <w:rFonts w:eastAsia="等线"/>
          <w:i/>
          <w:iCs/>
        </w:rPr>
        <w:t>snpn</w:t>
      </w:r>
      <w:proofErr w:type="spellEnd"/>
      <w:r w:rsidRPr="006D0C02">
        <w:rPr>
          <w:rFonts w:eastAsia="等线"/>
          <w:i/>
          <w:iCs/>
        </w:rPr>
        <w:t xml:space="preserve">-Identity </w:t>
      </w:r>
      <w:r w:rsidRPr="006D0C02">
        <w:rPr>
          <w:rFonts w:eastAsia="等线"/>
        </w:rPr>
        <w:t xml:space="preserve">in </w:t>
      </w:r>
      <w:proofErr w:type="spellStart"/>
      <w:r w:rsidRPr="006D0C02">
        <w:rPr>
          <w:rFonts w:eastAsia="等线"/>
          <w:i/>
          <w:iCs/>
        </w:rPr>
        <w:t>networkIdentity</w:t>
      </w:r>
      <w:proofErr w:type="spellEnd"/>
      <w:r w:rsidRPr="006D0C02">
        <w:rPr>
          <w:rFonts w:eastAsia="等线"/>
          <w:i/>
          <w:iCs/>
        </w:rPr>
        <w:t xml:space="preserve"> </w:t>
      </w:r>
      <w:r w:rsidRPr="006D0C02">
        <w:rPr>
          <w:rFonts w:eastAsia="等线"/>
        </w:rPr>
        <w:t xml:space="preserve">stored in </w:t>
      </w:r>
      <w:proofErr w:type="spellStart"/>
      <w:r w:rsidRPr="006D0C02">
        <w:rPr>
          <w:rFonts w:eastAsia="等线"/>
          <w:i/>
        </w:rPr>
        <w:t>VarConnEstFailReport</w:t>
      </w:r>
      <w:proofErr w:type="spellEnd"/>
      <w:r w:rsidRPr="006D0C02">
        <w:rPr>
          <w:rFonts w:eastAsia="等线"/>
        </w:rPr>
        <w:t xml:space="preserve"> or </w:t>
      </w:r>
      <w:r w:rsidRPr="006D0C02">
        <w:t xml:space="preserve">any entry of </w:t>
      </w:r>
      <w:proofErr w:type="spellStart"/>
      <w:r w:rsidRPr="006D0C02">
        <w:rPr>
          <w:rFonts w:eastAsia="等线"/>
          <w:i/>
        </w:rPr>
        <w:t>VarConnEstFailReportList</w:t>
      </w:r>
      <w:proofErr w:type="spellEnd"/>
      <w:r w:rsidRPr="006D0C02">
        <w:rPr>
          <w:rFonts w:eastAsia="等线"/>
          <w:iCs/>
        </w:rPr>
        <w:t>:</w:t>
      </w:r>
    </w:p>
    <w:p w14:paraId="6ED3BC2A" w14:textId="77777777" w:rsidR="005F48A2" w:rsidRPr="006D0C02" w:rsidRDefault="005F48A2" w:rsidP="005F48A2">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NR;</w:t>
      </w:r>
    </w:p>
    <w:p w14:paraId="4BE68614" w14:textId="77777777" w:rsidR="005F48A2" w:rsidRPr="006D0C02" w:rsidRDefault="005F48A2" w:rsidP="005F48A2">
      <w:pPr>
        <w:pStyle w:val="B2"/>
      </w:pPr>
      <w:r w:rsidRPr="006D0C02">
        <w:t>2&gt;</w:t>
      </w:r>
      <w:r w:rsidRPr="006D0C02">
        <w:tab/>
        <w:t xml:space="preserve">set the </w:t>
      </w:r>
      <w:proofErr w:type="spellStart"/>
      <w:r w:rsidRPr="006D0C02">
        <w:rPr>
          <w:i/>
        </w:rPr>
        <w:t>connEstFailReport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w:t>
      </w:r>
    </w:p>
    <w:p w14:paraId="65B2799E" w14:textId="77777777" w:rsidR="005F48A2" w:rsidRPr="006D0C02" w:rsidRDefault="005F48A2" w:rsidP="005F48A2">
      <w:pPr>
        <w:pStyle w:val="B2"/>
        <w:rPr>
          <w:rFonts w:eastAsia="等线"/>
        </w:rPr>
      </w:pPr>
      <w:r w:rsidRPr="006D0C02">
        <w:t>2&gt;</w:t>
      </w:r>
      <w:r w:rsidRPr="006D0C02">
        <w:tab/>
      </w:r>
      <w:r w:rsidRPr="006D0C02">
        <w:rPr>
          <w:rFonts w:eastAsia="等线"/>
        </w:rPr>
        <w:t>if the UE supports multiple CEF report:</w:t>
      </w:r>
    </w:p>
    <w:p w14:paraId="0AF07FC3" w14:textId="77777777" w:rsidR="005F48A2" w:rsidRPr="006D0C02" w:rsidRDefault="005F48A2" w:rsidP="005F48A2">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47621BC1" w14:textId="77777777" w:rsidR="005F48A2" w:rsidRPr="006D0C02" w:rsidRDefault="005F48A2" w:rsidP="005F48A2">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NR;</w:t>
      </w:r>
    </w:p>
    <w:p w14:paraId="19CF92A2" w14:textId="77777777" w:rsidR="005F48A2" w:rsidRPr="006D0C02" w:rsidRDefault="005F48A2" w:rsidP="005F48A2">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proofErr w:type="spellStart"/>
      <w:r w:rsidRPr="006D0C02">
        <w:rPr>
          <w:i/>
        </w:rPr>
        <w:t>UEInformationResponse</w:t>
      </w:r>
      <w:proofErr w:type="spellEnd"/>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r w:rsidRPr="006D0C02">
        <w:rPr>
          <w:i/>
        </w:rPr>
        <w:t>VarConnEstFailReportList</w:t>
      </w:r>
      <w:proofErr w:type="spellEnd"/>
      <w:r w:rsidRPr="006D0C02">
        <w:t>;</w:t>
      </w:r>
    </w:p>
    <w:p w14:paraId="4B390A52" w14:textId="77777777" w:rsidR="005F48A2" w:rsidRPr="006D0C02" w:rsidRDefault="005F48A2" w:rsidP="005F48A2">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and </w:t>
      </w:r>
      <w:proofErr w:type="spellStart"/>
      <w:r w:rsidRPr="006D0C02">
        <w:rPr>
          <w:i/>
        </w:rPr>
        <w:t>VarConnEstFailReportList</w:t>
      </w:r>
      <w:proofErr w:type="spellEnd"/>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4DD1D7" w14:textId="77777777" w:rsidR="005F48A2" w:rsidRPr="006D0C02" w:rsidRDefault="005F48A2" w:rsidP="005F48A2">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Pr="006D0C02">
        <w:rPr>
          <w:i/>
          <w:iCs/>
        </w:rPr>
        <w:t>visitedCellInfoList</w:t>
      </w:r>
      <w:proofErr w:type="spellEnd"/>
      <w:r w:rsidRPr="006D0C02">
        <w:t xml:space="preserve"> from </w:t>
      </w:r>
      <w:proofErr w:type="spellStart"/>
      <w:r w:rsidRPr="006D0C02">
        <w:rPr>
          <w:i/>
          <w:iCs/>
        </w:rPr>
        <w:t>VarMobilityHistoryReport</w:t>
      </w:r>
      <w:proofErr w:type="spellEnd"/>
      <w:r w:rsidRPr="006D0C02">
        <w:t>;</w:t>
      </w:r>
    </w:p>
    <w:p w14:paraId="62C10176" w14:textId="77777777" w:rsidR="005F48A2" w:rsidRPr="006D0C02" w:rsidRDefault="005F48A2" w:rsidP="005F48A2">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proofErr w:type="spellStart"/>
      <w:r w:rsidRPr="006D0C02">
        <w:t>PCell</w:t>
      </w:r>
      <w:proofErr w:type="spellEnd"/>
      <w:r w:rsidRPr="006D0C02">
        <w:t>,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or the physical cell identity and carrier frequency of the current </w:t>
      </w:r>
      <w:proofErr w:type="spellStart"/>
      <w:r w:rsidRPr="006D0C02">
        <w:t>PCell</w:t>
      </w:r>
      <w:proofErr w:type="spellEnd"/>
      <w:r w:rsidRPr="006D0C02">
        <w:t>:</w:t>
      </w:r>
    </w:p>
    <w:p w14:paraId="455F8F49" w14:textId="77777777" w:rsidR="005F48A2" w:rsidRPr="006D0C02" w:rsidRDefault="005F48A2" w:rsidP="005F48A2">
      <w:pPr>
        <w:pStyle w:val="B3"/>
      </w:pPr>
      <w:r w:rsidRPr="006D0C02">
        <w:t>3&gt;</w:t>
      </w:r>
      <w:r w:rsidRPr="006D0C02">
        <w:tab/>
        <w:t xml:space="preserve">set field </w:t>
      </w:r>
      <w:proofErr w:type="spellStart"/>
      <w:r w:rsidRPr="006D0C02">
        <w:rPr>
          <w:i/>
          <w:iCs/>
        </w:rPr>
        <w:t>timeSpent</w:t>
      </w:r>
      <w:proofErr w:type="spellEnd"/>
      <w:r w:rsidRPr="006D0C02">
        <w:t xml:space="preserve"> to the time spent in the current </w:t>
      </w:r>
      <w:proofErr w:type="spellStart"/>
      <w:r w:rsidRPr="006D0C02">
        <w:t>PCell</w:t>
      </w:r>
      <w:proofErr w:type="spellEnd"/>
      <w:r w:rsidRPr="006D0C02">
        <w:t>;</w:t>
      </w:r>
    </w:p>
    <w:p w14:paraId="7E08C0CD" w14:textId="77777777" w:rsidR="005F48A2" w:rsidRPr="006D0C02" w:rsidRDefault="005F48A2" w:rsidP="005F48A2">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30D97E25" w14:textId="77777777" w:rsidR="005F48A2" w:rsidRPr="006D0C02" w:rsidRDefault="005F48A2" w:rsidP="005F48A2">
      <w:pPr>
        <w:pStyle w:val="B4"/>
      </w:pPr>
      <w:r w:rsidRPr="006D0C02">
        <w:t>4&gt;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r w:rsidRPr="006D0C02">
        <w:rPr>
          <w:i/>
          <w:iCs/>
        </w:rPr>
        <w:t>VarMobilityHistoryReport</w:t>
      </w:r>
      <w:proofErr w:type="spellEnd"/>
      <w:r w:rsidRPr="006D0C02">
        <w:t>;</w:t>
      </w:r>
    </w:p>
    <w:p w14:paraId="22C92D15"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1AD337B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last </w:t>
      </w:r>
      <w:proofErr w:type="spellStart"/>
      <w:r w:rsidRPr="006D0C02">
        <w:rPr>
          <w:lang w:val="en-GB"/>
        </w:rPr>
        <w:t>PSCell</w:t>
      </w:r>
      <w:proofErr w:type="spellEnd"/>
      <w:r w:rsidRPr="006D0C02">
        <w:rPr>
          <w:lang w:val="en-GB"/>
        </w:rPr>
        <w:t xml:space="preserve"> release since connected to the current </w:t>
      </w:r>
      <w:proofErr w:type="spellStart"/>
      <w:r w:rsidRPr="006D0C02">
        <w:rPr>
          <w:lang w:val="en-GB"/>
        </w:rPr>
        <w:t>PCell</w:t>
      </w:r>
      <w:proofErr w:type="spellEnd"/>
      <w:r w:rsidRPr="006D0C02">
        <w:rPr>
          <w:lang w:val="en-GB"/>
        </w:rPr>
        <w:t xml:space="preserve"> in RRC_CONNECTED;</w:t>
      </w:r>
    </w:p>
    <w:p w14:paraId="7E442877" w14:textId="77777777" w:rsidR="005F48A2" w:rsidRPr="006D0C02" w:rsidRDefault="005F48A2" w:rsidP="005F48A2">
      <w:pPr>
        <w:pStyle w:val="B3"/>
      </w:pPr>
      <w:r w:rsidRPr="006D0C02">
        <w:lastRenderedPageBreak/>
        <w:t>3&gt;</w:t>
      </w:r>
      <w:r w:rsidRPr="006D0C02">
        <w:tab/>
        <w:t xml:space="preserve">else if the UE supports </w:t>
      </w:r>
      <w:proofErr w:type="spellStart"/>
      <w:r w:rsidRPr="006D0C02">
        <w:t>PSCell</w:t>
      </w:r>
      <w:proofErr w:type="spellEnd"/>
      <w:r w:rsidRPr="006D0C02">
        <w:t xml:space="preserve"> mobility history information:</w:t>
      </w:r>
    </w:p>
    <w:p w14:paraId="17D147DB"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52BE6251"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iCs/>
        </w:rPr>
        <w:t>visitedPSCellInfoListReport</w:t>
      </w:r>
      <w:proofErr w:type="spellEnd"/>
      <w:r w:rsidRPr="006D0C02">
        <w:rPr>
          <w:i/>
          <w:iCs/>
        </w:rPr>
        <w:t xml:space="preserve">, </w:t>
      </w:r>
      <w:r w:rsidRPr="006D0C02">
        <w:t xml:space="preserve">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connected to the current </w:t>
      </w:r>
      <w:proofErr w:type="spellStart"/>
      <w:r w:rsidRPr="006D0C02">
        <w:rPr>
          <w:lang w:val="en-GB"/>
        </w:rPr>
        <w:t>PCell</w:t>
      </w:r>
      <w:proofErr w:type="spellEnd"/>
      <w:r w:rsidRPr="006D0C02">
        <w:rPr>
          <w:lang w:val="en-GB"/>
        </w:rPr>
        <w:t xml:space="preserve"> in RRC_CONNECTED;</w:t>
      </w:r>
    </w:p>
    <w:p w14:paraId="75309F16" w14:textId="77777777" w:rsidR="005F48A2" w:rsidRPr="006D0C02" w:rsidRDefault="005F48A2" w:rsidP="005F48A2">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65540D9E" w14:textId="77777777" w:rsidR="005F48A2" w:rsidRPr="006D0C02" w:rsidRDefault="005F48A2" w:rsidP="005F48A2">
      <w:pPr>
        <w:pStyle w:val="B1"/>
        <w:rPr>
          <w:rFonts w:eastAsia="等线"/>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VarSuccessHO</w:t>
      </w:r>
      <w:proofErr w:type="spellEnd"/>
      <w:r w:rsidRPr="006D0C02">
        <w:rPr>
          <w:i/>
          <w:iCs/>
        </w:rPr>
        <w:t>-Report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30D719"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56B8CA2C" w14:textId="77777777" w:rsidR="005F48A2" w:rsidRPr="006D0C02" w:rsidRDefault="005F48A2" w:rsidP="005F48A2">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 the successful handover report determination as specified in 5.7.10.6;</w:t>
      </w:r>
    </w:p>
    <w:p w14:paraId="0A30F000" w14:textId="77777777" w:rsidR="005F48A2" w:rsidRPr="006D0C02" w:rsidRDefault="005F48A2" w:rsidP="005F48A2">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if available</w:t>
      </w:r>
      <w:r w:rsidRPr="006D0C02">
        <w:rPr>
          <w:iCs/>
        </w:rPr>
        <w:t>;</w:t>
      </w:r>
    </w:p>
    <w:p w14:paraId="1273E6B3" w14:textId="77777777" w:rsidR="005F48A2" w:rsidRPr="006D0C02" w:rsidRDefault="005F48A2" w:rsidP="005F48A2">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03662B6F" w14:textId="77777777" w:rsidR="005F48A2" w:rsidRPr="006D0C02" w:rsidRDefault="005F48A2" w:rsidP="005F48A2">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等线"/>
        </w:rPr>
        <w:t>PSCell</w:t>
      </w:r>
      <w:proofErr w:type="spellEnd"/>
      <w:r w:rsidRPr="006D0C02">
        <w:rPr>
          <w:rFonts w:eastAsia="等线"/>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019D02F7" w14:textId="77777777" w:rsidR="005F48A2" w:rsidRPr="006D0C02" w:rsidRDefault="005F48A2" w:rsidP="005F48A2">
      <w:pPr>
        <w:pStyle w:val="B1"/>
        <w:rPr>
          <w:rFonts w:eastAsia="等线"/>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等线"/>
        </w:rPr>
        <w:t>PSCell</w:t>
      </w:r>
      <w:proofErr w:type="spellEnd"/>
      <w:r w:rsidRPr="006D0C02">
        <w:rPr>
          <w:rFonts w:eastAsia="等线"/>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VarSuccessPSCell</w:t>
      </w:r>
      <w:proofErr w:type="spellEnd"/>
      <w:r w:rsidRPr="006D0C02">
        <w:rPr>
          <w:i/>
          <w:iCs/>
        </w:rPr>
        <w:t>-Report</w:t>
      </w:r>
      <w:r w:rsidRPr="006D0C02">
        <w:t>:</w:t>
      </w:r>
    </w:p>
    <w:p w14:paraId="7F8775B3" w14:textId="77777777" w:rsidR="005F48A2" w:rsidRPr="006D0C02" w:rsidRDefault="005F48A2" w:rsidP="005F48A2">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-Report</w:t>
      </w:r>
      <w:r w:rsidRPr="006D0C02">
        <w:t>;</w:t>
      </w:r>
    </w:p>
    <w:p w14:paraId="0ABB482C" w14:textId="77777777" w:rsidR="005F48A2" w:rsidRPr="006D0C02" w:rsidRDefault="005F48A2" w:rsidP="005F48A2">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4DCC6D77" w14:textId="77777777" w:rsidR="005F48A2" w:rsidRPr="006D0C02" w:rsidRDefault="005F48A2" w:rsidP="005F48A2">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lastRenderedPageBreak/>
        <w:t>2&gt;</w:t>
      </w:r>
      <w:r w:rsidRPr="006D0C02">
        <w:tab/>
        <w:t xml:space="preserve">include </w:t>
      </w:r>
      <w:proofErr w:type="spellStart"/>
      <w:r w:rsidRPr="006D0C02">
        <w:rPr>
          <w:i/>
          <w:iCs/>
        </w:rPr>
        <w:t>coarseLocationInfo</w:t>
      </w:r>
      <w:proofErr w:type="spellEnd"/>
      <w:r w:rsidRPr="006D0C02">
        <w:rPr>
          <w:i/>
          <w:iCs/>
        </w:rPr>
        <w:t xml:space="preserve">, </w:t>
      </w:r>
      <w:r w:rsidRPr="006D0C02">
        <w:t>if available;</w:t>
      </w:r>
    </w:p>
    <w:p w14:paraId="59A23B45" w14:textId="77777777" w:rsidR="005F48A2" w:rsidRPr="006D0C02" w:rsidRDefault="005F48A2" w:rsidP="005F48A2">
      <w:pPr>
        <w:pStyle w:val="B1"/>
      </w:pPr>
      <w:r w:rsidRPr="006D0C02">
        <w:t>1&gt;</w:t>
      </w:r>
      <w:r w:rsidRPr="006D0C02">
        <w:tab/>
        <w:t xml:space="preserve">if the </w:t>
      </w:r>
      <w:proofErr w:type="spellStart"/>
      <w:r w:rsidRPr="006D0C02">
        <w:rPr>
          <w:i/>
          <w:iCs/>
        </w:rPr>
        <w:t>flightPathInfoReq</w:t>
      </w:r>
      <w:proofErr w:type="spellEnd"/>
      <w:r w:rsidRPr="006D0C02">
        <w:t xml:space="preserve"> is included in the </w:t>
      </w:r>
      <w:proofErr w:type="spellStart"/>
      <w:r w:rsidRPr="006D0C02">
        <w:rPr>
          <w:i/>
          <w:iCs/>
        </w:rPr>
        <w:t>UEInformationRequest</w:t>
      </w:r>
      <w:proofErr w:type="spellEnd"/>
      <w:r w:rsidRPr="006D0C02">
        <w:rPr>
          <w:iCs/>
        </w:rPr>
        <w:t xml:space="preserve"> </w:t>
      </w:r>
      <w:r w:rsidRPr="006D0C02">
        <w:t xml:space="preserve">and the UE has (updated) flight path information available, set the </w:t>
      </w:r>
      <w:proofErr w:type="spellStart"/>
      <w:r w:rsidRPr="006D0C02">
        <w:rPr>
          <w:i/>
          <w:iCs/>
        </w:rPr>
        <w:t>flightPathInfoReport</w:t>
      </w:r>
      <w:proofErr w:type="spellEnd"/>
      <w:r w:rsidRPr="006D0C02">
        <w:t xml:space="preserve"> in the </w:t>
      </w:r>
      <w:proofErr w:type="spellStart"/>
      <w:r w:rsidRPr="006D0C02">
        <w:rPr>
          <w:i/>
          <w:iCs/>
        </w:rPr>
        <w:t>UEInformationResponse</w:t>
      </w:r>
      <w:proofErr w:type="spellEnd"/>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proofErr w:type="spellStart"/>
      <w:r w:rsidRPr="006D0C02">
        <w:rPr>
          <w:i/>
          <w:iCs/>
        </w:rPr>
        <w:t>maxWayPointNumber</w:t>
      </w:r>
      <w:proofErr w:type="spellEnd"/>
      <w:r w:rsidRPr="006D0C02">
        <w:t xml:space="preserve"> waypoints, if any, along the flight path;</w:t>
      </w:r>
    </w:p>
    <w:p w14:paraId="0E2FBE84" w14:textId="77777777" w:rsidR="005F48A2" w:rsidRPr="006D0C02" w:rsidRDefault="005F48A2" w:rsidP="005F48A2">
      <w:pPr>
        <w:pStyle w:val="B2"/>
      </w:pPr>
      <w:r w:rsidRPr="006D0C02">
        <w:t>2&gt;</w:t>
      </w:r>
      <w:r w:rsidRPr="006D0C02">
        <w:tab/>
        <w:t xml:space="preserve">if the </w:t>
      </w:r>
      <w:proofErr w:type="spellStart"/>
      <w:r w:rsidRPr="006D0C02">
        <w:rPr>
          <w:i/>
          <w:iCs/>
        </w:rPr>
        <w:t>includeTimeStamp</w:t>
      </w:r>
      <w:proofErr w:type="spellEnd"/>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waypoint;</w:t>
      </w:r>
    </w:p>
    <w:p w14:paraId="4178BB99" w14:textId="77777777" w:rsidR="000401DE" w:rsidRPr="006D0C02" w:rsidRDefault="000401DE" w:rsidP="000401DE">
      <w:pPr>
        <w:pStyle w:val="B1"/>
        <w:rPr>
          <w:ins w:id="417" w:author="Rapp_AfterRAN2#129" w:date="2025-03-03T06:50:00Z"/>
          <w:lang w:eastAsia="ko-KR"/>
        </w:rPr>
      </w:pPr>
      <w:commentRangeStart w:id="418"/>
      <w:ins w:id="419" w:author="Rapp_AfterRAN2#129" w:date="2025-03-03T06:50:00Z">
        <w:r w:rsidRPr="006D0C02">
          <w:t>1&gt;</w:t>
        </w:r>
        <w:r w:rsidRPr="006D0C02">
          <w:tab/>
          <w:t xml:space="preserve">if the </w:t>
        </w:r>
        <w:proofErr w:type="spellStart"/>
        <w:r w:rsidRPr="006112FB">
          <w:rPr>
            <w:i/>
            <w:iCs/>
          </w:rPr>
          <w:t>csi-LogMeasReportReq</w:t>
        </w:r>
        <w:proofErr w:type="spellEnd"/>
        <w:r w:rsidRPr="006D0C02">
          <w:t xml:space="preserve"> is present</w:t>
        </w:r>
      </w:ins>
      <w:commentRangeEnd w:id="418"/>
      <w:ins w:id="420" w:author="Rapp_AfterRAN2#129" w:date="2025-03-04T17:03:00Z">
        <w:r w:rsidR="00B01535">
          <w:rPr>
            <w:rStyle w:val="CommentReference"/>
          </w:rPr>
          <w:commentReference w:id="418"/>
        </w:r>
      </w:ins>
      <w:ins w:id="421" w:author="Rapp_AfterRAN2#129" w:date="2025-03-03T06:50:00Z">
        <w:r w:rsidRPr="006D0C02">
          <w:t>:</w:t>
        </w:r>
      </w:ins>
    </w:p>
    <w:p w14:paraId="4FC1A869" w14:textId="77777777" w:rsidR="000401DE" w:rsidRPr="006D0C02" w:rsidRDefault="000401DE" w:rsidP="000401DE">
      <w:pPr>
        <w:pStyle w:val="B2"/>
        <w:rPr>
          <w:ins w:id="422" w:author="Rapp_AfterRAN2#129" w:date="2025-03-03T06:50:00Z"/>
          <w:lang w:eastAsia="ko-KR"/>
        </w:rPr>
      </w:pPr>
      <w:commentRangeStart w:id="423"/>
      <w:ins w:id="424" w:author="Rapp_AfterRAN2#129" w:date="2025-03-03T06:50:00Z">
        <w:r w:rsidRPr="006D0C02">
          <w:t>2&gt;</w:t>
        </w:r>
        <w:r w:rsidRPr="006D0C02">
          <w:tab/>
          <w:t xml:space="preserve">if </w:t>
        </w:r>
        <w:proofErr w:type="spellStart"/>
        <w:r w:rsidRPr="006D0C02">
          <w:rPr>
            <w:i/>
            <w:iCs/>
          </w:rPr>
          <w:t>Var</w:t>
        </w:r>
        <w:r>
          <w:rPr>
            <w:i/>
            <w:iCs/>
          </w:rPr>
          <w:t>CSI-</w:t>
        </w:r>
        <w:r w:rsidRPr="006D0C02">
          <w:rPr>
            <w:i/>
            <w:iCs/>
          </w:rPr>
          <w:t>LogMeasReport</w:t>
        </w:r>
        <w:proofErr w:type="spellEnd"/>
        <w:r w:rsidRPr="006D0C02">
          <w:rPr>
            <w:i/>
            <w:iCs/>
          </w:rPr>
          <w:t xml:space="preserve"> </w:t>
        </w:r>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5366AE18" w14:textId="77777777" w:rsidR="000401DE" w:rsidRDefault="000401DE" w:rsidP="000401DE">
      <w:pPr>
        <w:pStyle w:val="B3"/>
        <w:rPr>
          <w:ins w:id="425" w:author="Rapp_AfterRAN2#129" w:date="2025-03-03T06:50:00Z"/>
          <w:iCs/>
        </w:rPr>
      </w:pPr>
      <w:ins w:id="426" w:author="Rapp_AfterRAN2#129" w:date="2025-03-03T06:50: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r w:rsidRPr="006D0C02">
          <w:rPr>
            <w:i/>
            <w:iCs/>
          </w:rPr>
          <w:t>logMeasInfoList</w:t>
        </w:r>
        <w:proofErr w:type="spellEnd"/>
        <w:r w:rsidRPr="006D0C02">
          <w:t xml:space="preserve"> that is included, include all information stored in the corresponding </w:t>
        </w:r>
        <w:proofErr w:type="spellStart"/>
        <w:r w:rsidRPr="006112FB">
          <w:rPr>
            <w:i/>
            <w:iCs/>
          </w:rPr>
          <w:t>csi-</w:t>
        </w:r>
        <w:r w:rsidRPr="006D0C02">
          <w:rPr>
            <w:i/>
            <w:iCs/>
          </w:rPr>
          <w:t>logMeasInfoList</w:t>
        </w:r>
        <w:proofErr w:type="spellEnd"/>
        <w:r w:rsidRPr="006D0C02">
          <w:t xml:space="preserve"> entry in </w:t>
        </w:r>
        <w:proofErr w:type="spellStart"/>
        <w:r w:rsidRPr="006D0C02">
          <w:rPr>
            <w:i/>
          </w:rPr>
          <w:t>Var</w:t>
        </w:r>
        <w:r>
          <w:rPr>
            <w:i/>
          </w:rPr>
          <w:t>CSI-</w:t>
        </w:r>
        <w:r w:rsidRPr="006D0C02">
          <w:rPr>
            <w:i/>
          </w:rPr>
          <w:t>LogMeasReport</w:t>
        </w:r>
        <w:proofErr w:type="spellEnd"/>
        <w:r w:rsidRPr="006D0C02">
          <w:rPr>
            <w:iCs/>
          </w:rPr>
          <w:t>;</w:t>
        </w:r>
      </w:ins>
    </w:p>
    <w:p w14:paraId="2531A26A" w14:textId="77777777" w:rsidR="000401DE" w:rsidRPr="006D0C02" w:rsidRDefault="000401DE" w:rsidP="000401DE">
      <w:pPr>
        <w:pStyle w:val="B3"/>
        <w:rPr>
          <w:ins w:id="427" w:author="Rapp_AfterRAN2#129" w:date="2025-03-03T06:50:00Z"/>
        </w:rPr>
      </w:pPr>
      <w:ins w:id="428" w:author="Rapp_AfterRAN2#129" w:date="2025-03-03T06:50: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7C309239" w14:textId="77777777" w:rsidR="000401DE" w:rsidRPr="00D14CF8" w:rsidRDefault="000401DE" w:rsidP="000401DE">
      <w:pPr>
        <w:pStyle w:val="B4"/>
        <w:rPr>
          <w:ins w:id="429" w:author="Rapp_AfterRAN2#129" w:date="2025-03-03T06:50:00Z"/>
          <w:iCs/>
          <w:lang w:eastAsia="zh-CN"/>
        </w:rPr>
      </w:pPr>
      <w:ins w:id="430" w:author="Rapp_AfterRAN2#129" w:date="2025-03-03T06:50:00Z">
        <w:r w:rsidRPr="006D0C02">
          <w:t>4&gt;</w:t>
        </w:r>
        <w:r w:rsidRPr="006D0C02">
          <w:tab/>
          <w:t xml:space="preserve">include the </w:t>
        </w:r>
        <w:proofErr w:type="spellStart"/>
        <w:r w:rsidRPr="00D14CF8">
          <w:rPr>
            <w:i/>
          </w:rPr>
          <w:t>csi-</w:t>
        </w:r>
        <w:r w:rsidRPr="006D0C02">
          <w:rPr>
            <w:i/>
          </w:rPr>
          <w:t>logMeasAvailable</w:t>
        </w:r>
      </w:ins>
      <w:commentRangeEnd w:id="423"/>
      <w:proofErr w:type="spellEnd"/>
      <w:ins w:id="431" w:author="Rapp_AfterRAN2#129" w:date="2025-03-04T17:04:00Z">
        <w:r w:rsidR="00B01535">
          <w:rPr>
            <w:rStyle w:val="CommentReference"/>
          </w:rPr>
          <w:commentReference w:id="423"/>
        </w:r>
      </w:ins>
      <w:ins w:id="432" w:author="Rapp_AfterRAN2#129" w:date="2025-03-03T06:50:00Z">
        <w:r w:rsidRPr="006D0C02">
          <w:rPr>
            <w:iCs/>
          </w:rPr>
          <w:t>;</w:t>
        </w:r>
      </w:ins>
    </w:p>
    <w:p w14:paraId="5957C9ED" w14:textId="7ED98654" w:rsidR="006326E7" w:rsidRDefault="000401DE" w:rsidP="000401DE">
      <w:pPr>
        <w:pStyle w:val="EditorsNote"/>
        <w:rPr>
          <w:ins w:id="433" w:author="Rapp_AfterRAN2#129" w:date="2025-03-03T06:50:00Z"/>
        </w:rPr>
      </w:pPr>
      <w:ins w:id="434"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58E16515" w:rsidR="00F53DB2" w:rsidRPr="00F53DB2" w:rsidRDefault="00F53DB2" w:rsidP="00F53DB2">
      <w:pPr>
        <w:pStyle w:val="EditorsNote"/>
        <w:rPr>
          <w:ins w:id="435" w:author="Rapp_AfterRAN2#129" w:date="2025-03-03T06:50:00Z"/>
        </w:rPr>
      </w:pPr>
      <w:ins w:id="436" w:author="Rapp_AfterRAN2#129" w:date="2025-03-06T12:47:00Z">
        <w:r>
          <w:t>Editor</w:t>
        </w:r>
        <w:r w:rsidRPr="006D0C02">
          <w:rPr>
            <w:rFonts w:eastAsia="MS Mincho"/>
          </w:rPr>
          <w:t>'</w:t>
        </w:r>
        <w:r>
          <w:t xml:space="preserve">s Note: FFS the network control on whether data should be retained at HO. FFS the PLMN check prior to include the </w:t>
        </w:r>
        <w:proofErr w:type="spellStart"/>
        <w:r w:rsidRPr="00D14CF8">
          <w:rPr>
            <w:i/>
          </w:rPr>
          <w:t>csi-</w:t>
        </w:r>
        <w:r w:rsidRPr="006D0C02">
          <w:rPr>
            <w:i/>
          </w:rPr>
          <w:t>logMeasAvailable</w:t>
        </w:r>
        <w:proofErr w:type="spellEnd"/>
        <w:r>
          <w:rPr>
            <w:iCs/>
          </w:rPr>
          <w:t xml:space="preserve"> (as for other SON/MDT </w:t>
        </w:r>
      </w:ins>
      <w:ins w:id="437" w:author="Rapp_AfterRAN2#129" w:date="2025-03-06T12:48:00Z">
        <w:r w:rsidR="00563A69">
          <w:rPr>
            <w:iCs/>
          </w:rPr>
          <w:t>reports</w:t>
        </w:r>
      </w:ins>
      <w:ins w:id="438" w:author="Rapp_AfterRAN2#129" w:date="2025-03-06T12:47:00Z">
        <w:r>
          <w:rPr>
            <w:iCs/>
          </w:rPr>
          <w:t xml:space="preserve"> above).</w:t>
        </w:r>
      </w:ins>
    </w:p>
    <w:p w14:paraId="706C2269" w14:textId="2DB6D00A" w:rsidR="005F48A2" w:rsidRPr="006D0C02" w:rsidRDefault="005F48A2" w:rsidP="005F48A2">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proofErr w:type="spellStart"/>
      <w:r w:rsidRPr="006D0C02">
        <w:rPr>
          <w:i/>
          <w:iCs/>
        </w:rPr>
        <w:t>UEInformationResponse</w:t>
      </w:r>
      <w:proofErr w:type="spellEnd"/>
      <w:r w:rsidRPr="006D0C02">
        <w:t>:</w:t>
      </w:r>
    </w:p>
    <w:p w14:paraId="7F71063C" w14:textId="77777777" w:rsidR="005F48A2" w:rsidRPr="006D0C0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SRB2;</w:t>
      </w:r>
    </w:p>
    <w:p w14:paraId="2E0921CF" w14:textId="77777777" w:rsidR="005F48A2" w:rsidRDefault="005F48A2" w:rsidP="005F48A2">
      <w:pPr>
        <w:pStyle w:val="B2"/>
        <w:rPr>
          <w:iCs/>
        </w:rPr>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proofErr w:type="spellStart"/>
      <w:r w:rsidRPr="006D0C02">
        <w:rPr>
          <w:i/>
        </w:rPr>
        <w:t>UEInformationResponse</w:t>
      </w:r>
      <w:proofErr w:type="spellEnd"/>
      <w:r w:rsidRPr="006D0C02">
        <w:rPr>
          <w:i/>
        </w:rPr>
        <w:t xml:space="preserve"> </w:t>
      </w:r>
      <w:r w:rsidRPr="006D0C02">
        <w:t>message confirmed by lower layers</w:t>
      </w:r>
      <w:r w:rsidRPr="006D0C02">
        <w:rPr>
          <w:iCs/>
        </w:rPr>
        <w:t>;</w:t>
      </w:r>
    </w:p>
    <w:p w14:paraId="25C1F031" w14:textId="3E33D513" w:rsidR="004263A6" w:rsidRDefault="00815BB1" w:rsidP="00815BB1">
      <w:pPr>
        <w:pStyle w:val="EditorsNote"/>
        <w:rPr>
          <w:ins w:id="439" w:author="Rapp_AfterRAN2#129" w:date="2025-03-03T06:51:00Z"/>
        </w:rPr>
      </w:pPr>
      <w:ins w:id="440" w:author="Rapp_AfterRAN2#129" w:date="2025-03-03T06:51:00Z">
        <w:r>
          <w:t>Editor</w:t>
        </w:r>
        <w:r w:rsidRPr="006D0C02">
          <w:rPr>
            <w:rFonts w:eastAsia="MS Mincho"/>
          </w:rPr>
          <w:t>'</w:t>
        </w:r>
        <w:r>
          <w:t>s Note: FFS whether to adopt this clause</w:t>
        </w:r>
      </w:ins>
      <w:ins w:id="441" w:author="Rapp_AfterRAN2#129" w:date="2025-03-04T17:51:00Z">
        <w:r w:rsidR="00B90574">
          <w:t xml:space="preserve"> above</w:t>
        </w:r>
      </w:ins>
      <w:ins w:id="442" w:author="Rapp_AfterRAN2#129" w:date="2025-03-03T06:51:00Z">
        <w:r>
          <w:t xml:space="preserve"> also for the </w:t>
        </w:r>
        <w:proofErr w:type="spellStart"/>
        <w:r w:rsidRPr="006112FB">
          <w:rPr>
            <w:i/>
          </w:rPr>
          <w:t>csi-logMeasReport</w:t>
        </w:r>
        <w:proofErr w:type="spellEnd"/>
        <w:r>
          <w:t xml:space="preserve">, i.e. transmit the associated </w:t>
        </w:r>
        <w:proofErr w:type="spellStart"/>
        <w:r w:rsidRPr="00815BB1">
          <w:rPr>
            <w:i/>
            <w:iCs/>
          </w:rPr>
          <w:t>UEInformationResponse</w:t>
        </w:r>
        <w:proofErr w:type="spellEnd"/>
        <w:r w:rsidRPr="006112FB">
          <w:t xml:space="preserve"> via SRB2 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443" w:name="_Toc60777078"/>
      <w:bookmarkStart w:id="444"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445"/>
      <w:r w:rsidRPr="006B087A">
        <w:rPr>
          <w:rFonts w:ascii="Arial" w:hAnsi="Arial"/>
          <w:sz w:val="32"/>
          <w:lang w:eastAsia="zh-CN"/>
        </w:rPr>
        <w:t>RRC messages</w:t>
      </w:r>
      <w:bookmarkEnd w:id="443"/>
      <w:bookmarkEnd w:id="444"/>
      <w:commentRangeEnd w:id="445"/>
      <w:r w:rsidR="009209D9">
        <w:rPr>
          <w:rStyle w:val="CommentReference"/>
        </w:rPr>
        <w:commentReference w:id="445"/>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446" w:name="_Toc60777089"/>
      <w:bookmarkStart w:id="447" w:name="_Toc185577595"/>
      <w:bookmarkStart w:id="448" w:name="_Hlk54206646"/>
      <w:r w:rsidRPr="006B087A">
        <w:rPr>
          <w:rFonts w:ascii="Arial" w:hAnsi="Arial"/>
          <w:sz w:val="28"/>
          <w:lang w:eastAsia="zh-CN"/>
        </w:rPr>
        <w:t>6.2.2</w:t>
      </w:r>
      <w:r w:rsidRPr="006B087A">
        <w:rPr>
          <w:rFonts w:ascii="Arial" w:hAnsi="Arial"/>
          <w:sz w:val="28"/>
          <w:lang w:eastAsia="zh-CN"/>
        </w:rPr>
        <w:tab/>
        <w:t>Message definitions</w:t>
      </w:r>
      <w:bookmarkEnd w:id="446"/>
      <w:bookmarkEnd w:id="447"/>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49" w:name="_Toc60777108"/>
      <w:bookmarkStart w:id="450" w:name="_Toc185577619"/>
      <w:bookmarkEnd w:id="448"/>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449"/>
      <w:bookmarkEnd w:id="450"/>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w:t>
      </w:r>
      <w:proofErr w:type="spellEnd"/>
      <w:r w:rsidRPr="006B087A">
        <w:rPr>
          <w:i/>
          <w:lang w:eastAsia="zh-CN"/>
        </w:rPr>
        <w:t xml:space="preserve">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w:t>
      </w:r>
      <w:proofErr w:type="spellEnd"/>
      <w:r w:rsidRPr="006B087A">
        <w:rPr>
          <w:rFonts w:ascii="Arial" w:hAnsi="Arial"/>
          <w:b/>
          <w:bCs/>
          <w:i/>
          <w:iCs/>
          <w:lang w:eastAsia="zh-CN"/>
        </w:rPr>
        <w:t xml:space="preserve">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51"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452"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Rapp_AfterRAN2#129" w:date="2025-02-28T18:05:00Z"/>
          <w:rFonts w:ascii="Courier New" w:hAnsi="Courier New"/>
          <w:noProof/>
          <w:sz w:val="16"/>
          <w:lang w:eastAsia="en-GB"/>
        </w:rPr>
      </w:pPr>
      <w:ins w:id="454"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Rapp_AfterRAN2#129" w:date="2025-02-28T18:05:00Z"/>
          <w:rFonts w:ascii="Courier New" w:hAnsi="Courier New"/>
          <w:noProof/>
          <w:color w:val="808080"/>
          <w:sz w:val="16"/>
          <w:lang w:eastAsia="en-GB"/>
        </w:rPr>
      </w:pPr>
      <w:ins w:id="456" w:author="Rapp_AfterRAN2#129" w:date="2025-02-28T18:05:00Z">
        <w:r w:rsidRPr="006B087A">
          <w:rPr>
            <w:rFonts w:ascii="Courier New" w:hAnsi="Courier New"/>
            <w:noProof/>
            <w:sz w:val="16"/>
            <w:lang w:eastAsia="en-GB"/>
          </w:rPr>
          <w:t xml:space="preserve">    </w:t>
        </w:r>
        <w:commentRangeStart w:id="457"/>
        <w:r w:rsidRPr="004835B7">
          <w:rPr>
            <w:rFonts w:ascii="Courier New" w:hAnsi="Courier New"/>
            <w:sz w:val="16"/>
            <w:lang w:eastAsia="en-GB"/>
          </w:rPr>
          <w:t>otherConfig-v19</w:t>
        </w:r>
      </w:ins>
      <w:ins w:id="458" w:author="Rapp_AfterRAN2#129" w:date="2025-02-28T18:06:00Z">
        <w:r w:rsidRPr="004835B7">
          <w:rPr>
            <w:rFonts w:ascii="Courier New" w:hAnsi="Courier New"/>
            <w:sz w:val="16"/>
            <w:lang w:eastAsia="en-GB"/>
          </w:rPr>
          <w:t>xy</w:t>
        </w:r>
      </w:ins>
      <w:ins w:id="459" w:author="Rapp_AfterRAN2#129" w:date="2025-02-28T18:05:00Z">
        <w:r w:rsidRPr="004835B7">
          <w:rPr>
            <w:rFonts w:ascii="Courier New" w:hAnsi="Courier New"/>
            <w:sz w:val="16"/>
            <w:lang w:eastAsia="en-GB"/>
          </w:rPr>
          <w:t xml:space="preserve">                       </w:t>
        </w:r>
        <w:proofErr w:type="spellStart"/>
        <w:r w:rsidRPr="004835B7">
          <w:rPr>
            <w:rFonts w:ascii="Courier New" w:hAnsi="Courier New"/>
            <w:sz w:val="16"/>
            <w:lang w:eastAsia="en-GB"/>
          </w:rPr>
          <w:t>OtherConfig-v1</w:t>
        </w:r>
      </w:ins>
      <w:ins w:id="460"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proofErr w:type="spellEnd"/>
      <w:ins w:id="461"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457"/>
      <w:ins w:id="462" w:author="Rapp_AfterRAN2#129" w:date="2025-03-04T17:06:00Z">
        <w:r w:rsidR="00B14789">
          <w:rPr>
            <w:rStyle w:val="CommentReference"/>
          </w:rPr>
          <w:commentReference w:id="457"/>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Rapp_AfterRAN2#129" w:date="2025-02-28T18:05:00Z"/>
          <w:rFonts w:ascii="Courier New" w:hAnsi="Courier New"/>
          <w:noProof/>
          <w:sz w:val="16"/>
          <w:lang w:eastAsia="en-GB"/>
        </w:rPr>
      </w:pPr>
      <w:ins w:id="464"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Rapp_AfterRAN2#129" w:date="2025-02-28T18:05:00Z"/>
          <w:rFonts w:ascii="Courier New" w:hAnsi="Courier New"/>
          <w:noProof/>
          <w:sz w:val="16"/>
          <w:lang w:eastAsia="en-GB"/>
        </w:rPr>
      </w:pPr>
      <w:ins w:id="466"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RRCReconfiguration</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appLayerMeasConfig</w:t>
            </w:r>
            <w:proofErr w:type="spellEnd"/>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xml:space="preserve">, conditional </w:t>
            </w:r>
            <w:proofErr w:type="spellStart"/>
            <w:r w:rsidRPr="006B087A">
              <w:rPr>
                <w:rFonts w:ascii="Arial" w:hAnsi="Arial"/>
                <w:bCs/>
                <w:sz w:val="18"/>
                <w:lang w:eastAsia="en-GB"/>
              </w:rPr>
              <w:t>PSCell</w:t>
            </w:r>
            <w:proofErr w:type="spellEnd"/>
            <w:r w:rsidRPr="006B087A">
              <w:rPr>
                <w:rFonts w:ascii="Arial" w:hAnsi="Arial"/>
                <w:bCs/>
                <w:sz w:val="18"/>
                <w:lang w:eastAsia="en-GB"/>
              </w:rPr>
              <w:t xml:space="preserve">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proofErr w:type="spellStart"/>
            <w:r w:rsidRPr="006B087A">
              <w:rPr>
                <w:rFonts w:ascii="Arial" w:hAnsi="Arial"/>
                <w:i/>
                <w:sz w:val="18"/>
                <w:lang w:eastAsia="zh-CN"/>
              </w:rPr>
              <w:t>RRCReconfiguration</w:t>
            </w:r>
            <w:proofErr w:type="spellEnd"/>
            <w:r w:rsidRPr="006B087A">
              <w:rPr>
                <w:rFonts w:ascii="Arial" w:hAnsi="Arial"/>
                <w:iCs/>
                <w:sz w:val="18"/>
                <w:lang w:eastAsia="zh-CN"/>
              </w:rPr>
              <w:t xml:space="preserve"> message is contained within </w:t>
            </w:r>
            <w:proofErr w:type="spellStart"/>
            <w:r w:rsidRPr="006B087A">
              <w:rPr>
                <w:rFonts w:ascii="Arial" w:hAnsi="Arial"/>
                <w:i/>
                <w:sz w:val="18"/>
                <w:lang w:eastAsia="zh-CN"/>
              </w:rPr>
              <w:t>condRRCReconfig</w:t>
            </w:r>
            <w:proofErr w:type="spellEnd"/>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proofErr w:type="spellStart"/>
            <w:r w:rsidRPr="006B087A">
              <w:rPr>
                <w:rFonts w:ascii="Arial" w:hAnsi="Arial"/>
                <w:i/>
                <w:iCs/>
                <w:sz w:val="18"/>
                <w:lang w:eastAsia="sv-SE"/>
              </w:rPr>
              <w:t>masterCellGroup</w:t>
            </w:r>
            <w:proofErr w:type="spellEnd"/>
            <w:r w:rsidRPr="006B087A">
              <w:rPr>
                <w:rFonts w:ascii="Arial" w:hAnsi="Arial"/>
                <w:sz w:val="18"/>
                <w:lang w:eastAsia="sv-SE"/>
              </w:rPr>
              <w:t xml:space="preserve"> and/or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includes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proofErr w:type="spellStart"/>
            <w:r w:rsidRPr="006B087A">
              <w:rPr>
                <w:rFonts w:ascii="Arial" w:hAnsi="Arial"/>
                <w:i/>
                <w:sz w:val="18"/>
                <w:lang w:eastAsia="zh-CN"/>
              </w:rPr>
              <w:t>RRCReconfiguration</w:t>
            </w:r>
            <w:proofErr w:type="spellEnd"/>
            <w:r w:rsidRPr="006B087A">
              <w:rPr>
                <w:rFonts w:ascii="Arial" w:hAnsi="Arial"/>
                <w:sz w:val="18"/>
                <w:lang w:eastAsia="zh-CN"/>
              </w:rPr>
              <w:t xml:space="preserve"> message contained in </w:t>
            </w:r>
            <w:proofErr w:type="spellStart"/>
            <w:r w:rsidRPr="006B087A">
              <w:rPr>
                <w:rFonts w:ascii="Arial" w:hAnsi="Arial"/>
                <w:i/>
                <w:iCs/>
                <w:sz w:val="18"/>
                <w:lang w:eastAsia="zh-CN"/>
              </w:rPr>
              <w:t>DLInformationTransferMRDC</w:t>
            </w:r>
            <w:proofErr w:type="spellEnd"/>
            <w:r w:rsidRPr="006B087A">
              <w:rPr>
                <w:rFonts w:ascii="Arial" w:hAnsi="Arial"/>
                <w:i/>
                <w:iCs/>
                <w:sz w:val="18"/>
                <w:lang w:eastAsia="zh-CN"/>
              </w:rPr>
              <w:t xml:space="preserve"> </w:t>
            </w:r>
            <w:r w:rsidRPr="006B087A">
              <w:rPr>
                <w:rFonts w:ascii="Arial" w:hAnsi="Arial"/>
                <w:sz w:val="18"/>
                <w:lang w:eastAsia="zh-CN"/>
              </w:rPr>
              <w:t xml:space="preserve">cannot contain the field </w:t>
            </w:r>
            <w:proofErr w:type="spellStart"/>
            <w:r w:rsidRPr="006B087A">
              <w:rPr>
                <w:rFonts w:ascii="Arial" w:hAnsi="Arial"/>
                <w:i/>
                <w:iCs/>
                <w:sz w:val="18"/>
                <w:lang w:eastAsia="zh-CN"/>
              </w:rPr>
              <w:t>conditionalReconfiguration</w:t>
            </w:r>
            <w:proofErr w:type="spellEnd"/>
            <w:r w:rsidRPr="006B087A">
              <w:rPr>
                <w:rFonts w:ascii="Arial" w:hAnsi="Arial"/>
                <w:i/>
                <w:iCs/>
                <w:sz w:val="18"/>
                <w:lang w:eastAsia="zh-CN"/>
              </w:rPr>
              <w:t xml:space="preserve"> </w:t>
            </w:r>
            <w:r w:rsidRPr="006B087A">
              <w:rPr>
                <w:rFonts w:ascii="Arial" w:hAnsi="Arial"/>
                <w:sz w:val="18"/>
                <w:lang w:eastAsia="zh-CN"/>
              </w:rPr>
              <w:t xml:space="preserve">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contained within a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dedicatedPagingDelivery</w:t>
            </w:r>
            <w:proofErr w:type="spellEnd"/>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-BAP-</w:t>
            </w:r>
            <w:proofErr w:type="spellStart"/>
            <w:r w:rsidRPr="006B087A">
              <w:rPr>
                <w:rFonts w:ascii="Arial" w:hAnsi="Arial"/>
                <w:b/>
                <w:bCs/>
                <w:i/>
                <w:sz w:val="18"/>
                <w:lang w:eastAsia="en-GB"/>
              </w:rPr>
              <w:t>RoutingID</w:t>
            </w:r>
            <w:proofErr w:type="spellEnd"/>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-BAP-</w:t>
            </w:r>
            <w:proofErr w:type="spellStart"/>
            <w:r w:rsidRPr="006B087A">
              <w:rPr>
                <w:rFonts w:ascii="Arial" w:hAnsi="Arial"/>
                <w:i/>
                <w:iCs/>
                <w:sz w:val="18"/>
                <w:szCs w:val="22"/>
                <w:lang w:eastAsia="zh-CN"/>
              </w:rPr>
              <w:t>RoutingID</w:t>
            </w:r>
            <w:proofErr w:type="spellEnd"/>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flowControlFeedbackType</w:t>
            </w:r>
            <w:proofErr w:type="spellEnd"/>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proofErr w:type="spellStart"/>
            <w:r w:rsidRPr="006B087A">
              <w:rPr>
                <w:rFonts w:ascii="Arial" w:hAnsi="Arial"/>
                <w:i/>
                <w:iCs/>
                <w:sz w:val="18"/>
                <w:szCs w:val="22"/>
                <w:lang w:eastAsia="zh-CN"/>
              </w:rPr>
              <w:t>perBH</w:t>
            </w:r>
            <w:proofErr w:type="spellEnd"/>
            <w:r w:rsidRPr="006B087A">
              <w:rPr>
                <w:rFonts w:ascii="Arial" w:hAnsi="Arial"/>
                <w:i/>
                <w:iCs/>
                <w:sz w:val="18"/>
                <w:szCs w:val="22"/>
                <w:lang w:eastAsia="zh-CN"/>
              </w:rPr>
              <w:t>-RLC-Channel</w:t>
            </w:r>
            <w:r w:rsidRPr="006B087A">
              <w:rPr>
                <w:rFonts w:ascii="Arial" w:hAnsi="Arial"/>
                <w:sz w:val="18"/>
                <w:szCs w:val="22"/>
                <w:lang w:eastAsia="zh-CN"/>
              </w:rPr>
              <w:t xml:space="preserve"> indicates that the IAB-node shall provide flow control feedback per BH RLC channel, value </w:t>
            </w:r>
            <w:proofErr w:type="spellStart"/>
            <w:r w:rsidRPr="006B087A">
              <w:rPr>
                <w:rFonts w:ascii="Arial" w:hAnsi="Arial"/>
                <w:i/>
                <w:iCs/>
                <w:sz w:val="18"/>
                <w:szCs w:val="22"/>
                <w:lang w:eastAsia="zh-CN"/>
              </w:rPr>
              <w:t>perRoutingID</w:t>
            </w:r>
            <w:proofErr w:type="spellEnd"/>
            <w:r w:rsidRPr="006B087A">
              <w:rPr>
                <w:rFonts w:ascii="Arial" w:hAnsi="Arial"/>
                <w:i/>
                <w:iCs/>
                <w:sz w:val="18"/>
                <w:szCs w:val="22"/>
                <w:lang w:eastAsia="zh-CN"/>
              </w:rPr>
              <w:t xml:space="preserve">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proofErr w:type="spellStart"/>
            <w:r w:rsidRPr="006B087A">
              <w:rPr>
                <w:rFonts w:ascii="Arial" w:hAnsi="Arial"/>
                <w:i/>
                <w:sz w:val="18"/>
                <w:szCs w:val="22"/>
                <w:lang w:eastAsia="sv-SE"/>
              </w:rPr>
              <w:t>RRCReconfiguration</w:t>
            </w:r>
            <w:proofErr w:type="spellEnd"/>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is transmitted on SRB3, and in an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for SCG contained in another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(or </w:t>
            </w:r>
            <w:proofErr w:type="spellStart"/>
            <w:r w:rsidRPr="006B087A">
              <w:rPr>
                <w:rFonts w:ascii="Arial" w:hAnsi="Arial"/>
                <w:i/>
                <w:sz w:val="18"/>
                <w:lang w:eastAsia="sv-SE"/>
              </w:rPr>
              <w:t>RRCConnectionReconfiguration</w:t>
            </w:r>
            <w:proofErr w:type="spellEnd"/>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AddressIndex</w:t>
            </w:r>
            <w:proofErr w:type="spellEnd"/>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AddressToAddModList</w:t>
            </w:r>
            <w:proofErr w:type="spellEnd"/>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AddressToReleaseList</w:t>
            </w:r>
            <w:proofErr w:type="spellEnd"/>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keySetChangeIndicator</w:t>
            </w:r>
            <w:proofErr w:type="spellEnd"/>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ltm</w:t>
            </w:r>
            <w:proofErr w:type="spellEnd"/>
            <w:r w:rsidRPr="006B087A">
              <w:rPr>
                <w:rFonts w:ascii="Arial" w:hAnsi="Arial"/>
                <w:b/>
                <w:i/>
                <w:sz w:val="18"/>
                <w:szCs w:val="22"/>
                <w:lang w:eastAsia="sv-SE"/>
              </w:rPr>
              <w:t>-Config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masterCellGroup</w:t>
            </w:r>
            <w:proofErr w:type="spellEnd"/>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mrdc-ReleaseAndAdd</w:t>
            </w:r>
            <w:proofErr w:type="spellEnd"/>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proofErr w:type="spellStart"/>
            <w:r w:rsidRPr="006B087A">
              <w:rPr>
                <w:rFonts w:ascii="Arial" w:hAnsi="Arial"/>
                <w:i/>
                <w:sz w:val="18"/>
                <w:lang w:eastAsia="sv-SE"/>
              </w:rPr>
              <w:t>mrdc-SecondaryCellGroup</w:t>
            </w:r>
            <w:proofErr w:type="spellEnd"/>
            <w:r w:rsidRPr="006B087A">
              <w:rPr>
                <w:rFonts w:ascii="Arial" w:hAnsi="Arial"/>
                <w:sz w:val="18"/>
                <w:lang w:eastAsia="sv-SE"/>
              </w:rPr>
              <w:t xml:space="preserve"> contains </w:t>
            </w:r>
            <w:r w:rsidRPr="006B087A">
              <w:rPr>
                <w:rFonts w:ascii="Arial" w:hAnsi="Arial"/>
                <w:bCs/>
                <w:sz w:val="18"/>
                <w:lang w:eastAsia="en-GB"/>
              </w:rPr>
              <w:t xml:space="preserve">the </w:t>
            </w:r>
            <w:proofErr w:type="spellStart"/>
            <w:r w:rsidRPr="006B087A">
              <w:rPr>
                <w:rFonts w:ascii="Arial" w:hAnsi="Arial"/>
                <w:bCs/>
                <w:i/>
                <w:sz w:val="18"/>
                <w:lang w:eastAsia="en-GB"/>
              </w:rPr>
              <w:t>RRCReconfiguration</w:t>
            </w:r>
            <w:proofErr w:type="spellEnd"/>
            <w:r w:rsidRPr="006B087A">
              <w:rPr>
                <w:rFonts w:ascii="Arial" w:hAnsi="Arial"/>
                <w:bCs/>
                <w:sz w:val="18"/>
                <w:lang w:eastAsia="en-GB"/>
              </w:rPr>
              <w:t xml:space="preserve"> message as generated (entirely) by SN </w:t>
            </w:r>
            <w:proofErr w:type="spellStart"/>
            <w:r w:rsidRPr="006B087A">
              <w:rPr>
                <w:rFonts w:ascii="Arial" w:hAnsi="Arial"/>
                <w:bCs/>
                <w:sz w:val="18"/>
                <w:lang w:eastAsia="en-GB"/>
              </w:rPr>
              <w:t>gNB</w:t>
            </w:r>
            <w:proofErr w:type="spellEnd"/>
            <w:r w:rsidRPr="006B087A">
              <w:rPr>
                <w:rFonts w:ascii="Arial" w:hAnsi="Arial"/>
                <w:bCs/>
                <w:sz w:val="18"/>
                <w:lang w:eastAsia="en-GB"/>
              </w:rPr>
              <w:t>.</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proofErr w:type="spellStart"/>
            <w:r w:rsidRPr="006B087A">
              <w:rPr>
                <w:rFonts w:ascii="Arial" w:hAnsi="Arial"/>
                <w:i/>
                <w:sz w:val="18"/>
                <w:lang w:eastAsia="sv-SE"/>
              </w:rPr>
              <w:t>secondaryCellGroup</w:t>
            </w:r>
            <w:proofErr w:type="spellEnd"/>
            <w:r w:rsidRPr="006B087A">
              <w:rPr>
                <w:rFonts w:ascii="Arial" w:hAnsi="Arial"/>
                <w:i/>
                <w:sz w:val="18"/>
                <w:lang w:eastAsia="zh-CN"/>
              </w:rPr>
              <w:t xml:space="preserve">, </w:t>
            </w:r>
            <w:proofErr w:type="spellStart"/>
            <w:r w:rsidRPr="006B087A">
              <w:rPr>
                <w:rFonts w:ascii="Arial" w:hAnsi="Arial"/>
                <w:i/>
                <w:sz w:val="18"/>
                <w:lang w:eastAsia="zh-CN"/>
              </w:rPr>
              <w:t>otherConfig</w:t>
            </w:r>
            <w:proofErr w:type="spellEnd"/>
            <w:r w:rsidRPr="006B087A">
              <w:rPr>
                <w:rFonts w:ascii="Arial" w:hAnsi="Arial"/>
                <w:i/>
                <w:sz w:val="18"/>
                <w:lang w:eastAsia="zh-CN"/>
              </w:rPr>
              <w:t xml:space="preserve">, </w:t>
            </w:r>
            <w:proofErr w:type="spellStart"/>
            <w:r w:rsidRPr="006B087A">
              <w:rPr>
                <w:rFonts w:ascii="Arial" w:hAnsi="Arial"/>
                <w:i/>
                <w:sz w:val="18"/>
                <w:lang w:eastAsia="zh-CN"/>
              </w:rPr>
              <w:t>conditionalReconfiguration</w:t>
            </w:r>
            <w:proofErr w:type="spellEnd"/>
            <w:r w:rsidRPr="006B087A">
              <w:rPr>
                <w:rFonts w:ascii="Arial" w:hAnsi="Arial"/>
                <w:i/>
                <w:sz w:val="18"/>
                <w:lang w:eastAsia="zh-CN"/>
              </w:rPr>
              <w:t>,</w:t>
            </w:r>
            <w:r w:rsidRPr="006B087A">
              <w:rPr>
                <w:rFonts w:ascii="Arial" w:hAnsi="Arial"/>
                <w:sz w:val="18"/>
                <w:lang w:eastAsia="sv-SE"/>
              </w:rPr>
              <w:t xml:space="preserve"> </w:t>
            </w:r>
            <w:proofErr w:type="spellStart"/>
            <w:r w:rsidRPr="006B087A">
              <w:rPr>
                <w:rFonts w:ascii="Arial" w:hAnsi="Arial"/>
                <w:i/>
                <w:sz w:val="18"/>
                <w:lang w:eastAsia="zh-CN"/>
              </w:rPr>
              <w:t>ltm</w:t>
            </w:r>
            <w:proofErr w:type="spellEnd"/>
            <w:r w:rsidRPr="006B087A">
              <w:rPr>
                <w:rFonts w:ascii="Arial" w:hAnsi="Arial"/>
                <w:i/>
                <w:sz w:val="18"/>
                <w:lang w:eastAsia="zh-CN"/>
              </w:rPr>
              <w:t>-Config,</w:t>
            </w:r>
            <w:r w:rsidRPr="006B087A">
              <w:rPr>
                <w:rFonts w:ascii="Arial" w:hAnsi="Arial"/>
                <w:sz w:val="18"/>
                <w:lang w:eastAsia="sv-SE"/>
              </w:rPr>
              <w:t xml:space="preserve"> </w:t>
            </w:r>
            <w:proofErr w:type="spellStart"/>
            <w:r w:rsidRPr="006B087A">
              <w:rPr>
                <w:rFonts w:ascii="Arial" w:hAnsi="Arial"/>
                <w:i/>
                <w:sz w:val="18"/>
                <w:lang w:eastAsia="sv-SE"/>
              </w:rPr>
              <w:t>measConfig</w:t>
            </w:r>
            <w:proofErr w:type="spellEnd"/>
            <w:r w:rsidRPr="006B087A">
              <w:rPr>
                <w:rFonts w:ascii="Arial" w:hAnsi="Arial"/>
                <w:i/>
                <w:sz w:val="18"/>
                <w:lang w:eastAsia="sv-SE"/>
              </w:rPr>
              <w:t>,</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w:t>
            </w:r>
            <w:proofErr w:type="spellStart"/>
            <w:r w:rsidRPr="006B087A">
              <w:rPr>
                <w:rFonts w:ascii="Arial" w:hAnsi="Arial"/>
                <w:i/>
                <w:iCs/>
                <w:sz w:val="18"/>
                <w:lang w:eastAsia="zh-CN"/>
              </w:rPr>
              <w:t>AddressConfigurationList</w:t>
            </w:r>
            <w:proofErr w:type="spellEnd"/>
            <w:r w:rsidRPr="006B087A">
              <w:rPr>
                <w:rFonts w:ascii="Arial" w:hAnsi="Arial"/>
                <w:sz w:val="18"/>
                <w:lang w:eastAsia="zh-CN"/>
              </w:rPr>
              <w:t xml:space="preserve"> and </w:t>
            </w:r>
            <w:proofErr w:type="spellStart"/>
            <w:r w:rsidRPr="006B087A">
              <w:rPr>
                <w:rFonts w:ascii="Arial" w:hAnsi="Arial"/>
                <w:i/>
                <w:iCs/>
                <w:sz w:val="18"/>
                <w:lang w:eastAsia="zh-CN"/>
              </w:rPr>
              <w:t>appLayerMeasConfig</w:t>
            </w:r>
            <w:proofErr w:type="spellEnd"/>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For NE-DC (</w:t>
            </w:r>
            <w:proofErr w:type="spellStart"/>
            <w:r w:rsidRPr="006B087A">
              <w:rPr>
                <w:rFonts w:ascii="Arial" w:hAnsi="Arial"/>
                <w:sz w:val="18"/>
                <w:lang w:eastAsia="sv-SE"/>
              </w:rPr>
              <w:t>eutra</w:t>
            </w:r>
            <w:proofErr w:type="spellEnd"/>
            <w:r w:rsidRPr="006B087A">
              <w:rPr>
                <w:rFonts w:ascii="Arial" w:hAnsi="Arial"/>
                <w:sz w:val="18"/>
                <w:lang w:eastAsia="sv-SE"/>
              </w:rPr>
              <w:t xml:space="preserve">-SCG), </w:t>
            </w:r>
            <w:proofErr w:type="spellStart"/>
            <w:r w:rsidRPr="006B087A">
              <w:rPr>
                <w:rFonts w:ascii="Arial" w:hAnsi="Arial"/>
                <w:i/>
                <w:sz w:val="18"/>
                <w:lang w:eastAsia="sv-SE"/>
              </w:rPr>
              <w:t>mrdc-SecondaryCellGroup</w:t>
            </w:r>
            <w:proofErr w:type="spellEnd"/>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proofErr w:type="spellStart"/>
            <w:r w:rsidRPr="006B087A">
              <w:rPr>
                <w:rFonts w:ascii="Arial" w:hAnsi="Arial"/>
                <w:i/>
                <w:sz w:val="18"/>
                <w:lang w:eastAsia="zh-CN"/>
              </w:rPr>
              <w:t>scg</w:t>
            </w:r>
            <w:proofErr w:type="spellEnd"/>
            <w:r w:rsidRPr="006B087A">
              <w:rPr>
                <w:rFonts w:ascii="Arial" w:hAnsi="Arial"/>
                <w:i/>
                <w:sz w:val="18"/>
                <w:lang w:eastAsia="zh-CN"/>
              </w:rPr>
              <w:t>-Configuration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mrdc-SecondaryCellGroupConfig</w:t>
            </w:r>
            <w:proofErr w:type="spellEnd"/>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musim-GapConfig</w:t>
            </w:r>
            <w:proofErr w:type="spellEnd"/>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等线" w:hAnsi="Arial"/>
                <w:bCs/>
                <w:sz w:val="18"/>
                <w:lang w:eastAsia="zh-CN"/>
              </w:rPr>
              <w:t xml:space="preserve"> </w:t>
            </w:r>
            <w:r w:rsidRPr="006B087A">
              <w:rPr>
                <w:rFonts w:ascii="Arial" w:hAnsi="Arial"/>
                <w:bCs/>
                <w:sz w:val="18"/>
                <w:lang w:eastAsia="zh-CN"/>
              </w:rPr>
              <w:t xml:space="preserve">For the UE not supporting </w:t>
            </w:r>
            <w:proofErr w:type="spellStart"/>
            <w:r w:rsidRPr="006B087A">
              <w:rPr>
                <w:rFonts w:ascii="Arial" w:hAnsi="Arial"/>
                <w:bCs/>
                <w:i/>
                <w:iCs/>
                <w:sz w:val="18"/>
                <w:lang w:eastAsia="zh-CN"/>
              </w:rPr>
              <w:t>musim-GapPriorityPreference</w:t>
            </w:r>
            <w:proofErr w:type="spellEnd"/>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AS  security</w:t>
            </w:r>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lastRenderedPageBreak/>
              <w:t>needForGapsConfigNR</w:t>
            </w:r>
            <w:proofErr w:type="spellEnd"/>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needForGapNCSG-ConfigEUTRA</w:t>
            </w:r>
            <w:proofErr w:type="spellEnd"/>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needForGapNCSG-ConfigNR</w:t>
            </w:r>
            <w:proofErr w:type="spellEnd"/>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needForInterruptionConfigNR</w:t>
            </w:r>
            <w:proofErr w:type="spellEnd"/>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nextHopChainingCount</w:t>
            </w:r>
            <w:proofErr w:type="spellEnd"/>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w:t>
            </w:r>
            <w:proofErr w:type="spellEnd"/>
            <w:r w:rsidRPr="006B087A">
              <w:rPr>
                <w:rFonts w:ascii="Arial" w:hAnsi="Arial"/>
                <w:b/>
                <w:bCs/>
                <w:i/>
                <w:iCs/>
                <w:sz w:val="18"/>
                <w:lang w:eastAsia="zh-CN"/>
              </w:rPr>
              <w:t>-Request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onDemandSIB-RequestProhibitTimer</w:t>
            </w:r>
            <w:proofErr w:type="spellEnd"/>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468"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w:t>
            </w:r>
            <w:proofErr w:type="spellStart"/>
            <w:r w:rsidRPr="006B087A">
              <w:rPr>
                <w:rFonts w:ascii="Arial" w:hAnsi="Arial"/>
                <w:bCs/>
                <w:i/>
                <w:sz w:val="18"/>
                <w:lang w:eastAsia="zh-CN"/>
              </w:rPr>
              <w:t>rlm-RelaxationReportingConfig</w:t>
            </w:r>
            <w:proofErr w:type="spellEnd"/>
            <w:r w:rsidRPr="006B087A">
              <w:rPr>
                <w:rFonts w:ascii="Arial" w:hAnsi="Arial"/>
                <w:bCs/>
                <w:i/>
                <w:sz w:val="18"/>
                <w:lang w:eastAsia="zh-CN"/>
              </w:rPr>
              <w:t>, bfd-</w:t>
            </w:r>
            <w:proofErr w:type="spellStart"/>
            <w:r w:rsidRPr="006B087A">
              <w:rPr>
                <w:rFonts w:ascii="Arial" w:hAnsi="Arial"/>
                <w:bCs/>
                <w:i/>
                <w:sz w:val="18"/>
                <w:lang w:eastAsia="zh-CN"/>
              </w:rPr>
              <w:t>RelaxationReportingConfig</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btNameList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wlanNameList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sensorNameList</w:t>
            </w:r>
            <w:proofErr w:type="spellEnd"/>
            <w:r w:rsidRPr="006B087A">
              <w:rPr>
                <w:rFonts w:ascii="Arial" w:hAnsi="Arial"/>
                <w:bCs/>
                <w:noProof/>
                <w:sz w:val="18"/>
                <w:lang w:eastAsia="en-GB"/>
              </w:rPr>
              <w:t xml:space="preserve">, </w:t>
            </w:r>
            <w:proofErr w:type="spellStart"/>
            <w:r w:rsidRPr="006B087A">
              <w:rPr>
                <w:rFonts w:ascii="Arial" w:hAnsi="Arial"/>
                <w:bCs/>
                <w:i/>
                <w:sz w:val="18"/>
                <w:lang w:eastAsia="zh-CN"/>
              </w:rPr>
              <w:t>obtainCommonLocation</w:t>
            </w:r>
            <w:proofErr w:type="spellEnd"/>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469"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470" w:author="Rapp_AfterRAN2#129" w:date="2025-02-28T18:10:00Z">
              <w:r>
                <w:rPr>
                  <w:noProof/>
                  <w:lang w:eastAsia="en-GB"/>
                </w:rPr>
                <w:t>Editor</w:t>
              </w:r>
            </w:ins>
            <w:ins w:id="471" w:author="Rapp_AfterRAN2#129" w:date="2025-02-28T18:12:00Z">
              <w:r w:rsidR="00B17F2D" w:rsidRPr="006D0C02">
                <w:rPr>
                  <w:rFonts w:eastAsia="MS Mincho"/>
                </w:rPr>
                <w:t>'</w:t>
              </w:r>
            </w:ins>
            <w:ins w:id="472"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473" w:author="Rapp_AfterRAN2#129" w:date="2025-02-28T18:12:00Z">
              <w:r w:rsidR="000B587A">
                <w:rPr>
                  <w:noProof/>
                  <w:lang w:eastAsia="en-GB"/>
                </w:rPr>
                <w:t>configuration are supported for SCG.</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radioBearerConfig</w:t>
            </w:r>
            <w:proofErr w:type="spellEnd"/>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proofErr w:type="spellStart"/>
            <w:r w:rsidRPr="006B087A">
              <w:rPr>
                <w:rFonts w:ascii="Arial" w:hAnsi="Arial"/>
                <w:i/>
                <w:sz w:val="18"/>
                <w:lang w:eastAsia="sv-SE"/>
              </w:rPr>
              <w:t>RRCReconfiguration</w:t>
            </w:r>
            <w:proofErr w:type="spellEnd"/>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proofErr w:type="spellStart"/>
            <w:r w:rsidRPr="006B087A">
              <w:rPr>
                <w:rFonts w:ascii="Arial" w:hAnsi="Arial"/>
                <w:i/>
                <w:iCs/>
                <w:sz w:val="18"/>
                <w:szCs w:val="22"/>
                <w:lang w:eastAsia="sv-SE"/>
              </w:rPr>
              <w:t>mrdc-SecondaryCellGroup</w:t>
            </w:r>
            <w:proofErr w:type="spellEnd"/>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RRCConnectionReconfiguration</w:t>
            </w:r>
            <w:proofErr w:type="spellEnd"/>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RRCConnectionResume</w:t>
            </w:r>
            <w:proofErr w:type="spellEnd"/>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 via SRB3, except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in </w:t>
            </w:r>
            <w:proofErr w:type="spellStart"/>
            <w:r w:rsidRPr="006B087A">
              <w:rPr>
                <w:rFonts w:ascii="Arial" w:hAnsi="Arial"/>
                <w:i/>
                <w:iCs/>
                <w:sz w:val="18"/>
                <w:szCs w:val="22"/>
                <w:lang w:eastAsia="sv-SE"/>
              </w:rPr>
              <w:t>DLInformationTransferMRDC</w:t>
            </w:r>
            <w:proofErr w:type="spellEnd"/>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proofErr w:type="spellStart"/>
            <w:r w:rsidRPr="006B087A">
              <w:rPr>
                <w:rFonts w:ascii="Arial" w:hAnsi="Arial"/>
                <w:i/>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sz w:val="18"/>
                <w:szCs w:val="22"/>
                <w:lang w:eastAsia="sv-SE"/>
              </w:rPr>
              <w:t>CondRRCReconfig</w:t>
            </w:r>
            <w:proofErr w:type="spellEnd"/>
            <w:r w:rsidRPr="006B087A">
              <w:rPr>
                <w:rFonts w:ascii="Arial" w:hAnsi="Arial"/>
                <w:i/>
                <w:sz w:val="18"/>
                <w:szCs w:val="22"/>
                <w:lang w:eastAsia="sv-SE"/>
              </w:rPr>
              <w:t xml:space="preserve">, </w:t>
            </w:r>
            <w:r w:rsidRPr="006B087A">
              <w:rPr>
                <w:rFonts w:ascii="Arial" w:hAnsi="Arial"/>
                <w:iCs/>
                <w:sz w:val="18"/>
                <w:szCs w:val="22"/>
                <w:lang w:eastAsia="sv-SE"/>
              </w:rPr>
              <w:t xml:space="preserve">or </w:t>
            </w:r>
            <w:proofErr w:type="spellStart"/>
            <w:r w:rsidRPr="006B087A">
              <w:rPr>
                <w:rFonts w:ascii="Arial" w:hAnsi="Arial"/>
                <w:iCs/>
                <w:sz w:val="18"/>
                <w:szCs w:val="22"/>
                <w:lang w:eastAsia="sv-SE"/>
              </w:rPr>
              <w:t>PSCell</w:t>
            </w:r>
            <w:proofErr w:type="spellEnd"/>
            <w:r w:rsidRPr="006B087A">
              <w:rPr>
                <w:rFonts w:ascii="Arial" w:hAnsi="Arial"/>
                <w:iCs/>
                <w:sz w:val="18"/>
                <w:szCs w:val="22"/>
                <w:lang w:eastAsia="sv-SE"/>
              </w:rPr>
              <w:t xml:space="preserve">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proofErr w:type="spellStart"/>
            <w:r w:rsidRPr="006B087A">
              <w:rPr>
                <w:rFonts w:ascii="Arial" w:hAnsi="Arial" w:cs="Arial"/>
                <w:bCs/>
                <w:i/>
                <w:sz w:val="18"/>
                <w:lang w:eastAsia="en-GB"/>
              </w:rPr>
              <w:t>appLayerMeasConfig</w:t>
            </w:r>
            <w:proofErr w:type="spellEnd"/>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secondaryCellGroup</w:t>
            </w:r>
            <w:proofErr w:type="spellEnd"/>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sk</w:t>
            </w:r>
            <w:proofErr w:type="spellEnd"/>
            <w:r w:rsidRPr="006B087A">
              <w:rPr>
                <w:rFonts w:ascii="Arial" w:hAnsi="Arial"/>
                <w:b/>
                <w:i/>
                <w:sz w:val="18"/>
                <w:szCs w:val="22"/>
                <w:lang w:eastAsia="sv-SE"/>
              </w:rPr>
              <w:t>-Counter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as well as upon refresh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xml:space="preserve">. This field is always included either upon initial configuration of an NR SCG or upon configuration of the first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iCs/>
                <w:sz w:val="18"/>
                <w:szCs w:val="22"/>
                <w:lang w:eastAsia="sv-SE"/>
              </w:rPr>
              <w:t>condRRCReconfig</w:t>
            </w:r>
            <w:proofErr w:type="spellEnd"/>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sl-ConfigDedicatedNR</w:t>
            </w:r>
            <w:proofErr w:type="spellEnd"/>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w:t>
            </w:r>
            <w:proofErr w:type="spellEnd"/>
            <w:r w:rsidRPr="006B087A">
              <w:rPr>
                <w:rFonts w:ascii="Arial" w:hAnsi="Arial"/>
                <w:b/>
                <w:bCs/>
                <w:i/>
                <w:iCs/>
                <w:sz w:val="18"/>
                <w:lang w:eastAsia="sv-SE"/>
              </w:rPr>
              <w:t>-</w:t>
            </w:r>
            <w:proofErr w:type="spellStart"/>
            <w:r w:rsidRPr="006B087A">
              <w:rPr>
                <w:rFonts w:ascii="Arial" w:hAnsi="Arial"/>
                <w:b/>
                <w:bCs/>
                <w:i/>
                <w:iCs/>
                <w:sz w:val="18"/>
                <w:lang w:eastAsia="sv-SE"/>
              </w:rPr>
              <w:t>ConfigDedicatedEUTRA</w:t>
            </w:r>
            <w:proofErr w:type="spellEnd"/>
            <w:r w:rsidRPr="006B087A">
              <w:rPr>
                <w:rFonts w:ascii="Arial" w:hAnsi="Arial"/>
                <w:b/>
                <w:bCs/>
                <w:i/>
                <w:iCs/>
                <w:sz w:val="18"/>
                <w:lang w:eastAsia="sv-SE"/>
              </w:rPr>
              <w:t>-Info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proofErr w:type="spellStart"/>
            <w:r w:rsidRPr="006B087A">
              <w:rPr>
                <w:rFonts w:ascii="Arial" w:hAnsi="Arial" w:cs="Arial"/>
                <w:b/>
                <w:bCs/>
                <w:i/>
                <w:iCs/>
                <w:sz w:val="18"/>
                <w:lang w:eastAsia="zh-CN"/>
              </w:rPr>
              <w:t>srs-PosResourceSetLinkedForAggBWList</w:t>
            </w:r>
            <w:proofErr w:type="spellEnd"/>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sl-TimeOffsetEUTRA</w:t>
            </w:r>
            <w:proofErr w:type="spellEnd"/>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transmission after receiving DCI format 3_1 used for scheduling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proofErr w:type="spellStart"/>
            <w:r w:rsidRPr="006B087A">
              <w:rPr>
                <w:rFonts w:ascii="Arial" w:hAnsi="Arial"/>
                <w:i/>
                <w:iCs/>
                <w:sz w:val="18"/>
                <w:lang w:eastAsia="sv-SE"/>
              </w:rPr>
              <w:t>sl-ConfigDedicatedEUTRA</w:t>
            </w:r>
            <w:proofErr w:type="spellEnd"/>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proofErr w:type="spellStart"/>
            <w:r w:rsidRPr="006B087A">
              <w:rPr>
                <w:rFonts w:ascii="Arial" w:hAnsi="Arial"/>
                <w:b/>
                <w:bCs/>
                <w:i/>
                <w:iCs/>
                <w:sz w:val="18"/>
                <w:lang w:eastAsia="sv-SE"/>
              </w:rPr>
              <w:t>targetCellSMTC</w:t>
            </w:r>
            <w:proofErr w:type="spellEnd"/>
            <w:r w:rsidRPr="006B087A">
              <w:rPr>
                <w:rFonts w:ascii="Arial" w:hAnsi="Arial"/>
                <w:b/>
                <w:bCs/>
                <w:i/>
                <w:iCs/>
                <w:sz w:val="18"/>
                <w:lang w:eastAsia="sv-SE"/>
              </w:rPr>
              <w:t>-SCG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SN change. When UE receives this field, UE applies the configuration based on the timing reference of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for the case of no reconfiguration with sync of MCG, and UE applies the configuration based on the timing reference of target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the case of reconfiguration with sync of MCG. If both this field and the </w:t>
            </w:r>
            <w:proofErr w:type="spellStart"/>
            <w:r w:rsidRPr="006B087A">
              <w:rPr>
                <w:rFonts w:ascii="Arial" w:hAnsi="Arial"/>
                <w:i/>
                <w:iCs/>
                <w:sz w:val="18"/>
                <w:lang w:eastAsia="sv-SE"/>
              </w:rPr>
              <w:t>smtc</w:t>
            </w:r>
            <w:proofErr w:type="spellEnd"/>
            <w:r w:rsidRPr="006B087A">
              <w:rPr>
                <w:rFonts w:ascii="Arial" w:hAnsi="Arial"/>
                <w:sz w:val="18"/>
                <w:lang w:eastAsia="sv-SE"/>
              </w:rPr>
              <w:t xml:space="preserve"> in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SpCellConfig</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xml:space="preserve"> are absent, the UE uses the SMTC in the </w:t>
            </w:r>
            <w:proofErr w:type="spellStart"/>
            <w:r w:rsidRPr="006B087A">
              <w:rPr>
                <w:rFonts w:ascii="Arial" w:hAnsi="Arial"/>
                <w:i/>
                <w:iCs/>
                <w:sz w:val="18"/>
                <w:lang w:eastAsia="sv-SE"/>
              </w:rPr>
              <w:t>measObjectNR</w:t>
            </w:r>
            <w:proofErr w:type="spellEnd"/>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value </w:t>
            </w:r>
            <w:r w:rsidRPr="006B087A">
              <w:rPr>
                <w:rFonts w:ascii="Arial" w:hAnsi="Arial"/>
                <w:i/>
                <w:iCs/>
                <w:sz w:val="18"/>
                <w:lang w:eastAsia="en-GB"/>
              </w:rPr>
              <w:t>ms100</w:t>
            </w:r>
            <w:r w:rsidRPr="006B087A">
              <w:rPr>
                <w:rFonts w:ascii="Arial" w:hAnsi="Arial"/>
                <w:iCs/>
                <w:sz w:val="18"/>
                <w:lang w:eastAsia="en-GB"/>
              </w:rPr>
              <w:t xml:space="preserve"> corresponds to 100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ue</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TxTEG</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RequestUL</w:t>
            </w:r>
            <w:proofErr w:type="spellEnd"/>
            <w:r w:rsidRPr="006B087A">
              <w:rPr>
                <w:rFonts w:ascii="Arial" w:hAnsi="Arial"/>
                <w:b/>
                <w:i/>
                <w:sz w:val="18"/>
                <w:szCs w:val="22"/>
                <w:lang w:eastAsia="sv-SE"/>
              </w:rPr>
              <w:t>-TDOA-Config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6B087A">
              <w:rPr>
                <w:rFonts w:ascii="Arial" w:hAnsi="Arial"/>
                <w:bCs/>
                <w:i/>
                <w:sz w:val="18"/>
                <w:szCs w:val="22"/>
                <w:lang w:eastAsia="sv-SE"/>
              </w:rPr>
              <w:t>oneShot</w:t>
            </w:r>
            <w:proofErr w:type="spellEnd"/>
            <w:r w:rsidRPr="006B087A">
              <w:rPr>
                <w:rFonts w:ascii="Arial" w:hAnsi="Arial"/>
                <w:bCs/>
                <w:iCs/>
                <w:sz w:val="18"/>
                <w:szCs w:val="22"/>
                <w:lang w:eastAsia="sv-SE"/>
              </w:rPr>
              <w:t xml:space="preserve"> UE reports the association only one time. When configured with </w:t>
            </w:r>
            <w:proofErr w:type="spellStart"/>
            <w:r w:rsidRPr="006B087A">
              <w:rPr>
                <w:rFonts w:ascii="Arial" w:hAnsi="Arial"/>
                <w:bCs/>
                <w:i/>
                <w:sz w:val="18"/>
                <w:szCs w:val="22"/>
                <w:lang w:eastAsia="sv-SE"/>
              </w:rPr>
              <w:t>periodicReporting</w:t>
            </w:r>
            <w:proofErr w:type="spellEnd"/>
            <w:r w:rsidRPr="006B087A">
              <w:rPr>
                <w:rFonts w:ascii="Arial" w:hAnsi="Arial"/>
                <w:bCs/>
                <w:i/>
                <w:sz w:val="18"/>
                <w:szCs w:val="22"/>
                <w:lang w:eastAsia="sv-SE"/>
              </w:rPr>
              <w:t xml:space="preserve"> </w:t>
            </w:r>
            <w:r w:rsidRPr="006B087A">
              <w:rPr>
                <w:rFonts w:ascii="Arial" w:hAnsi="Arial"/>
                <w:bCs/>
                <w:iCs/>
                <w:sz w:val="18"/>
                <w:szCs w:val="22"/>
                <w:lang w:eastAsia="sv-SE"/>
              </w:rPr>
              <w:t xml:space="preserve">UE reports the association periodically and the </w:t>
            </w:r>
            <w:proofErr w:type="spellStart"/>
            <w:r w:rsidRPr="006B087A">
              <w:rPr>
                <w:rFonts w:ascii="Arial" w:hAnsi="Arial"/>
                <w:bCs/>
                <w:i/>
                <w:iCs/>
                <w:sz w:val="18"/>
                <w:szCs w:val="22"/>
                <w:lang w:eastAsia="sv-SE"/>
              </w:rPr>
              <w:t>periodicReporting</w:t>
            </w:r>
            <w:proofErr w:type="spellEnd"/>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The field is absent in case of reconfiguration with sync within NR or to NR; otherwise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This field is mandatory present in case of inter system handover. Otherwise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proofErr w:type="spellStart"/>
            <w:r w:rsidRPr="006B087A">
              <w:rPr>
                <w:rFonts w:ascii="Arial" w:hAnsi="Arial"/>
                <w:i/>
                <w:sz w:val="18"/>
                <w:szCs w:val="22"/>
                <w:lang w:eastAsia="en-GB"/>
              </w:rPr>
              <w:t>masterCellGroup</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and </w:t>
            </w:r>
            <w:proofErr w:type="spellStart"/>
            <w:r w:rsidRPr="006B087A">
              <w:rPr>
                <w:rFonts w:ascii="Arial" w:hAnsi="Arial"/>
                <w:i/>
                <w:sz w:val="18"/>
                <w:szCs w:val="22"/>
                <w:lang w:eastAsia="en-GB"/>
              </w:rPr>
              <w:t>RadioBearerConfig</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SecurityConfig</w:t>
            </w:r>
            <w:proofErr w:type="spellEnd"/>
            <w:r w:rsidRPr="006B087A">
              <w:rPr>
                <w:rFonts w:ascii="Arial" w:hAnsi="Arial"/>
                <w:sz w:val="18"/>
                <w:szCs w:val="22"/>
                <w:lang w:eastAsia="en-GB"/>
              </w:rPr>
              <w:t xml:space="preserve"> with </w:t>
            </w:r>
            <w:proofErr w:type="spellStart"/>
            <w:r w:rsidRPr="006B087A">
              <w:rPr>
                <w:rFonts w:ascii="Arial" w:hAnsi="Arial"/>
                <w:i/>
                <w:sz w:val="18"/>
                <w:szCs w:val="22"/>
                <w:lang w:eastAsia="en-GB"/>
              </w:rPr>
              <w:t>SecurityAlgorithmConfig</w:t>
            </w:r>
            <w:proofErr w:type="spellEnd"/>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is included for other cases, this field is optionally present, need N. If </w:t>
            </w:r>
            <w:proofErr w:type="spellStart"/>
            <w:r w:rsidRPr="006B087A">
              <w:rPr>
                <w:rFonts w:ascii="Arial" w:hAnsi="Arial"/>
                <w:i/>
                <w:iCs/>
                <w:sz w:val="18"/>
                <w:szCs w:val="22"/>
                <w:lang w:eastAsia="en-GB"/>
              </w:rPr>
              <w:t>ReconfigurationWithSync</w:t>
            </w:r>
            <w:proofErr w:type="spellEnd"/>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Otherwise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 </w:t>
            </w:r>
            <w:proofErr w:type="spellStart"/>
            <w:r w:rsidRPr="006B087A">
              <w:rPr>
                <w:rFonts w:ascii="Arial" w:eastAsia="Yu Mincho" w:hAnsi="Arial" w:cs="Arial"/>
                <w:i/>
                <w:sz w:val="18"/>
                <w:szCs w:val="18"/>
                <w:lang w:eastAsia="zh-CN"/>
              </w:rPr>
              <w:t>RRCResume</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RRCConnectionResume</w:t>
            </w:r>
            <w:proofErr w:type="spellEnd"/>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6B087A">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474" w:name="_Toc60777109"/>
      <w:bookmarkStart w:id="475"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474"/>
      <w:bookmarkEnd w:id="475"/>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RRCReconfigurationComplete</w:t>
      </w:r>
      <w:proofErr w:type="spellEnd"/>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RRCReconfigurationComplete</w:t>
      </w:r>
      <w:proofErr w:type="spellEnd"/>
      <w:r w:rsidRPr="006B087A">
        <w:rPr>
          <w:rFonts w:ascii="Arial" w:hAnsi="Arial"/>
          <w:b/>
          <w:bCs/>
          <w:i/>
          <w:iCs/>
          <w:lang w:eastAsia="zh-CN"/>
        </w:rPr>
        <w:t xml:space="preserv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76"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477"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Rapp_AfterRAN2#129" w:date="2025-02-28T18:13:00Z"/>
          <w:rFonts w:ascii="Courier New" w:hAnsi="Courier New"/>
          <w:noProof/>
          <w:sz w:val="16"/>
          <w:lang w:eastAsia="en-GB"/>
        </w:rPr>
      </w:pPr>
      <w:ins w:id="479"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Rapp_AfterRAN2#129" w:date="2025-02-28T18:13:00Z"/>
          <w:rFonts w:ascii="Courier New" w:hAnsi="Courier New"/>
          <w:noProof/>
          <w:sz w:val="16"/>
          <w:lang w:eastAsia="en-GB"/>
        </w:rPr>
      </w:pPr>
      <w:ins w:id="481" w:author="Rapp_AfterRAN2#129" w:date="2025-02-28T18:13:00Z">
        <w:r w:rsidRPr="006B087A">
          <w:rPr>
            <w:rFonts w:ascii="Courier New" w:hAnsi="Courier New"/>
            <w:noProof/>
            <w:sz w:val="16"/>
            <w:lang w:eastAsia="en-GB"/>
          </w:rPr>
          <w:t xml:space="preserve">    </w:t>
        </w:r>
      </w:ins>
      <w:commentRangeStart w:id="482"/>
      <w:ins w:id="483" w:author="Rapp_AfterRAN2#129" w:date="2025-02-28T18:14:00Z">
        <w:r w:rsidR="00A223A6" w:rsidRPr="005E3F8C">
          <w:rPr>
            <w:rFonts w:ascii="Courier New" w:hAnsi="Courier New"/>
            <w:sz w:val="16"/>
            <w:lang w:eastAsia="en-GB"/>
          </w:rPr>
          <w:t>applicabilityReportList</w:t>
        </w:r>
      </w:ins>
      <w:ins w:id="484" w:author="Rapp_AfterRAN2#129" w:date="2025-02-28T18:13:00Z">
        <w:r w:rsidRPr="005E3F8C">
          <w:rPr>
            <w:rFonts w:ascii="Courier New" w:hAnsi="Courier New"/>
            <w:sz w:val="16"/>
            <w:lang w:eastAsia="en-GB"/>
          </w:rPr>
          <w:t>-r1</w:t>
        </w:r>
      </w:ins>
      <w:ins w:id="485" w:author="Rapp_AfterRAN2#129" w:date="2025-02-28T18:14:00Z">
        <w:r w:rsidR="00A223A6" w:rsidRPr="005E3F8C">
          <w:rPr>
            <w:rFonts w:ascii="Courier New" w:hAnsi="Courier New"/>
            <w:sz w:val="16"/>
            <w:lang w:eastAsia="en-GB"/>
          </w:rPr>
          <w:t>9</w:t>
        </w:r>
      </w:ins>
      <w:ins w:id="486" w:author="Rapp_AfterRAN2#129" w:date="2025-02-28T18:13:00Z">
        <w:r w:rsidRPr="005E3F8C">
          <w:rPr>
            <w:rFonts w:ascii="Courier New" w:hAnsi="Courier New"/>
            <w:sz w:val="16"/>
            <w:lang w:eastAsia="en-GB"/>
          </w:rPr>
          <w:t xml:space="preserve">               </w:t>
        </w:r>
      </w:ins>
      <w:ins w:id="487" w:author="Rapp_AfterRAN2#129" w:date="2025-02-28T18:14:00Z">
        <w:r w:rsidR="00A223A6" w:rsidRPr="005E3F8C">
          <w:rPr>
            <w:rFonts w:ascii="Courier New" w:hAnsi="Courier New"/>
            <w:sz w:val="16"/>
            <w:lang w:eastAsia="en-GB"/>
          </w:rPr>
          <w:t xml:space="preserve">  </w:t>
        </w:r>
        <w:proofErr w:type="spellStart"/>
        <w:r w:rsidR="00A223A6" w:rsidRPr="005E3F8C">
          <w:rPr>
            <w:rFonts w:ascii="Courier New" w:hAnsi="Courier New"/>
            <w:sz w:val="16"/>
            <w:lang w:eastAsia="en-GB"/>
          </w:rPr>
          <w:t>ApplicabilityReportList</w:t>
        </w:r>
      </w:ins>
      <w:ins w:id="488" w:author="Rapp_AfterRAN2#129" w:date="2025-02-28T18:13:00Z">
        <w:r w:rsidRPr="005E3F8C">
          <w:rPr>
            <w:rFonts w:ascii="Courier New" w:hAnsi="Courier New"/>
            <w:sz w:val="16"/>
            <w:lang w:eastAsia="en-GB"/>
          </w:rPr>
          <w:t>-r1</w:t>
        </w:r>
      </w:ins>
      <w:ins w:id="489" w:author="Rapp_AfterRAN2#129" w:date="2025-02-28T18:14:00Z">
        <w:r w:rsidR="00A223A6" w:rsidRPr="005E3F8C">
          <w:rPr>
            <w:rFonts w:ascii="Courier New" w:hAnsi="Courier New"/>
            <w:sz w:val="16"/>
            <w:lang w:eastAsia="en-GB"/>
          </w:rPr>
          <w:t>9</w:t>
        </w:r>
      </w:ins>
      <w:proofErr w:type="spellEnd"/>
      <w:ins w:id="490" w:author="Rapp_AfterRAN2#129" w:date="2025-02-28T18:13:00Z">
        <w:r w:rsidRPr="005E3F8C">
          <w:rPr>
            <w:rFonts w:ascii="Courier New" w:hAnsi="Courier New"/>
            <w:sz w:val="16"/>
            <w:lang w:eastAsia="en-GB"/>
          </w:rPr>
          <w:t xml:space="preserve">                </w:t>
        </w:r>
      </w:ins>
      <w:ins w:id="491" w:author="Rapp_AfterRAN2#129" w:date="2025-02-28T18:15:00Z">
        <w:r w:rsidR="00544114" w:rsidRPr="005E3F8C">
          <w:rPr>
            <w:rFonts w:ascii="Courier New" w:hAnsi="Courier New"/>
            <w:sz w:val="16"/>
            <w:lang w:eastAsia="en-GB"/>
          </w:rPr>
          <w:t xml:space="preserve">  </w:t>
        </w:r>
      </w:ins>
      <w:ins w:id="492"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482"/>
      <w:ins w:id="493" w:author="Rapp_AfterRAN2#129" w:date="2025-03-04T17:11:00Z">
        <w:r w:rsidR="00192F0B">
          <w:rPr>
            <w:rStyle w:val="CommentReference"/>
          </w:rPr>
          <w:commentReference w:id="482"/>
        </w:r>
      </w:ins>
      <w:ins w:id="494"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Rapp_AfterRAN2#129" w:date="2025-03-05T12:41:00Z"/>
          <w:rFonts w:ascii="Courier New" w:hAnsi="Courier New"/>
          <w:noProof/>
          <w:sz w:val="16"/>
          <w:lang w:eastAsia="en-GB"/>
        </w:rPr>
      </w:pPr>
      <w:ins w:id="496" w:author="Rapp_AfterRAN2#129" w:date="2025-02-28T18:13:00Z">
        <w:r w:rsidRPr="006B087A">
          <w:rPr>
            <w:rFonts w:ascii="Courier New" w:hAnsi="Courier New"/>
            <w:noProof/>
            <w:sz w:val="16"/>
            <w:lang w:eastAsia="en-GB"/>
          </w:rPr>
          <w:t xml:space="preserve">    </w:t>
        </w:r>
      </w:ins>
      <w:commentRangeStart w:id="497"/>
      <w:commentRangeStart w:id="498"/>
      <w:commentRangeStart w:id="499"/>
      <w:ins w:id="500" w:author="Rapp_AfterRAN2#129" w:date="2025-03-05T11:02:00Z">
        <w:r w:rsidR="00BF6021" w:rsidRPr="00256321">
          <w:rPr>
            <w:rFonts w:ascii="Courier New" w:hAnsi="Courier New"/>
            <w:noProof/>
            <w:sz w:val="16"/>
            <w:lang w:eastAsia="en-GB"/>
          </w:rPr>
          <w:t>csi-LogMeasAvailable-r19</w:t>
        </w:r>
      </w:ins>
      <w:commentRangeEnd w:id="497"/>
      <w:r w:rsidR="00597F50">
        <w:rPr>
          <w:rStyle w:val="CommentReference"/>
        </w:rPr>
        <w:commentReference w:id="497"/>
      </w:r>
      <w:ins w:id="501" w:author="Rapp_AfterRAN2#129" w:date="2025-03-05T11:02:00Z">
        <w:r w:rsidR="00BF6021" w:rsidRPr="00256321">
          <w:rPr>
            <w:rFonts w:ascii="Courier New" w:hAnsi="Courier New"/>
            <w:noProof/>
            <w:sz w:val="16"/>
            <w:lang w:eastAsia="en-GB"/>
          </w:rPr>
          <w:t xml:space="preserve">            </w:t>
        </w:r>
        <w:r w:rsidR="00BF6021">
          <w:rPr>
            <w:rFonts w:ascii="Courier New" w:hAnsi="Courier New"/>
            <w:noProof/>
            <w:sz w:val="16"/>
            <w:lang w:eastAsia="en-GB"/>
          </w:rPr>
          <w:t xml:space="preserve">       </w:t>
        </w:r>
        <w:commentRangeEnd w:id="498"/>
        <w:r w:rsidR="00BF6021">
          <w:rPr>
            <w:rStyle w:val="CommentReference"/>
          </w:rPr>
          <w:commentReference w:id="498"/>
        </w:r>
      </w:ins>
      <w:ins w:id="502"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w:t>
        </w:r>
      </w:ins>
      <w:commentRangeEnd w:id="499"/>
      <w:r w:rsidR="008126CD">
        <w:rPr>
          <w:rStyle w:val="CommentReference"/>
        </w:rPr>
        <w:commentReference w:id="499"/>
      </w:r>
      <w:ins w:id="503" w:author="Rapp_AfterRAN2#129" w:date="2025-03-05T11:05:00Z">
        <w:r w:rsidR="0096771E" w:rsidRPr="006B087A">
          <w:rPr>
            <w:rFonts w:ascii="Courier New" w:hAnsi="Courier New"/>
            <w:noProof/>
            <w:sz w:val="16"/>
            <w:lang w:eastAsia="en-GB"/>
          </w:rPr>
          <w:t xml:space="preserv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Rapp_AfterRAN2#129" w:date="2025-02-28T18:13:00Z"/>
          <w:rFonts w:ascii="Courier New" w:hAnsi="Courier New"/>
          <w:noProof/>
          <w:sz w:val="16"/>
          <w:lang w:eastAsia="en-GB"/>
        </w:rPr>
      </w:pPr>
      <w:ins w:id="505" w:author="Rapp_AfterRAN2#129" w:date="2025-03-05T11:02:00Z">
        <w:r>
          <w:rPr>
            <w:rFonts w:ascii="Courier New" w:hAnsi="Courier New"/>
            <w:noProof/>
            <w:sz w:val="16"/>
            <w:lang w:eastAsia="en-GB"/>
          </w:rPr>
          <w:t xml:space="preserve">    </w:t>
        </w:r>
      </w:ins>
      <w:ins w:id="506"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Rapp_AfterRAN2#129" w:date="2025-02-28T18:13:00Z"/>
          <w:rFonts w:ascii="Courier New" w:hAnsi="Courier New"/>
          <w:noProof/>
          <w:sz w:val="16"/>
          <w:lang w:eastAsia="en-GB"/>
        </w:rPr>
      </w:pPr>
      <w:ins w:id="508"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RRCReconfigurationComplete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1E3595" w:rsidRPr="006B087A" w14:paraId="61689AD5" w14:textId="77777777">
        <w:trPr>
          <w:ins w:id="510"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511" w:author="Rapp_AfterRAN2#129" w:date="2025-02-28T18:17:00Z"/>
                <w:rFonts w:ascii="Arial" w:hAnsi="Arial"/>
                <w:b/>
                <w:i/>
                <w:sz w:val="18"/>
                <w:szCs w:val="22"/>
                <w:lang w:eastAsia="sv-SE"/>
              </w:rPr>
            </w:pPr>
            <w:commentRangeStart w:id="512"/>
            <w:proofErr w:type="spellStart"/>
            <w:ins w:id="513" w:author="Rapp_AfterRAN2#129" w:date="2025-02-28T18:16:00Z">
              <w:r w:rsidRPr="000B615E">
                <w:rPr>
                  <w:rFonts w:ascii="Arial" w:hAnsi="Arial"/>
                  <w:b/>
                  <w:i/>
                  <w:sz w:val="18"/>
                  <w:szCs w:val="22"/>
                  <w:lang w:eastAsia="sv-SE"/>
                </w:rPr>
                <w:t>applicabilityReportList</w:t>
              </w:r>
            </w:ins>
            <w:proofErr w:type="spellEnd"/>
          </w:p>
          <w:p w14:paraId="66BC507C" w14:textId="22A30098" w:rsidR="001E3595" w:rsidRPr="001E3595" w:rsidRDefault="001E3595" w:rsidP="001E3595">
            <w:pPr>
              <w:keepNext/>
              <w:keepLines/>
              <w:overflowPunct w:val="0"/>
              <w:autoSpaceDE w:val="0"/>
              <w:autoSpaceDN w:val="0"/>
              <w:adjustRightInd w:val="0"/>
              <w:spacing w:after="0"/>
              <w:textAlignment w:val="baseline"/>
              <w:rPr>
                <w:ins w:id="514" w:author="Rapp_AfterRAN2#129" w:date="2025-02-28T18:16:00Z"/>
                <w:rFonts w:ascii="Arial" w:hAnsi="Arial"/>
                <w:bCs/>
                <w:iCs/>
                <w:sz w:val="18"/>
                <w:szCs w:val="22"/>
                <w:lang w:eastAsia="sv-SE"/>
              </w:rPr>
            </w:pPr>
            <w:ins w:id="515"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512"/>
            <w:ins w:id="516" w:author="Rapp_AfterRAN2#129" w:date="2025-03-04T17:12:00Z">
              <w:r w:rsidR="00192F0B">
                <w:rPr>
                  <w:rStyle w:val="CommentReference"/>
                </w:rPr>
                <w:commentReference w:id="512"/>
              </w:r>
            </w:ins>
            <w:ins w:id="517"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measConfigReportAppLayerAvailable</w:t>
            </w:r>
            <w:proofErr w:type="spellEnd"/>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proofErr w:type="spellStart"/>
            <w:r w:rsidRPr="006B087A">
              <w:rPr>
                <w:rFonts w:ascii="Arial" w:hAnsi="Arial"/>
                <w:i/>
                <w:iCs/>
                <w:sz w:val="18"/>
                <w:lang w:eastAsia="en-GB"/>
              </w:rPr>
              <w:t>appLayerIdleInactiveConfig</w:t>
            </w:r>
            <w:proofErr w:type="spellEnd"/>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needForGapsInfoNR</w:t>
            </w:r>
            <w:proofErr w:type="spellEnd"/>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needForGapNCSG-InfoEUTRA</w:t>
            </w:r>
            <w:proofErr w:type="spellEnd"/>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needForGapNCSG-InfoNR</w:t>
            </w:r>
            <w:proofErr w:type="spellEnd"/>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needForInterruptionInfoNR</w:t>
            </w:r>
            <w:proofErr w:type="spellEnd"/>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proofErr w:type="spellStart"/>
            <w:r w:rsidRPr="006B087A">
              <w:rPr>
                <w:rFonts w:ascii="Arial" w:hAnsi="Arial"/>
                <w:i/>
                <w:sz w:val="18"/>
                <w:szCs w:val="22"/>
                <w:lang w:eastAsia="sv-SE"/>
              </w:rPr>
              <w:t>RRCReconfigurationComplete</w:t>
            </w:r>
            <w:proofErr w:type="spellEnd"/>
            <w:r w:rsidRPr="006B087A">
              <w:rPr>
                <w:rFonts w:ascii="Arial" w:hAnsi="Arial"/>
                <w:sz w:val="18"/>
                <w:szCs w:val="22"/>
                <w:lang w:eastAsia="sv-SE"/>
              </w:rPr>
              <w:t xml:space="preserve"> message. In case of NE-DC </w:t>
            </w:r>
            <w:r w:rsidRPr="006B087A">
              <w:rPr>
                <w:rFonts w:ascii="Arial" w:hAnsi="Arial"/>
                <w:sz w:val="18"/>
                <w:lang w:eastAsia="sv-SE"/>
              </w:rPr>
              <w:t>(</w:t>
            </w:r>
            <w:proofErr w:type="spellStart"/>
            <w:r w:rsidRPr="006B087A">
              <w:rPr>
                <w:rFonts w:ascii="Arial" w:hAnsi="Arial"/>
                <w:i/>
                <w:sz w:val="18"/>
                <w:lang w:eastAsia="sv-SE"/>
              </w:rPr>
              <w:t>eutra</w:t>
            </w:r>
            <w:proofErr w:type="spellEnd"/>
            <w:r w:rsidRPr="006B087A">
              <w:rPr>
                <w:rFonts w:ascii="Arial" w:hAnsi="Arial"/>
                <w:i/>
                <w:sz w:val="18"/>
                <w:lang w:eastAsia="sv-SE"/>
              </w:rPr>
              <w:t>-SCG-Response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proofErr w:type="spellStart"/>
            <w:r w:rsidRPr="006B087A">
              <w:rPr>
                <w:rFonts w:ascii="Arial" w:hAnsi="Arial"/>
                <w:i/>
                <w:sz w:val="18"/>
                <w:szCs w:val="22"/>
                <w:lang w:eastAsia="sv-SE"/>
              </w:rPr>
              <w:t>RRCConnectionReconfigurationComplete</w:t>
            </w:r>
            <w:proofErr w:type="spellEnd"/>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selectedCondRRCReconfig</w:t>
            </w:r>
            <w:proofErr w:type="spellEnd"/>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selectedPSCellForCHO-WithSCG</w:t>
            </w:r>
            <w:proofErr w:type="spellEnd"/>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This field indicates the information of the selected target </w:t>
            </w:r>
            <w:proofErr w:type="spellStart"/>
            <w:r w:rsidRPr="006B087A">
              <w:rPr>
                <w:rFonts w:ascii="Arial" w:hAnsi="Arial"/>
                <w:bCs/>
                <w:iCs/>
                <w:sz w:val="18"/>
                <w:szCs w:val="22"/>
                <w:lang w:eastAsia="sv-SE"/>
              </w:rPr>
              <w:t>PSCell</w:t>
            </w:r>
            <w:proofErr w:type="spellEnd"/>
            <w:r w:rsidRPr="006B087A">
              <w:rPr>
                <w:rFonts w:ascii="Arial" w:hAnsi="Arial"/>
                <w:bCs/>
                <w:iCs/>
                <w:sz w:val="18"/>
                <w:szCs w:val="22"/>
                <w:lang w:eastAsia="sv-SE"/>
              </w:rPr>
              <w:t xml:space="preserve">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selectedSK</w:t>
            </w:r>
            <w:proofErr w:type="spellEnd"/>
            <w:r w:rsidRPr="006B087A">
              <w:rPr>
                <w:rFonts w:ascii="Arial" w:hAnsi="Arial"/>
                <w:b/>
                <w:i/>
                <w:sz w:val="18"/>
                <w:szCs w:val="22"/>
                <w:lang w:eastAsia="sv-SE"/>
              </w:rPr>
              <w:t>-Counter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proofErr w:type="spellStart"/>
            <w:r w:rsidRPr="006B087A">
              <w:rPr>
                <w:rFonts w:ascii="Arial" w:hAnsi="Arial"/>
                <w:i/>
                <w:sz w:val="18"/>
                <w:szCs w:val="22"/>
                <w:lang w:eastAsia="sv-SE"/>
              </w:rPr>
              <w:t>sk</w:t>
            </w:r>
            <w:proofErr w:type="spellEnd"/>
            <w:r w:rsidRPr="006B087A">
              <w:rPr>
                <w:rFonts w:ascii="Arial" w:hAnsi="Arial"/>
                <w:i/>
                <w:sz w:val="18"/>
                <w:szCs w:val="22"/>
                <w:lang w:eastAsia="sv-SE"/>
              </w:rPr>
              <w:t>-counter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uplinkTxDirectCurrentList</w:t>
            </w:r>
            <w:proofErr w:type="spellEnd"/>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proofErr w:type="spellStart"/>
            <w:r w:rsidRPr="006B087A">
              <w:rPr>
                <w:rFonts w:ascii="Arial" w:hAnsi="Arial"/>
                <w:i/>
                <w:sz w:val="18"/>
                <w:lang w:eastAsia="sv-SE"/>
              </w:rPr>
              <w:t>reportUplinkTxDirectCurrent</w:t>
            </w:r>
            <w:proofErr w:type="spellEnd"/>
            <w:r w:rsidRPr="006B087A">
              <w:rPr>
                <w:rFonts w:ascii="Arial" w:hAnsi="Arial"/>
                <w:sz w:val="18"/>
                <w:lang w:eastAsia="sv-SE"/>
              </w:rPr>
              <w:t xml:space="preserve"> in </w:t>
            </w:r>
            <w:proofErr w:type="spellStart"/>
            <w:r w:rsidRPr="006B087A">
              <w:rPr>
                <w:rFonts w:ascii="Arial" w:hAnsi="Arial"/>
                <w:i/>
                <w:sz w:val="18"/>
                <w:lang w:eastAsia="sv-SE"/>
              </w:rPr>
              <w:t>CellGroupConfig</w:t>
            </w:r>
            <w:proofErr w:type="spellEnd"/>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uplinkTxDirectCurrentMoreCarrierList</w:t>
            </w:r>
            <w:proofErr w:type="spellEnd"/>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uplinkTxDirectCurrentTwoCarrierList</w:t>
            </w:r>
            <w:proofErr w:type="spellEnd"/>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proofErr w:type="spellStart"/>
            <w:r w:rsidRPr="006B087A">
              <w:rPr>
                <w:rFonts w:ascii="Arial" w:hAnsi="Arial"/>
                <w:bCs/>
                <w:i/>
                <w:sz w:val="18"/>
                <w:szCs w:val="22"/>
                <w:lang w:eastAsia="sv-SE"/>
              </w:rPr>
              <w:t>CellGroupConfig</w:t>
            </w:r>
            <w:proofErr w:type="spellEnd"/>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518" w:name="_Toc60777128"/>
      <w:bookmarkStart w:id="519"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518"/>
      <w:bookmarkEnd w:id="519"/>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520"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521"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Rapp_AfterRAN2#129" w:date="2025-02-28T18:22:00Z"/>
          <w:rFonts w:ascii="Courier New" w:hAnsi="Courier New"/>
          <w:noProof/>
          <w:sz w:val="16"/>
          <w:lang w:eastAsia="en-GB"/>
        </w:rPr>
      </w:pPr>
      <w:ins w:id="523" w:author="Rapp_AfterRAN2#129" w:date="2025-02-28T18:22:00Z">
        <w:r w:rsidRPr="006B087A">
          <w:rPr>
            <w:rFonts w:ascii="Courier New" w:hAnsi="Courier New"/>
            <w:noProof/>
            <w:sz w:val="16"/>
            <w:lang w:eastAsia="en-GB"/>
          </w:rPr>
          <w:t>UEAssistanceInformation-v1</w:t>
        </w:r>
      </w:ins>
      <w:ins w:id="524" w:author="Rapp_AfterRAN2#129" w:date="2025-02-28T18:23:00Z">
        <w:r>
          <w:rPr>
            <w:rFonts w:ascii="Courier New" w:hAnsi="Courier New"/>
            <w:noProof/>
            <w:sz w:val="16"/>
            <w:lang w:eastAsia="en-GB"/>
          </w:rPr>
          <w:t>9xy</w:t>
        </w:r>
      </w:ins>
      <w:ins w:id="525"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Rapp_AfterRAN2#129" w:date="2025-02-28T18:22:00Z"/>
          <w:rFonts w:ascii="Courier New" w:hAnsi="Courier New"/>
          <w:noProof/>
          <w:sz w:val="16"/>
          <w:lang w:eastAsia="en-GB"/>
        </w:rPr>
      </w:pPr>
      <w:ins w:id="527" w:author="Rapp_AfterRAN2#129" w:date="2025-02-28T18:22:00Z">
        <w:r w:rsidRPr="006B087A">
          <w:rPr>
            <w:rFonts w:ascii="Courier New" w:hAnsi="Courier New"/>
            <w:noProof/>
            <w:sz w:val="16"/>
            <w:lang w:eastAsia="en-GB"/>
          </w:rPr>
          <w:t xml:space="preserve">    </w:t>
        </w:r>
      </w:ins>
      <w:commentRangeStart w:id="528"/>
      <w:ins w:id="529" w:author="Rapp_AfterRAN2#129" w:date="2025-02-28T18:23:00Z">
        <w:r w:rsidR="006E0D74" w:rsidRPr="009539B4">
          <w:rPr>
            <w:rFonts w:ascii="Courier New" w:hAnsi="Courier New"/>
            <w:sz w:val="16"/>
            <w:lang w:eastAsia="en-GB"/>
          </w:rPr>
          <w:t>applicabilityAssistance</w:t>
        </w:r>
      </w:ins>
      <w:ins w:id="530" w:author="Rapp_AfterRAN2#129" w:date="2025-02-28T18:31:00Z">
        <w:r w:rsidR="0032799E" w:rsidRPr="009539B4">
          <w:rPr>
            <w:rFonts w:ascii="Courier New" w:hAnsi="Courier New"/>
            <w:sz w:val="16"/>
            <w:lang w:eastAsia="en-GB"/>
          </w:rPr>
          <w:t>List</w:t>
        </w:r>
      </w:ins>
      <w:ins w:id="531" w:author="Rapp_AfterRAN2#129" w:date="2025-02-28T18:22:00Z">
        <w:r w:rsidRPr="009539B4">
          <w:rPr>
            <w:rFonts w:ascii="Courier New" w:hAnsi="Courier New"/>
            <w:sz w:val="16"/>
            <w:lang w:eastAsia="en-GB"/>
          </w:rPr>
          <w:t>-r1</w:t>
        </w:r>
      </w:ins>
      <w:ins w:id="532" w:author="Rapp_AfterRAN2#129" w:date="2025-02-28T18:23:00Z">
        <w:r w:rsidR="006E0D74" w:rsidRPr="009539B4">
          <w:rPr>
            <w:rFonts w:ascii="Courier New" w:hAnsi="Courier New"/>
            <w:sz w:val="16"/>
            <w:lang w:eastAsia="en-GB"/>
          </w:rPr>
          <w:t>9</w:t>
        </w:r>
      </w:ins>
      <w:ins w:id="533" w:author="Rapp_AfterRAN2#129" w:date="2025-02-28T18:22:00Z">
        <w:r w:rsidRPr="009539B4">
          <w:rPr>
            <w:rFonts w:ascii="Courier New" w:hAnsi="Courier New"/>
            <w:sz w:val="16"/>
            <w:lang w:eastAsia="en-GB"/>
          </w:rPr>
          <w:t xml:space="preserve">       </w:t>
        </w:r>
      </w:ins>
      <w:ins w:id="534" w:author="Rapp_AfterRAN2#129" w:date="2025-02-28T18:23:00Z">
        <w:r w:rsidR="006E0D74" w:rsidRPr="009539B4">
          <w:rPr>
            <w:rFonts w:ascii="Courier New" w:hAnsi="Courier New"/>
            <w:sz w:val="16"/>
            <w:lang w:eastAsia="en-GB"/>
          </w:rPr>
          <w:t>Applicability</w:t>
        </w:r>
      </w:ins>
      <w:ins w:id="535" w:author="Rapp_AfterRAN2#129" w:date="2025-02-28T18:27:00Z">
        <w:r w:rsidR="008D016C" w:rsidRPr="009539B4">
          <w:rPr>
            <w:rFonts w:ascii="Courier New" w:hAnsi="Courier New"/>
            <w:sz w:val="16"/>
            <w:lang w:eastAsia="en-GB"/>
          </w:rPr>
          <w:t>ReportList</w:t>
        </w:r>
      </w:ins>
      <w:ins w:id="536" w:author="Rapp_AfterRAN2#129" w:date="2025-02-28T18:22:00Z">
        <w:r w:rsidRPr="009539B4">
          <w:rPr>
            <w:rFonts w:ascii="Courier New" w:hAnsi="Courier New"/>
            <w:sz w:val="16"/>
            <w:lang w:eastAsia="en-GB"/>
          </w:rPr>
          <w:t>-r1</w:t>
        </w:r>
      </w:ins>
      <w:ins w:id="537" w:author="Rapp_AfterRAN2#129" w:date="2025-02-28T18:23:00Z">
        <w:r w:rsidR="00404C40" w:rsidRPr="009539B4">
          <w:rPr>
            <w:rFonts w:ascii="Courier New" w:hAnsi="Courier New"/>
            <w:sz w:val="16"/>
            <w:lang w:eastAsia="en-GB"/>
          </w:rPr>
          <w:t>9</w:t>
        </w:r>
      </w:ins>
      <w:ins w:id="538"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528"/>
      <w:ins w:id="539" w:author="Rapp_AfterRAN2#129" w:date="2025-03-04T17:13:00Z">
        <w:r w:rsidR="00AA6E09">
          <w:rPr>
            <w:rStyle w:val="CommentReference"/>
          </w:rPr>
          <w:commentReference w:id="528"/>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Rapp_AfterRAN2#129" w:date="2025-02-28T18:22:00Z"/>
          <w:rFonts w:ascii="Courier New" w:hAnsi="Courier New"/>
          <w:sz w:val="16"/>
          <w:lang w:val="pt-BR" w:eastAsia="en-GB"/>
        </w:rPr>
      </w:pPr>
      <w:ins w:id="541" w:author="Rapp_AfterRAN2#129" w:date="2025-02-28T18:22:00Z">
        <w:r w:rsidRPr="006B087A">
          <w:rPr>
            <w:rFonts w:ascii="Courier New" w:hAnsi="Courier New"/>
            <w:noProof/>
            <w:sz w:val="16"/>
            <w:lang w:eastAsia="en-GB"/>
          </w:rPr>
          <w:t xml:space="preserve">    </w:t>
        </w:r>
      </w:ins>
      <w:commentRangeStart w:id="542"/>
      <w:ins w:id="543" w:author="Rapp_AfterRAN2#129" w:date="2025-02-28T18:24:00Z">
        <w:r w:rsidR="00404C40" w:rsidRPr="009539B4">
          <w:rPr>
            <w:rFonts w:ascii="Courier New" w:hAnsi="Courier New"/>
            <w:sz w:val="16"/>
            <w:lang w:val="pt-BR" w:eastAsia="en-GB"/>
          </w:rPr>
          <w:t>dataCollectionPreference</w:t>
        </w:r>
      </w:ins>
      <w:ins w:id="544" w:author="Rapp_AfterRAN2#129" w:date="2025-02-28T18:22:00Z">
        <w:r w:rsidRPr="009539B4">
          <w:rPr>
            <w:rFonts w:ascii="Courier New" w:hAnsi="Courier New"/>
            <w:sz w:val="16"/>
            <w:lang w:val="pt-BR" w:eastAsia="en-GB"/>
          </w:rPr>
          <w:t>-r1</w:t>
        </w:r>
      </w:ins>
      <w:ins w:id="545" w:author="Rapp_AfterRAN2#129" w:date="2025-02-28T18:24:00Z">
        <w:r w:rsidR="00404C40" w:rsidRPr="009539B4">
          <w:rPr>
            <w:rFonts w:ascii="Courier New" w:hAnsi="Courier New"/>
            <w:sz w:val="16"/>
            <w:lang w:val="pt-BR" w:eastAsia="en-GB"/>
          </w:rPr>
          <w:t>9</w:t>
        </w:r>
      </w:ins>
      <w:ins w:id="546" w:author="Rapp_AfterRAN2#129" w:date="2025-02-28T18:22:00Z">
        <w:r w:rsidRPr="009539B4">
          <w:rPr>
            <w:rFonts w:ascii="Courier New" w:hAnsi="Courier New"/>
            <w:sz w:val="16"/>
            <w:lang w:val="pt-BR" w:eastAsia="en-GB"/>
          </w:rPr>
          <w:t xml:space="preserve">          </w:t>
        </w:r>
      </w:ins>
      <w:ins w:id="547" w:author="Rapp_AfterRAN2#129" w:date="2025-02-28T18:24:00Z">
        <w:r w:rsidR="00116BB1" w:rsidRPr="009539B4">
          <w:rPr>
            <w:rFonts w:ascii="Courier New" w:hAnsi="Courier New"/>
            <w:sz w:val="16"/>
            <w:lang w:val="pt-BR" w:eastAsia="en-GB"/>
          </w:rPr>
          <w:t>DataCollectionPreference</w:t>
        </w:r>
      </w:ins>
      <w:ins w:id="548" w:author="Rapp_AfterRAN2#129" w:date="2025-02-28T18:22:00Z">
        <w:r w:rsidRPr="009539B4">
          <w:rPr>
            <w:rFonts w:ascii="Courier New" w:hAnsi="Courier New"/>
            <w:sz w:val="16"/>
            <w:lang w:val="pt-BR" w:eastAsia="en-GB"/>
          </w:rPr>
          <w:t>-r1</w:t>
        </w:r>
      </w:ins>
      <w:ins w:id="549" w:author="Rapp_AfterRAN2#129" w:date="2025-02-28T18:24:00Z">
        <w:r w:rsidR="00116BB1" w:rsidRPr="009539B4">
          <w:rPr>
            <w:rFonts w:ascii="Courier New" w:hAnsi="Courier New"/>
            <w:sz w:val="16"/>
            <w:lang w:val="pt-BR" w:eastAsia="en-GB"/>
          </w:rPr>
          <w:t>9</w:t>
        </w:r>
      </w:ins>
      <w:ins w:id="550"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542"/>
      <w:ins w:id="551" w:author="Rapp_AfterRAN2#129" w:date="2025-03-04T17:14:00Z">
        <w:r w:rsidR="004C2FAA">
          <w:rPr>
            <w:rStyle w:val="CommentReference"/>
          </w:rPr>
          <w:commentReference w:id="542"/>
        </w:r>
      </w:ins>
      <w:ins w:id="552"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Rapp_AfterRAN2#129" w:date="2025-02-28T18:22:00Z"/>
          <w:rFonts w:ascii="Courier New" w:hAnsi="Courier New"/>
          <w:noProof/>
          <w:sz w:val="16"/>
          <w:lang w:eastAsia="en-GB"/>
        </w:rPr>
      </w:pPr>
      <w:ins w:id="554" w:author="Rapp_AfterRAN2#129" w:date="2025-02-28T18:22:00Z">
        <w:r w:rsidRPr="007164AC">
          <w:rPr>
            <w:rFonts w:ascii="Courier New" w:hAnsi="Courier New"/>
            <w:sz w:val="16"/>
            <w:lang w:val="pt-BR" w:eastAsia="en-GB"/>
          </w:rPr>
          <w:t xml:space="preserve">    </w:t>
        </w:r>
      </w:ins>
      <w:commentRangeStart w:id="555"/>
      <w:ins w:id="556" w:author="Rapp_AfterRAN2#129" w:date="2025-02-28T18:24:00Z">
        <w:r w:rsidR="00116BB1">
          <w:rPr>
            <w:rFonts w:ascii="Courier New" w:hAnsi="Courier New"/>
            <w:noProof/>
            <w:sz w:val="16"/>
            <w:lang w:eastAsia="en-GB"/>
          </w:rPr>
          <w:t>lo</w:t>
        </w:r>
      </w:ins>
      <w:ins w:id="557" w:author="Rapp_AfterRAN2#129" w:date="2025-02-28T18:25:00Z">
        <w:r w:rsidR="00116BB1">
          <w:rPr>
            <w:rFonts w:ascii="Courier New" w:hAnsi="Courier New"/>
            <w:noProof/>
            <w:sz w:val="16"/>
            <w:lang w:eastAsia="en-GB"/>
          </w:rPr>
          <w:t>ggedDataCollectionAssistance</w:t>
        </w:r>
      </w:ins>
      <w:ins w:id="558" w:author="Rapp_AfterRAN2#129" w:date="2025-02-28T18:22:00Z">
        <w:r w:rsidRPr="006B087A">
          <w:rPr>
            <w:rFonts w:ascii="Courier New" w:hAnsi="Courier New"/>
            <w:noProof/>
            <w:sz w:val="16"/>
            <w:lang w:eastAsia="en-GB"/>
          </w:rPr>
          <w:t>-r1</w:t>
        </w:r>
      </w:ins>
      <w:ins w:id="559" w:author="Rapp_AfterRAN2#129" w:date="2025-02-28T18:25:00Z">
        <w:r w:rsidR="00116BB1">
          <w:rPr>
            <w:rFonts w:ascii="Courier New" w:hAnsi="Courier New"/>
            <w:noProof/>
            <w:sz w:val="16"/>
            <w:lang w:eastAsia="en-GB"/>
          </w:rPr>
          <w:t>9</w:t>
        </w:r>
      </w:ins>
      <w:ins w:id="560" w:author="Rapp_AfterRAN2#129" w:date="2025-02-28T18:22:00Z">
        <w:r w:rsidRPr="006B087A">
          <w:rPr>
            <w:rFonts w:ascii="Courier New" w:hAnsi="Courier New"/>
            <w:noProof/>
            <w:sz w:val="16"/>
            <w:lang w:eastAsia="en-GB"/>
          </w:rPr>
          <w:t xml:space="preserve">    </w:t>
        </w:r>
      </w:ins>
      <w:ins w:id="561" w:author="Rapp_AfterRAN2#129" w:date="2025-02-28T18:25:00Z">
        <w:r w:rsidR="00D00A34">
          <w:rPr>
            <w:rFonts w:ascii="Courier New" w:hAnsi="Courier New"/>
            <w:noProof/>
            <w:sz w:val="16"/>
            <w:lang w:eastAsia="en-GB"/>
          </w:rPr>
          <w:t>LoggedDataCollectionAssistance-r19</w:t>
        </w:r>
      </w:ins>
      <w:ins w:id="562"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555"/>
      <w:ins w:id="563" w:author="Rapp_AfterRAN2#129" w:date="2025-03-04T17:15:00Z">
        <w:r w:rsidR="004C2FAA">
          <w:rPr>
            <w:rStyle w:val="CommentReference"/>
          </w:rPr>
          <w:commentReference w:id="555"/>
        </w:r>
      </w:ins>
      <w:ins w:id="564"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Rapp_AfterRAN2#129" w:date="2025-02-28T18:22:00Z"/>
          <w:rFonts w:ascii="Courier New" w:hAnsi="Courier New"/>
          <w:noProof/>
          <w:sz w:val="16"/>
          <w:lang w:eastAsia="en-GB"/>
        </w:rPr>
      </w:pPr>
      <w:ins w:id="566"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Rapp_AfterRAN2#129" w:date="2025-02-28T18:22:00Z"/>
          <w:rFonts w:ascii="Courier New" w:hAnsi="Courier New"/>
          <w:noProof/>
          <w:sz w:val="16"/>
          <w:lang w:eastAsia="en-GB"/>
        </w:rPr>
      </w:pPr>
      <w:ins w:id="568"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lastRenderedPageBreak/>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等线"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lastRenderedPageBreak/>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Rapp_AfterRAN2#129" w:date="2025-02-28T18:28:00Z"/>
          <w:rFonts w:ascii="Courier New" w:hAnsi="Courier New"/>
          <w:sz w:val="16"/>
          <w:lang w:eastAsia="en-GB"/>
        </w:rPr>
      </w:pPr>
      <w:commentRangeStart w:id="571"/>
      <w:ins w:id="572" w:author="Rapp_AfterRAN2#129" w:date="2025-02-28T18:28:00Z">
        <w:r w:rsidRPr="00B5359C">
          <w:rPr>
            <w:rFonts w:ascii="Courier New" w:hAnsi="Courier New"/>
            <w:sz w:val="16"/>
            <w:lang w:eastAsia="en-GB"/>
          </w:rPr>
          <w:t xml:space="preserve">DataCollectionPreference-r19 ::=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Rapp_AfterRAN2#129" w:date="2025-02-28T18:28:00Z"/>
          <w:rFonts w:ascii="Courier New" w:hAnsi="Courier New"/>
          <w:sz w:val="16"/>
          <w:lang w:eastAsia="en-GB"/>
        </w:rPr>
      </w:pPr>
      <w:ins w:id="574" w:author="Rapp_AfterRAN2#129" w:date="2025-02-28T18:28:00Z">
        <w:r w:rsidRPr="00B5359C">
          <w:rPr>
            <w:rFonts w:ascii="Courier New" w:hAnsi="Courier New"/>
            <w:sz w:val="16"/>
            <w:lang w:eastAsia="en-GB"/>
          </w:rPr>
          <w:t xml:space="preserve">    </w:t>
        </w:r>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Rapp_AfterRAN2#129" w:date="2025-02-28T18:28:00Z"/>
          <w:rFonts w:ascii="Courier New" w:hAnsi="Courier New"/>
          <w:noProof/>
          <w:sz w:val="16"/>
          <w:lang w:eastAsia="en-GB"/>
        </w:rPr>
      </w:pPr>
      <w:ins w:id="576" w:author="Rapp_AfterRAN2#129" w:date="2025-02-28T18:28:00Z">
        <w:r w:rsidRPr="00B5359C">
          <w:rPr>
            <w:rFonts w:ascii="Courier New" w:hAnsi="Courier New"/>
            <w:sz w:val="16"/>
            <w:lang w:eastAsia="en-GB"/>
          </w:rPr>
          <w:t>}</w:t>
        </w:r>
      </w:ins>
      <w:commentRangeEnd w:id="571"/>
      <w:ins w:id="577" w:author="Rapp_AfterRAN2#129" w:date="2025-03-04T17:16:00Z">
        <w:r w:rsidR="00B5359C">
          <w:rPr>
            <w:rStyle w:val="CommentReference"/>
          </w:rPr>
          <w:commentReference w:id="571"/>
        </w:r>
      </w:ins>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Rapp_AfterRAN2#129" w:date="2025-02-28T18:28:00Z"/>
          <w:rFonts w:ascii="Courier New" w:hAnsi="Courier New"/>
          <w:noProof/>
          <w:sz w:val="16"/>
          <w:lang w:eastAsia="en-GB"/>
        </w:rPr>
      </w:pPr>
      <w:commentRangeStart w:id="580"/>
      <w:ins w:id="581"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Rapp_AfterRAN2#129" w:date="2025-02-28T18:28:00Z"/>
          <w:rFonts w:ascii="Courier New" w:hAnsi="Courier New"/>
          <w:noProof/>
          <w:sz w:val="16"/>
          <w:lang w:eastAsia="en-GB"/>
        </w:rPr>
      </w:pPr>
      <w:ins w:id="583"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Rapp_AfterRAN2#129" w:date="2025-02-28T18:28:00Z"/>
          <w:rFonts w:ascii="Courier New" w:hAnsi="Courier New"/>
          <w:noProof/>
          <w:sz w:val="16"/>
          <w:lang w:eastAsia="en-GB"/>
        </w:rPr>
      </w:pPr>
      <w:ins w:id="585"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Rapp_AfterRAN2#129" w:date="2025-02-28T18:28:00Z"/>
          <w:rFonts w:ascii="Courier New" w:hAnsi="Courier New"/>
          <w:noProof/>
          <w:sz w:val="16"/>
          <w:lang w:eastAsia="en-GB"/>
        </w:rPr>
      </w:pPr>
      <w:ins w:id="587" w:author="Rapp_AfterRAN2#129" w:date="2025-02-28T18:28:00Z">
        <w:r w:rsidRPr="008218E7">
          <w:rPr>
            <w:rFonts w:ascii="Courier New" w:hAnsi="Courier New"/>
            <w:noProof/>
            <w:sz w:val="16"/>
            <w:lang w:eastAsia="en-GB"/>
          </w:rPr>
          <w:t xml:space="preserve">    </w:t>
        </w:r>
        <w:commentRangeStart w:id="588"/>
        <w:r w:rsidRPr="008218E7">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{true}</w:t>
        </w:r>
      </w:ins>
      <w:commentRangeEnd w:id="588"/>
      <w:r w:rsidR="007C54B0">
        <w:rPr>
          <w:rStyle w:val="CommentReference"/>
        </w:rPr>
        <w:commentReference w:id="588"/>
      </w:r>
      <w:ins w:id="589" w:author="Rapp_AfterRAN2#129" w:date="2025-02-28T18:28:00Z">
        <w:r w:rsidRPr="008218E7">
          <w:rPr>
            <w:rFonts w:ascii="Courier New" w:hAnsi="Courier New"/>
            <w:noProof/>
            <w:sz w:val="16"/>
            <w:lang w:eastAsia="en-GB"/>
          </w:rPr>
          <w:t xml:space="preserve">                                                   </w:t>
        </w:r>
        <w:commentRangeStart w:id="590"/>
        <w:r w:rsidRPr="006B087A">
          <w:rPr>
            <w:rFonts w:ascii="Courier New" w:hAnsi="Courier New"/>
            <w:noProof/>
            <w:color w:val="993366"/>
            <w:sz w:val="16"/>
            <w:lang w:eastAsia="en-GB"/>
          </w:rPr>
          <w:t>OPTIONAL</w:t>
        </w:r>
      </w:ins>
      <w:commentRangeEnd w:id="590"/>
      <w:r w:rsidR="008514E2">
        <w:rPr>
          <w:rStyle w:val="CommentReference"/>
        </w:rPr>
        <w:commentReference w:id="590"/>
      </w:r>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Rapp_AfterRAN2#129" w:date="2025-02-28T18:28:00Z"/>
          <w:rFonts w:ascii="Courier New" w:hAnsi="Courier New"/>
          <w:noProof/>
          <w:sz w:val="16"/>
          <w:lang w:eastAsia="en-GB"/>
        </w:rPr>
      </w:pPr>
      <w:ins w:id="592"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Rapp_AfterRAN2#129" w:date="2025-02-28T18:28:00Z"/>
          <w:rFonts w:ascii="Courier New" w:hAnsi="Courier New"/>
          <w:noProof/>
          <w:sz w:val="16"/>
          <w:lang w:eastAsia="en-GB"/>
        </w:rPr>
      </w:pPr>
      <w:ins w:id="594" w:author="Rapp_AfterRAN2#129" w:date="2025-02-28T18:28:00Z">
        <w:r w:rsidRPr="008218E7">
          <w:rPr>
            <w:rFonts w:ascii="Courier New" w:hAnsi="Courier New"/>
            <w:noProof/>
            <w:sz w:val="16"/>
            <w:lang w:eastAsia="en-GB"/>
          </w:rPr>
          <w:t>}</w:t>
        </w:r>
      </w:ins>
      <w:commentRangeEnd w:id="580"/>
      <w:ins w:id="595" w:author="Rapp_AfterRAN2#129" w:date="2025-03-04T17:18:00Z">
        <w:r w:rsidR="00E80A46">
          <w:rPr>
            <w:rStyle w:val="CommentReference"/>
          </w:rPr>
          <w:commentReference w:id="580"/>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activeDuration</w:t>
            </w:r>
            <w:proofErr w:type="spellEnd"/>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UE's preferred active duration to resolve the IDC problem. Value in multiples of 1/32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subMilliSeconds</w:t>
            </w:r>
            <w:proofErr w:type="spellEnd"/>
            <w:r w:rsidRPr="006B087A">
              <w:rPr>
                <w:rFonts w:ascii="Arial" w:hAnsi="Arial"/>
                <w:sz w:val="18"/>
                <w:lang w:eastAsia="en-GB"/>
              </w:rPr>
              <w:t xml:space="preserve">) or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For the latter, value ms1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value ms2 corresponds to 2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affectedBandwidth</w:t>
            </w:r>
            <w:proofErr w:type="spellEnd"/>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6B087A">
              <w:rPr>
                <w:rFonts w:ascii="Arial" w:hAnsi="Arial"/>
                <w:i/>
                <w:iCs/>
                <w:sz w:val="18"/>
                <w:lang w:eastAsia="en-GB"/>
              </w:rPr>
              <w:t>candidateBandwidth</w:t>
            </w:r>
            <w:proofErr w:type="spellEnd"/>
            <w:r w:rsidRPr="006B087A">
              <w:rPr>
                <w:rFonts w:ascii="Arial" w:hAnsi="Arial"/>
                <w:sz w:val="18"/>
                <w:lang w:eastAsia="en-GB"/>
              </w:rPr>
              <w:t xml:space="preserve"> is not configured, the UE is allowed to report the frequency range for any bandwidth as indicated by </w:t>
            </w:r>
            <w:proofErr w:type="spellStart"/>
            <w:r w:rsidRPr="006B087A">
              <w:rPr>
                <w:rFonts w:ascii="Arial" w:hAnsi="Arial"/>
                <w:i/>
                <w:iCs/>
                <w:sz w:val="18"/>
                <w:lang w:eastAsia="en-GB"/>
              </w:rPr>
              <w:t>affectedBandwidth</w:t>
            </w:r>
            <w:proofErr w:type="spellEnd"/>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affectedCarrierFreqList</w:t>
            </w:r>
            <w:proofErr w:type="spellEnd"/>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affectedCarrierFreqRangeList</w:t>
            </w:r>
            <w:proofErr w:type="spellEnd"/>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affectedCarrierFreqCombList</w:t>
            </w:r>
            <w:proofErr w:type="spellEnd"/>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affectedCarrierFreqRangeCombList</w:t>
            </w:r>
            <w:proofErr w:type="spellEnd"/>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597"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598" w:author="Rapp_AfterRAN2#129" w:date="2025-02-28T18:30:00Z"/>
                <w:rFonts w:ascii="Arial" w:hAnsi="Arial"/>
                <w:b/>
                <w:i/>
                <w:sz w:val="18"/>
                <w:lang w:eastAsia="zh-CN"/>
              </w:rPr>
            </w:pPr>
            <w:commentRangeStart w:id="599"/>
            <w:proofErr w:type="spellStart"/>
            <w:ins w:id="600" w:author="Rapp_AfterRAN2#129" w:date="2025-02-28T18:30:00Z">
              <w:r w:rsidRPr="00B37E21">
                <w:rPr>
                  <w:rFonts w:ascii="Arial" w:hAnsi="Arial"/>
                  <w:b/>
                  <w:i/>
                  <w:sz w:val="18"/>
                  <w:lang w:eastAsia="zh-CN"/>
                </w:rPr>
                <w:t>applicabilityAssistanceList</w:t>
              </w:r>
              <w:proofErr w:type="spellEnd"/>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601" w:author="Rapp_AfterRAN2#129" w:date="2025-02-28T18:30:00Z"/>
                <w:rFonts w:ascii="Arial" w:hAnsi="Arial"/>
                <w:sz w:val="18"/>
                <w:lang w:eastAsia="zh-CN"/>
              </w:rPr>
            </w:pPr>
            <w:ins w:id="602" w:author="Rapp_AfterRAN2#129" w:date="2025-02-28T18:30:00Z">
              <w:r w:rsidRPr="00B37E21">
                <w:rPr>
                  <w:rFonts w:ascii="Arial" w:hAnsi="Arial"/>
                  <w:sz w:val="18"/>
                  <w:lang w:eastAsia="zh-CN"/>
                </w:rPr>
                <w:t xml:space="preserve">Indicates a list of </w:t>
              </w:r>
            </w:ins>
            <w:ins w:id="603" w:author="Rapp_AfterRAN2#129" w:date="2025-02-28T18:32:00Z">
              <w:r w:rsidR="001C2D61" w:rsidRPr="00B37E21">
                <w:rPr>
                  <w:rFonts w:ascii="Arial" w:hAnsi="Arial"/>
                  <w:sz w:val="18"/>
                  <w:lang w:eastAsia="zh-CN"/>
                </w:rPr>
                <w:t>applicability reports for radio prediction configurations</w:t>
              </w:r>
            </w:ins>
            <w:commentRangeEnd w:id="599"/>
            <w:ins w:id="604" w:author="Rapp_AfterRAN2#129" w:date="2025-03-04T17:19:00Z">
              <w:r w:rsidR="00C41E2A">
                <w:rPr>
                  <w:rStyle w:val="CommentReference"/>
                </w:rPr>
                <w:commentReference w:id="599"/>
              </w:r>
            </w:ins>
            <w:ins w:id="605"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w:t>
            </w:r>
            <w:proofErr w:type="spellStart"/>
            <w:r w:rsidRPr="006B087A">
              <w:rPr>
                <w:rFonts w:ascii="Arial" w:hAnsi="Arial"/>
                <w:b/>
                <w:bCs/>
                <w:i/>
                <w:iCs/>
                <w:sz w:val="18"/>
                <w:lang w:eastAsia="zh-CN"/>
              </w:rPr>
              <w:t>MeasRelaxationState</w:t>
            </w:r>
            <w:proofErr w:type="spellEnd"/>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+1)-</w:t>
            </w:r>
            <w:proofErr w:type="spellStart"/>
            <w:r w:rsidRPr="006B087A">
              <w:rPr>
                <w:rFonts w:ascii="Arial" w:hAnsi="Arial"/>
                <w:sz w:val="18"/>
                <w:lang w:eastAsia="en-GB"/>
              </w:rPr>
              <w:t>th</w:t>
            </w:r>
            <w:proofErr w:type="spellEnd"/>
            <w:r w:rsidRPr="006B087A">
              <w:rPr>
                <w:rFonts w:ascii="Arial" w:hAnsi="Arial"/>
                <w:sz w:val="18"/>
                <w:lang w:eastAsia="en-GB"/>
              </w:rPr>
              <w:t xml:space="preserve"> bit, starting from MSB. A bit that is set to 1 indicates that the UE </w:t>
            </w:r>
            <w:r w:rsidRPr="006B087A">
              <w:rPr>
                <w:rFonts w:ascii="Arial" w:eastAsia="等线"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等线"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等线"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centerFreq</w:t>
            </w:r>
            <w:proofErr w:type="spellEnd"/>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w:t>
            </w:r>
          </w:p>
        </w:tc>
      </w:tr>
      <w:tr w:rsidR="00607256" w:rsidRPr="006B087A" w14:paraId="2B334446" w14:textId="77777777">
        <w:trPr>
          <w:cantSplit/>
          <w:ins w:id="606"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607" w:author="Rapp_AfterRAN2#129" w:date="2025-02-28T18:39:00Z"/>
                <w:rFonts w:ascii="Arial" w:hAnsi="Arial"/>
                <w:b/>
                <w:bCs/>
                <w:i/>
                <w:iCs/>
                <w:sz w:val="18"/>
                <w:lang w:eastAsia="zh-CN"/>
              </w:rPr>
            </w:pPr>
            <w:commentRangeStart w:id="608"/>
            <w:proofErr w:type="spellStart"/>
            <w:ins w:id="609" w:author="Rapp_AfterRAN2#129" w:date="2025-02-28T18:39:00Z">
              <w:r>
                <w:rPr>
                  <w:rFonts w:ascii="Arial" w:hAnsi="Arial"/>
                  <w:b/>
                  <w:bCs/>
                  <w:i/>
                  <w:iCs/>
                  <w:sz w:val="18"/>
                  <w:lang w:eastAsia="zh-CN"/>
                </w:rPr>
                <w:t>csi</w:t>
              </w:r>
            </w:ins>
            <w:ins w:id="610" w:author="Rapp_AfterRAN2#129" w:date="2025-02-28T18:38:00Z">
              <w:r>
                <w:rPr>
                  <w:rFonts w:ascii="Arial" w:hAnsi="Arial"/>
                  <w:b/>
                  <w:bCs/>
                  <w:i/>
                  <w:iCs/>
                  <w:sz w:val="18"/>
                  <w:lang w:eastAsia="zh-CN"/>
                </w:rPr>
                <w:t>-Log</w:t>
              </w:r>
            </w:ins>
            <w:ins w:id="611" w:author="Rapp_AfterRAN2#129" w:date="2025-02-28T18:39:00Z">
              <w:r>
                <w:rPr>
                  <w:rFonts w:ascii="Arial" w:hAnsi="Arial"/>
                  <w:b/>
                  <w:bCs/>
                  <w:i/>
                  <w:iCs/>
                  <w:sz w:val="18"/>
                  <w:lang w:eastAsia="zh-CN"/>
                </w:rPr>
                <w:t>M</w:t>
              </w:r>
            </w:ins>
            <w:ins w:id="612" w:author="Rapp_AfterRAN2#129" w:date="2025-02-28T18:38:00Z">
              <w:r>
                <w:rPr>
                  <w:rFonts w:ascii="Arial" w:hAnsi="Arial"/>
                  <w:b/>
                  <w:bCs/>
                  <w:i/>
                  <w:iCs/>
                  <w:sz w:val="18"/>
                  <w:lang w:eastAsia="zh-CN"/>
                </w:rPr>
                <w:t>eas</w:t>
              </w:r>
            </w:ins>
            <w:ins w:id="613" w:author="Rapp_AfterRAN2#129" w:date="2025-02-28T18:39:00Z">
              <w:r>
                <w:rPr>
                  <w:rFonts w:ascii="Arial" w:hAnsi="Arial"/>
                  <w:b/>
                  <w:bCs/>
                  <w:i/>
                  <w:iCs/>
                  <w:sz w:val="18"/>
                  <w:lang w:eastAsia="zh-CN"/>
                </w:rPr>
                <w:t>Available</w:t>
              </w:r>
              <w:proofErr w:type="spellEnd"/>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614" w:author="Rapp_AfterRAN2#129" w:date="2025-02-28T18:38:00Z"/>
                <w:rFonts w:ascii="Arial" w:hAnsi="Arial"/>
                <w:sz w:val="18"/>
                <w:lang w:eastAsia="zh-CN"/>
              </w:rPr>
            </w:pPr>
            <w:ins w:id="615" w:author="Rapp_AfterRAN2#129" w:date="2025-02-28T18:39:00Z">
              <w:r>
                <w:rPr>
                  <w:rFonts w:ascii="Arial" w:hAnsi="Arial"/>
                  <w:sz w:val="18"/>
                  <w:lang w:eastAsia="zh-CN"/>
                </w:rPr>
                <w:t xml:space="preserve">Indicates that the UE has </w:t>
              </w:r>
            </w:ins>
            <w:ins w:id="616"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608"/>
            <w:ins w:id="617" w:author="Rapp_AfterRAN2#129" w:date="2025-03-04T17:23:00Z">
              <w:r w:rsidR="00232A64">
                <w:rPr>
                  <w:rStyle w:val="CommentReference"/>
                </w:rPr>
                <w:commentReference w:id="608"/>
              </w:r>
            </w:ins>
            <w:ins w:id="618"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cycleLength</w:t>
            </w:r>
            <w:proofErr w:type="spellEnd"/>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237D625E" w14:textId="77777777">
        <w:trPr>
          <w:cantSplit/>
          <w:ins w:id="619"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620" w:author="Rapp_AfterRAN2#129" w:date="2025-02-28T18:33:00Z"/>
                <w:rFonts w:ascii="Arial" w:hAnsi="Arial"/>
                <w:b/>
                <w:i/>
                <w:sz w:val="18"/>
                <w:lang w:eastAsia="zh-CN"/>
              </w:rPr>
            </w:pPr>
            <w:commentRangeStart w:id="621"/>
            <w:proofErr w:type="spellStart"/>
            <w:ins w:id="622" w:author="Rapp_AfterRAN2#129" w:date="2025-02-28T18:33:00Z">
              <w:r w:rsidRPr="00792F0F">
                <w:rPr>
                  <w:rFonts w:ascii="Arial" w:hAnsi="Arial"/>
                  <w:b/>
                  <w:i/>
                  <w:sz w:val="18"/>
                  <w:lang w:eastAsia="zh-CN"/>
                </w:rPr>
                <w:t>dataCollectionPreference</w:t>
              </w:r>
              <w:proofErr w:type="spellEnd"/>
            </w:ins>
          </w:p>
          <w:p w14:paraId="58BE2823" w14:textId="77777777" w:rsidR="005A755A" w:rsidRDefault="005A755A" w:rsidP="005A755A">
            <w:pPr>
              <w:keepNext/>
              <w:keepLines/>
              <w:overflowPunct w:val="0"/>
              <w:autoSpaceDE w:val="0"/>
              <w:autoSpaceDN w:val="0"/>
              <w:adjustRightInd w:val="0"/>
              <w:spacing w:after="0"/>
              <w:textAlignment w:val="baseline"/>
              <w:rPr>
                <w:ins w:id="623" w:author="Rapp_AfterRAN2#129" w:date="2025-02-28T18:37:00Z"/>
                <w:rFonts w:ascii="Arial" w:hAnsi="Arial"/>
                <w:sz w:val="18"/>
                <w:lang w:eastAsia="zh-CN"/>
              </w:rPr>
            </w:pPr>
            <w:ins w:id="624"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621"/>
            <w:ins w:id="625" w:author="Rapp_AfterRAN2#129" w:date="2025-03-04T17:26:00Z">
              <w:r w:rsidR="00E70EC7">
                <w:rPr>
                  <w:rStyle w:val="CommentReference"/>
                </w:rPr>
                <w:commentReference w:id="621"/>
              </w:r>
            </w:ins>
            <w:ins w:id="626"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627" w:author="Rapp_AfterRAN2#129" w:date="2025-02-28T18:33:00Z"/>
                <w:rFonts w:ascii="Arial" w:hAnsi="Arial"/>
                <w:sz w:val="18"/>
                <w:lang w:eastAsia="zh-CN"/>
              </w:rPr>
            </w:pPr>
          </w:p>
          <w:p w14:paraId="24B7351D" w14:textId="1216A594" w:rsidR="00E460F3" w:rsidRPr="005A755A" w:rsidRDefault="005A755A" w:rsidP="005A755A">
            <w:pPr>
              <w:pStyle w:val="EditorsNote"/>
              <w:rPr>
                <w:ins w:id="628" w:author="Rapp_AfterRAN2#129" w:date="2025-02-28T18:33:00Z"/>
                <w:rFonts w:ascii="Arial" w:hAnsi="Arial"/>
                <w:b/>
                <w:bCs/>
                <w:i/>
                <w:iCs/>
                <w:sz w:val="18"/>
                <w:lang w:eastAsia="zh-CN"/>
              </w:rPr>
            </w:pPr>
            <w:ins w:id="629"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roofErr w:type="spellEnd"/>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zh-CN"/>
              </w:rPr>
              <w:t>interferenceDirection</w:t>
            </w:r>
            <w:proofErr w:type="spellEnd"/>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630"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631" w:author="Rapp_AfterRAN2#129" w:date="2025-02-28T18:34:00Z"/>
                <w:rFonts w:ascii="Arial" w:hAnsi="Arial"/>
                <w:b/>
                <w:i/>
                <w:sz w:val="18"/>
                <w:lang w:eastAsia="zh-CN"/>
              </w:rPr>
            </w:pPr>
            <w:commentRangeStart w:id="632"/>
            <w:proofErr w:type="spellStart"/>
            <w:ins w:id="633" w:author="Rapp_AfterRAN2#129" w:date="2025-02-28T18:34:00Z">
              <w:r w:rsidRPr="00FE176B">
                <w:rPr>
                  <w:rFonts w:ascii="Arial" w:hAnsi="Arial"/>
                  <w:b/>
                  <w:i/>
                  <w:sz w:val="18"/>
                  <w:lang w:eastAsia="zh-CN"/>
                </w:rPr>
                <w:t>loggedDataCollectionAssistance</w:t>
              </w:r>
              <w:proofErr w:type="spellEnd"/>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634" w:author="Rapp_AfterRAN2#129" w:date="2025-02-28T18:34:00Z"/>
                <w:rFonts w:ascii="Arial" w:hAnsi="Arial"/>
                <w:b/>
                <w:i/>
                <w:sz w:val="18"/>
                <w:lang w:eastAsia="zh-CN"/>
              </w:rPr>
            </w:pPr>
            <w:ins w:id="635"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w:t>
              </w:r>
              <w:proofErr w:type="spellStart"/>
              <w:r w:rsidRPr="00BD7A1D">
                <w:rPr>
                  <w:rFonts w:ascii="Arial" w:hAnsi="Arial"/>
                  <w:bCs/>
                  <w:i/>
                  <w:sz w:val="18"/>
                  <w:lang w:eastAsia="zh-CN"/>
                </w:rPr>
                <w:t>LoggedMeasurementConfig</w:t>
              </w:r>
            </w:ins>
            <w:commentRangeEnd w:id="632"/>
            <w:proofErr w:type="spellEnd"/>
            <w:ins w:id="636" w:author="Rapp_AfterRAN2#129" w:date="2025-03-06T16:11:00Z">
              <w:r w:rsidR="003A3E85">
                <w:rPr>
                  <w:rStyle w:val="CommentReference"/>
                </w:rPr>
                <w:commentReference w:id="632"/>
              </w:r>
            </w:ins>
            <w:ins w:id="637" w:author="Rapp_AfterRAN2#129" w:date="2025-02-28T18:34:00Z">
              <w:r w:rsidRPr="00FE176B">
                <w:rPr>
                  <w:rFonts w:ascii="Arial" w:hAnsi="Arial"/>
                  <w:bCs/>
                  <w:iCs/>
                  <w:sz w:val="18"/>
                  <w:lang w:eastAsia="zh-CN"/>
                </w:rPr>
                <w:t>.</w:t>
              </w:r>
            </w:ins>
          </w:p>
        </w:tc>
      </w:tr>
      <w:tr w:rsidR="00607256" w:rsidRPr="006B087A" w14:paraId="7AEED8F2" w14:textId="77777777">
        <w:trPr>
          <w:cantSplit/>
          <w:ins w:id="638"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639" w:author="Rapp_AfterRAN2#129" w:date="2025-02-28T18:35:00Z"/>
                <w:rFonts w:ascii="Arial" w:hAnsi="Arial"/>
                <w:b/>
                <w:i/>
                <w:sz w:val="18"/>
                <w:lang w:eastAsia="zh-CN"/>
              </w:rPr>
            </w:pPr>
            <w:commentRangeStart w:id="640"/>
            <w:proofErr w:type="spellStart"/>
            <w:ins w:id="641" w:author="Rapp_AfterRAN2#129" w:date="2025-02-28T18:35:00Z">
              <w:r w:rsidRPr="00427FC5">
                <w:rPr>
                  <w:rFonts w:ascii="Arial" w:hAnsi="Arial"/>
                  <w:b/>
                  <w:i/>
                  <w:sz w:val="18"/>
                  <w:lang w:eastAsia="zh-CN"/>
                </w:rPr>
                <w:lastRenderedPageBreak/>
                <w:t>lowBatteryState</w:t>
              </w:r>
              <w:proofErr w:type="spellEnd"/>
            </w:ins>
          </w:p>
          <w:p w14:paraId="21B96972" w14:textId="77777777" w:rsidR="008842EC" w:rsidRDefault="008842EC" w:rsidP="008842EC">
            <w:pPr>
              <w:keepNext/>
              <w:keepLines/>
              <w:overflowPunct w:val="0"/>
              <w:autoSpaceDE w:val="0"/>
              <w:autoSpaceDN w:val="0"/>
              <w:adjustRightInd w:val="0"/>
              <w:spacing w:after="0"/>
              <w:textAlignment w:val="baseline"/>
              <w:rPr>
                <w:ins w:id="642" w:author="Rapp_AfterRAN2#129" w:date="2025-02-28T18:37:00Z"/>
                <w:rFonts w:ascii="Arial" w:hAnsi="Arial"/>
                <w:bCs/>
                <w:iCs/>
                <w:sz w:val="18"/>
                <w:lang w:eastAsia="zh-CN"/>
              </w:rPr>
            </w:pPr>
            <w:ins w:id="643"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640"/>
            <w:ins w:id="644" w:author="Rapp_AfterRAN2#129" w:date="2025-03-04T17:24:00Z">
              <w:r w:rsidR="00232A64">
                <w:rPr>
                  <w:rStyle w:val="CommentReference"/>
                </w:rPr>
                <w:commentReference w:id="640"/>
              </w:r>
            </w:ins>
            <w:ins w:id="645"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646"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647" w:author="Rapp_AfterRAN2#129" w:date="2025-02-28T18:34:00Z"/>
                <w:rFonts w:ascii="Arial" w:hAnsi="Arial"/>
                <w:b/>
                <w:i/>
                <w:sz w:val="18"/>
                <w:lang w:eastAsia="zh-CN"/>
              </w:rPr>
            </w:pPr>
            <w:ins w:id="648"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649"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650" w:author="Rapp_AfterRAN2#129" w:date="2025-02-28T18:36:00Z"/>
                <w:rFonts w:ascii="Arial" w:hAnsi="Arial"/>
                <w:b/>
                <w:i/>
                <w:sz w:val="18"/>
                <w:lang w:eastAsia="zh-CN"/>
              </w:rPr>
            </w:pPr>
            <w:commentRangeStart w:id="651"/>
            <w:proofErr w:type="spellStart"/>
            <w:ins w:id="652" w:author="Rapp_AfterRAN2#129" w:date="2025-02-28T18:36:00Z">
              <w:r w:rsidRPr="00A47416">
                <w:rPr>
                  <w:rFonts w:ascii="Arial" w:hAnsi="Arial"/>
                  <w:b/>
                  <w:i/>
                  <w:sz w:val="18"/>
                  <w:lang w:eastAsia="zh-CN"/>
                </w:rPr>
                <w:t>memoryFull</w:t>
              </w:r>
              <w:proofErr w:type="spellEnd"/>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653" w:author="Rapp_AfterRAN2#129" w:date="2025-02-28T18:36:00Z"/>
                <w:rFonts w:ascii="Arial" w:hAnsi="Arial"/>
                <w:bCs/>
                <w:iCs/>
                <w:sz w:val="18"/>
                <w:lang w:eastAsia="zh-CN"/>
              </w:rPr>
            </w:pPr>
            <w:ins w:id="654"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651"/>
            <w:ins w:id="655" w:author="Rapp_AfterRAN2#129" w:date="2025-03-04T17:25:00Z">
              <w:r w:rsidR="005907BC">
                <w:rPr>
                  <w:rStyle w:val="CommentReference"/>
                </w:rPr>
                <w:commentReference w:id="651"/>
              </w:r>
            </w:ins>
            <w:ins w:id="656"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657"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658" w:author="Rapp_AfterRAN2#129" w:date="2025-02-28T18:36:00Z"/>
                <w:rFonts w:ascii="Arial" w:hAnsi="Arial"/>
                <w:b/>
                <w:i/>
                <w:sz w:val="18"/>
                <w:lang w:eastAsia="sv-SE"/>
              </w:rPr>
            </w:pPr>
            <w:ins w:id="659"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minSchedulingOffsetPreference</w:t>
            </w:r>
            <w:proofErr w:type="spellEnd"/>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sz w:val="18"/>
                <w:lang w:eastAsia="sv-SE"/>
              </w:rPr>
              <w:t>minimumSchedulingOffset</w:t>
            </w:r>
            <w:proofErr w:type="spellEnd"/>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minSchedulingOffsetPreferenceExt</w:t>
            </w:r>
            <w:proofErr w:type="spellEnd"/>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iCs/>
                <w:sz w:val="18"/>
                <w:lang w:eastAsia="sv-SE"/>
              </w:rPr>
              <w:t>minimumSchedulingOffset</w:t>
            </w:r>
            <w:proofErr w:type="spellEnd"/>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musim-AffectedBandsList</w:t>
            </w:r>
            <w:proofErr w:type="spellEnd"/>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等线" w:hAnsi="Arial" w:cs="Arial"/>
                <w:sz w:val="18"/>
                <w:szCs w:val="18"/>
                <w:lang w:eastAsia="zh-CN"/>
              </w:rPr>
              <w:t xml:space="preserve"> If the </w:t>
            </w:r>
            <w:r w:rsidRPr="006B087A">
              <w:rPr>
                <w:rFonts w:ascii="Arial" w:eastAsia="等线" w:hAnsi="Arial" w:cs="Arial"/>
                <w:i/>
                <w:iCs/>
                <w:sz w:val="18"/>
                <w:szCs w:val="18"/>
                <w:lang w:eastAsia="zh-CN"/>
              </w:rPr>
              <w:t>MUSIM-CapabilityRestrictedBandParameters-r18</w:t>
            </w:r>
            <w:r w:rsidRPr="006B087A">
              <w:rPr>
                <w:rFonts w:ascii="Arial" w:eastAsia="等线" w:hAnsi="Arial" w:cs="Arial"/>
                <w:sz w:val="18"/>
                <w:szCs w:val="18"/>
                <w:lang w:eastAsia="zh-CN"/>
              </w:rPr>
              <w:t xml:space="preserve"> with same </w:t>
            </w:r>
            <w:proofErr w:type="spellStart"/>
            <w:r w:rsidRPr="006B087A">
              <w:rPr>
                <w:rFonts w:ascii="Arial" w:eastAsia="等线" w:hAnsi="Arial" w:cs="Arial"/>
                <w:i/>
                <w:iCs/>
                <w:sz w:val="18"/>
                <w:szCs w:val="18"/>
                <w:lang w:eastAsia="zh-CN"/>
              </w:rPr>
              <w:t>musim-bandEntryIndex</w:t>
            </w:r>
            <w:proofErr w:type="spellEnd"/>
            <w:r w:rsidRPr="006B087A">
              <w:rPr>
                <w:rFonts w:ascii="Arial" w:eastAsia="等线" w:hAnsi="Arial" w:cs="Arial"/>
                <w:sz w:val="18"/>
                <w:szCs w:val="18"/>
                <w:lang w:eastAsia="zh-CN"/>
              </w:rPr>
              <w:t xml:space="preserve"> appears more than once in the list of bands in a </w:t>
            </w:r>
            <w:r w:rsidRPr="006B087A">
              <w:rPr>
                <w:rFonts w:ascii="Arial" w:eastAsia="等线" w:hAnsi="Arial" w:cs="Arial"/>
                <w:i/>
                <w:iCs/>
                <w:sz w:val="18"/>
                <w:szCs w:val="18"/>
                <w:lang w:eastAsia="zh-CN"/>
              </w:rPr>
              <w:t>MUSIM-</w:t>
            </w:r>
            <w:proofErr w:type="spellStart"/>
            <w:r w:rsidRPr="006B087A">
              <w:rPr>
                <w:rFonts w:ascii="Arial" w:eastAsia="等线" w:hAnsi="Arial" w:cs="Arial"/>
                <w:i/>
                <w:iCs/>
                <w:sz w:val="18"/>
                <w:szCs w:val="18"/>
                <w:lang w:eastAsia="zh-CN"/>
              </w:rPr>
              <w:t>AffectedBands</w:t>
            </w:r>
            <w:proofErr w:type="spellEnd"/>
            <w:r w:rsidRPr="006B087A">
              <w:rPr>
                <w:rFonts w:ascii="Arial" w:eastAsia="等线"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等线"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等线"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等线"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等线"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等线"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等线"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-MIMO-Layers-DL/UL</w:t>
            </w:r>
            <w:r w:rsidRPr="006B087A">
              <w:rPr>
                <w:rFonts w:ascii="Arial" w:hAnsi="Arial" w:cs="Arial"/>
                <w:sz w:val="18"/>
                <w:lang w:eastAsia="zh-CN"/>
              </w:rPr>
              <w:t xml:space="preserve"> and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w:t>
            </w:r>
            <w:proofErr w:type="spellStart"/>
            <w:r w:rsidRPr="006B087A">
              <w:rPr>
                <w:rFonts w:ascii="Arial" w:hAnsi="Arial" w:cs="Arial"/>
                <w:i/>
                <w:iCs/>
                <w:sz w:val="18"/>
                <w:lang w:eastAsia="zh-CN"/>
              </w:rPr>
              <w:t>SupportedBandwidth</w:t>
            </w:r>
            <w:proofErr w:type="spellEnd"/>
            <w:r w:rsidRPr="006B087A">
              <w:rPr>
                <w:rFonts w:ascii="Arial" w:hAnsi="Arial" w:cs="Arial"/>
                <w:i/>
                <w:iCs/>
                <w:sz w:val="18"/>
                <w:lang w:eastAsia="zh-CN"/>
              </w:rPr>
              <w:t>-DL/UL</w:t>
            </w:r>
            <w:r w:rsidRPr="006B087A">
              <w:rPr>
                <w:rFonts w:ascii="Arial" w:hAnsi="Arial" w:cs="Arial"/>
                <w:sz w:val="18"/>
                <w:lang w:eastAsia="zh-CN"/>
              </w:rPr>
              <w:t xml:space="preserve"> indicate the max number of MIMO layers and max bandwidth on each CC of the band</w:t>
            </w:r>
            <w:r w:rsidRPr="006B087A">
              <w:rPr>
                <w:rFonts w:ascii="Arial" w:eastAsia="等线"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proofErr w:type="spellStart"/>
            <w:r w:rsidRPr="006B087A">
              <w:rPr>
                <w:rFonts w:ascii="Arial" w:hAnsi="Arial"/>
                <w:i/>
                <w:sz w:val="18"/>
                <w:lang w:eastAsia="zh-CN"/>
              </w:rPr>
              <w:t>musim</w:t>
            </w:r>
            <w:proofErr w:type="spellEnd"/>
            <w:r w:rsidRPr="006B087A">
              <w:rPr>
                <w:rFonts w:ascii="Arial" w:hAnsi="Arial"/>
                <w:i/>
                <w:sz w:val="18"/>
                <w:lang w:eastAsia="zh-CN"/>
              </w:rPr>
              <w:t>-MIMO-Layers-DL/UL</w:t>
            </w:r>
            <w:r w:rsidRPr="006B087A">
              <w:rPr>
                <w:rFonts w:ascii="Arial" w:hAnsi="Arial"/>
                <w:sz w:val="18"/>
                <w:lang w:eastAsia="zh-CN"/>
              </w:rPr>
              <w:t xml:space="preserve"> and </w:t>
            </w:r>
            <w:proofErr w:type="spellStart"/>
            <w:r w:rsidRPr="006B087A">
              <w:rPr>
                <w:rFonts w:ascii="Arial" w:hAnsi="Arial"/>
                <w:i/>
                <w:sz w:val="18"/>
                <w:lang w:eastAsia="zh-CN"/>
              </w:rPr>
              <w:t>musim</w:t>
            </w:r>
            <w:proofErr w:type="spellEnd"/>
            <w:r w:rsidRPr="006B087A">
              <w:rPr>
                <w:rFonts w:ascii="Arial" w:hAnsi="Arial"/>
                <w:i/>
                <w:sz w:val="18"/>
                <w:lang w:eastAsia="zh-CN"/>
              </w:rPr>
              <w:t>-</w:t>
            </w:r>
            <w:proofErr w:type="spellStart"/>
            <w:r w:rsidRPr="006B087A">
              <w:rPr>
                <w:rFonts w:ascii="Arial" w:hAnsi="Arial"/>
                <w:i/>
                <w:sz w:val="18"/>
                <w:lang w:eastAsia="zh-CN"/>
              </w:rPr>
              <w:t>SupportedBandwidth</w:t>
            </w:r>
            <w:proofErr w:type="spellEnd"/>
            <w:r w:rsidRPr="006B087A">
              <w:rPr>
                <w:rFonts w:ascii="Arial" w:hAnsi="Arial"/>
                <w:i/>
                <w:sz w:val="18"/>
                <w:lang w:eastAsia="zh-CN"/>
              </w:rPr>
              <w:t>-DL/UL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musim-AvoidedBandsList</w:t>
            </w:r>
            <w:proofErr w:type="spellEnd"/>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w:t>
            </w:r>
            <w:proofErr w:type="spellStart"/>
            <w:r w:rsidRPr="006B087A">
              <w:rPr>
                <w:rFonts w:ascii="Arial" w:hAnsi="Arial" w:cs="Arial"/>
                <w:sz w:val="18"/>
                <w:szCs w:val="18"/>
                <w:lang w:eastAsia="sv-SE"/>
              </w:rPr>
              <w:t>PCell</w:t>
            </w:r>
            <w:proofErr w:type="spellEnd"/>
            <w:r w:rsidRPr="006B087A">
              <w:rPr>
                <w:rFonts w:ascii="Arial" w:hAnsi="Arial" w:cs="Arial"/>
                <w:sz w:val="18"/>
                <w:szCs w:val="18"/>
                <w:lang w:eastAsia="sv-SE"/>
              </w:rPr>
              <w:t xml:space="preserve">. </w:t>
            </w:r>
            <w:r w:rsidRPr="006B087A">
              <w:rPr>
                <w:rFonts w:ascii="Arial" w:eastAsia="等线"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等线"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等线"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等线" w:hAnsi="Arial"/>
                <w:b/>
                <w:i/>
                <w:sz w:val="18"/>
                <w:lang w:eastAsia="zh-CN"/>
              </w:rPr>
            </w:pPr>
            <w:proofErr w:type="spellStart"/>
            <w:r w:rsidRPr="006B087A">
              <w:rPr>
                <w:rFonts w:ascii="Arial" w:hAnsi="Arial"/>
                <w:b/>
                <w:i/>
                <w:sz w:val="18"/>
                <w:lang w:eastAsia="sv-SE"/>
              </w:rPr>
              <w:t>musim-</w:t>
            </w:r>
            <w:r w:rsidRPr="006B087A">
              <w:rPr>
                <w:rFonts w:ascii="Arial" w:eastAsia="等线" w:hAnsi="Arial"/>
                <w:b/>
                <w:i/>
                <w:sz w:val="18"/>
                <w:lang w:eastAsia="zh-CN"/>
              </w:rPr>
              <w:t>bandEntryIndex</w:t>
            </w:r>
            <w:proofErr w:type="spellEnd"/>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等线" w:hAnsi="Arial"/>
                <w:sz w:val="18"/>
                <w:lang w:eastAsia="zh-CN"/>
              </w:rPr>
              <w:t xml:space="preserve">Indicates an NR band by referring to the position of a band entry in </w:t>
            </w:r>
            <w:proofErr w:type="spellStart"/>
            <w:r w:rsidRPr="006B087A">
              <w:rPr>
                <w:rFonts w:ascii="Arial" w:eastAsia="等线" w:hAnsi="Arial"/>
                <w:i/>
                <w:iCs/>
                <w:sz w:val="18"/>
                <w:lang w:eastAsia="zh-CN"/>
              </w:rPr>
              <w:t>musim-CandidateBandList</w:t>
            </w:r>
            <w:proofErr w:type="spellEnd"/>
            <w:r w:rsidRPr="006B087A">
              <w:rPr>
                <w:rFonts w:ascii="Arial" w:eastAsia="等线" w:hAnsi="Arial"/>
                <w:sz w:val="18"/>
                <w:lang w:eastAsia="zh-CN"/>
              </w:rPr>
              <w:t xml:space="preserve"> IE. Value 1 identifies the first band in the </w:t>
            </w:r>
            <w:proofErr w:type="spellStart"/>
            <w:r w:rsidRPr="006B087A">
              <w:rPr>
                <w:rFonts w:ascii="Arial" w:eastAsia="等线" w:hAnsi="Arial"/>
                <w:i/>
                <w:iCs/>
                <w:sz w:val="18"/>
                <w:lang w:eastAsia="zh-CN"/>
              </w:rPr>
              <w:t>musim-CandidateBandList</w:t>
            </w:r>
            <w:proofErr w:type="spellEnd"/>
            <w:r w:rsidRPr="006B087A">
              <w:rPr>
                <w:rFonts w:ascii="Arial" w:eastAsia="等线" w:hAnsi="Arial"/>
                <w:sz w:val="18"/>
                <w:lang w:eastAsia="zh-CN"/>
              </w:rPr>
              <w:t xml:space="preserve"> IE, value 2 identifies the second band in the </w:t>
            </w:r>
            <w:proofErr w:type="spellStart"/>
            <w:r w:rsidRPr="006B087A">
              <w:rPr>
                <w:rFonts w:ascii="Arial" w:eastAsia="等线" w:hAnsi="Arial"/>
                <w:i/>
                <w:iCs/>
                <w:sz w:val="18"/>
                <w:lang w:eastAsia="zh-CN"/>
              </w:rPr>
              <w:t>musim-CandidateBandList</w:t>
            </w:r>
            <w:proofErr w:type="spellEnd"/>
            <w:r w:rsidRPr="006B087A">
              <w:rPr>
                <w:rFonts w:ascii="Arial" w:eastAsia="等线"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musim-CapabilityRestricted</w:t>
            </w:r>
            <w:proofErr w:type="spellEnd"/>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musim-CapRestriction</w:t>
            </w:r>
            <w:proofErr w:type="spellEnd"/>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660" w:name="OLE_LINK14"/>
            <w:proofErr w:type="spellStart"/>
            <w:r w:rsidRPr="006B087A">
              <w:rPr>
                <w:rFonts w:ascii="Arial" w:hAnsi="Arial"/>
                <w:sz w:val="18"/>
                <w:lang w:eastAsia="zh-CN"/>
              </w:rPr>
              <w:t>SCell</w:t>
            </w:r>
            <w:proofErr w:type="spellEnd"/>
            <w:r w:rsidRPr="006B087A">
              <w:rPr>
                <w:rFonts w:ascii="Arial" w:hAnsi="Arial"/>
                <w:sz w:val="18"/>
                <w:lang w:eastAsia="zh-CN"/>
              </w:rPr>
              <w:t xml:space="preserve">(s) </w:t>
            </w:r>
            <w:bookmarkEnd w:id="660"/>
            <w:r w:rsidRPr="006B087A">
              <w:rPr>
                <w:rFonts w:ascii="Arial" w:hAnsi="Arial"/>
                <w:sz w:val="18"/>
                <w:lang w:eastAsia="zh-CN"/>
              </w:rPr>
              <w:t xml:space="preserve">or </w:t>
            </w:r>
            <w:proofErr w:type="spellStart"/>
            <w:r w:rsidRPr="006B087A">
              <w:rPr>
                <w:rFonts w:ascii="Arial" w:hAnsi="Arial"/>
                <w:sz w:val="18"/>
                <w:lang w:eastAsia="zh-CN"/>
              </w:rPr>
              <w:t>PSCell</w:t>
            </w:r>
            <w:proofErr w:type="spellEnd"/>
            <w:r w:rsidRPr="006B087A">
              <w:rPr>
                <w:rFonts w:ascii="Arial" w:hAnsi="Arial"/>
                <w:sz w:val="18"/>
                <w:lang w:eastAsia="zh-CN"/>
              </w:rPr>
              <w:t xml:space="preserve">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w:t>
            </w:r>
            <w:proofErr w:type="spellEnd"/>
            <w:r w:rsidRPr="006B087A">
              <w:rPr>
                <w:rFonts w:ascii="Arial" w:hAnsi="Arial"/>
                <w:b/>
                <w:i/>
                <w:sz w:val="18"/>
                <w:lang w:eastAsia="zh-CN"/>
              </w:rPr>
              <w:t>-Cell-SCG-</w:t>
            </w:r>
            <w:proofErr w:type="spellStart"/>
            <w:r w:rsidRPr="006B087A">
              <w:rPr>
                <w:rFonts w:ascii="Arial" w:hAnsi="Arial"/>
                <w:b/>
                <w:i/>
                <w:sz w:val="18"/>
                <w:lang w:eastAsia="zh-CN"/>
              </w:rPr>
              <w:t>ToRelease</w:t>
            </w:r>
            <w:proofErr w:type="spellEnd"/>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 xml:space="preserve">Indicates the UE's preference on any serving cell(s), except for </w:t>
            </w:r>
            <w:proofErr w:type="spellStart"/>
            <w:r w:rsidRPr="006B087A">
              <w:rPr>
                <w:rFonts w:ascii="Arial" w:hAnsi="Arial"/>
                <w:sz w:val="18"/>
                <w:lang w:eastAsia="zh-CN"/>
              </w:rPr>
              <w:t>Pcell</w:t>
            </w:r>
            <w:proofErr w:type="spellEnd"/>
            <w:r w:rsidRPr="006B087A">
              <w:rPr>
                <w:rFonts w:ascii="Arial" w:hAnsi="Arial"/>
                <w:sz w:val="18"/>
                <w:lang w:eastAsia="zh-CN"/>
              </w:rPr>
              <w:t>,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musim-CellToAffectList</w:t>
            </w:r>
            <w:proofErr w:type="spellEnd"/>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等线" w:hAnsi="Arial"/>
                <w:b/>
                <w:i/>
                <w:sz w:val="18"/>
                <w:lang w:eastAsia="zh-CN"/>
              </w:rPr>
            </w:pPr>
            <w:proofErr w:type="spellStart"/>
            <w:r w:rsidRPr="006B087A">
              <w:rPr>
                <w:rFonts w:ascii="Arial" w:hAnsi="Arial"/>
                <w:b/>
                <w:i/>
                <w:sz w:val="18"/>
                <w:lang w:eastAsia="zh-CN"/>
              </w:rPr>
              <w:t>musim-</w:t>
            </w:r>
            <w:r w:rsidRPr="006B087A">
              <w:rPr>
                <w:rFonts w:ascii="Arial" w:eastAsia="等线" w:hAnsi="Arial"/>
                <w:b/>
                <w:i/>
                <w:sz w:val="18"/>
                <w:lang w:eastAsia="zh-CN"/>
              </w:rPr>
              <w:t>CellToRelease</w:t>
            </w:r>
            <w:proofErr w:type="spellEnd"/>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等线" w:hAnsi="Arial"/>
                <w:sz w:val="18"/>
                <w:lang w:eastAsia="zh-CN"/>
              </w:rPr>
              <w:t xml:space="preserve">to release, except </w:t>
            </w:r>
            <w:proofErr w:type="spellStart"/>
            <w:r w:rsidRPr="006B087A">
              <w:rPr>
                <w:rFonts w:ascii="Arial" w:eastAsia="等线" w:hAnsi="Arial"/>
                <w:sz w:val="18"/>
                <w:lang w:eastAsia="zh-CN"/>
              </w:rPr>
              <w:t>PCell</w:t>
            </w:r>
            <w:proofErr w:type="spellEnd"/>
            <w:r w:rsidRPr="006B087A">
              <w:rPr>
                <w:rFonts w:ascii="Arial" w:eastAsia="等线" w:hAnsi="Arial"/>
                <w:sz w:val="18"/>
                <w:lang w:eastAsia="zh-CN"/>
              </w:rPr>
              <w:t xml:space="preserve">,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musim-GapKeepPreference</w:t>
            </w:r>
            <w:proofErr w:type="spellEnd"/>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musim-GapPreferenceList</w:t>
            </w:r>
            <w:proofErr w:type="spellEnd"/>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musim-GapPriorityPreferenceList</w:t>
            </w:r>
            <w:proofErr w:type="spellEnd"/>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musim-MaxCC</w:t>
            </w:r>
            <w:proofErr w:type="spellEnd"/>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等线"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等线"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等线"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musim-NeedForGapsInfoNR</w:t>
            </w:r>
            <w:proofErr w:type="spellEnd"/>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等线"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w:t>
            </w:r>
            <w:proofErr w:type="spellEnd"/>
            <w:r w:rsidRPr="006B087A">
              <w:rPr>
                <w:rFonts w:ascii="Arial" w:hAnsi="Arial"/>
                <w:b/>
                <w:i/>
                <w:sz w:val="18"/>
                <w:lang w:eastAsia="sv-SE"/>
              </w:rPr>
              <w:t>-</w:t>
            </w:r>
            <w:proofErr w:type="spellStart"/>
            <w:r w:rsidRPr="006B087A">
              <w:rPr>
                <w:rFonts w:ascii="Arial" w:hAnsi="Arial"/>
                <w:b/>
                <w:i/>
                <w:sz w:val="18"/>
                <w:lang w:eastAsia="sv-SE"/>
              </w:rPr>
              <w:t>PreferredRRC</w:t>
            </w:r>
            <w:proofErr w:type="spellEnd"/>
            <w:r w:rsidRPr="006B087A">
              <w:rPr>
                <w:rFonts w:ascii="Arial" w:hAnsi="Arial"/>
                <w:b/>
                <w:i/>
                <w:sz w:val="18"/>
                <w:lang w:eastAsia="sv-SE"/>
              </w:rPr>
              <w:t>-State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nonSDT-DataIndication</w:t>
            </w:r>
            <w:proofErr w:type="spellEnd"/>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Informs the network about the arrival of data and/or </w:t>
            </w:r>
            <w:proofErr w:type="spellStart"/>
            <w:r w:rsidRPr="006B087A">
              <w:rPr>
                <w:rFonts w:ascii="Arial" w:hAnsi="Arial"/>
                <w:sz w:val="18"/>
                <w:lang w:eastAsia="zh-CN"/>
              </w:rPr>
              <w:t>signaling</w:t>
            </w:r>
            <w:proofErr w:type="spellEnd"/>
            <w:r w:rsidRPr="006B087A">
              <w:rPr>
                <w:rFonts w:ascii="Arial" w:hAnsi="Arial"/>
                <w:sz w:val="18"/>
                <w:lang w:eastAsia="zh-CN"/>
              </w:rPr>
              <w:t xml:space="preserve">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preferredDRX-InactivityTimer</w:t>
            </w:r>
            <w:proofErr w:type="spellEnd"/>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proofErr w:type="spellStart"/>
            <w:r w:rsidRPr="006B087A">
              <w:rPr>
                <w:rFonts w:ascii="Arial" w:hAnsi="Arial"/>
                <w:i/>
                <w:sz w:val="18"/>
                <w:lang w:eastAsia="en-GB"/>
              </w:rPr>
              <w:t>preferredDRX-InactivityTimer</w:t>
            </w:r>
            <w:proofErr w:type="spellEnd"/>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preferredDRX-LongCycle</w:t>
            </w:r>
            <w:proofErr w:type="spellEnd"/>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ms32</w:t>
            </w:r>
            <w:r w:rsidRPr="006B087A">
              <w:rPr>
                <w:rFonts w:ascii="Arial" w:hAnsi="Arial"/>
                <w:sz w:val="18"/>
                <w:lang w:eastAsia="en-GB"/>
              </w:rPr>
              <w:t xml:space="preserve"> corresponds to 32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w:t>
            </w:r>
            <w:r w:rsidRPr="006B087A">
              <w:rPr>
                <w:rFonts w:ascii="Arial" w:hAnsi="Arial"/>
                <w:sz w:val="18"/>
                <w:szCs w:val="22"/>
                <w:lang w:eastAsia="sv-SE"/>
              </w:rPr>
              <w:t xml:space="preserve">If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 xml:space="preserve">is provided, the value of </w:t>
            </w:r>
            <w:proofErr w:type="spellStart"/>
            <w:r w:rsidRPr="006B087A">
              <w:rPr>
                <w:rFonts w:ascii="Arial" w:hAnsi="Arial"/>
                <w:i/>
                <w:sz w:val="18"/>
                <w:lang w:eastAsia="en-GB"/>
              </w:rPr>
              <w:t>preferredDRX-LongCycle</w:t>
            </w:r>
            <w:proofErr w:type="spellEnd"/>
            <w:r w:rsidRPr="006B087A">
              <w:rPr>
                <w:rFonts w:ascii="Arial" w:hAnsi="Arial"/>
                <w:sz w:val="18"/>
                <w:lang w:eastAsia="en-GB"/>
              </w:rPr>
              <w:t xml:space="preserve"> </w:t>
            </w:r>
            <w:r w:rsidRPr="006B087A">
              <w:rPr>
                <w:rFonts w:ascii="Arial" w:hAnsi="Arial"/>
                <w:sz w:val="18"/>
                <w:szCs w:val="22"/>
                <w:lang w:eastAsia="sv-SE"/>
              </w:rPr>
              <w:t xml:space="preserve">shall be a multiple of the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w:t>
            </w:r>
            <w:proofErr w:type="spellEnd"/>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ms4</w:t>
            </w:r>
            <w:r w:rsidRPr="006B087A">
              <w:rPr>
                <w:rFonts w:ascii="Arial" w:hAnsi="Arial"/>
                <w:sz w:val="18"/>
                <w:lang w:eastAsia="en-GB"/>
              </w:rPr>
              <w:t xml:space="preserve"> corresponds to 4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preferredDRX-ShortCycleTimer</w:t>
            </w:r>
            <w:proofErr w:type="spellEnd"/>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1 corresponds to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2 corresponds to 2 *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proofErr w:type="spellStart"/>
            <w:r w:rsidRPr="006B087A">
              <w:rPr>
                <w:rFonts w:ascii="Arial" w:hAnsi="Arial"/>
                <w:i/>
                <w:sz w:val="18"/>
                <w:lang w:eastAsia="zh-CN"/>
              </w:rPr>
              <w:t>outOfConnected</w:t>
            </w:r>
            <w:proofErr w:type="spellEnd"/>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proofErr w:type="spellStart"/>
            <w:r w:rsidRPr="006B087A">
              <w:rPr>
                <w:rFonts w:ascii="Arial" w:hAnsi="Arial"/>
                <w:i/>
                <w:sz w:val="18"/>
                <w:lang w:eastAsia="zh-CN"/>
              </w:rPr>
              <w:t>connectedReporting</w:t>
            </w:r>
            <w:proofErr w:type="spellEnd"/>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B087A">
              <w:rPr>
                <w:rFonts w:ascii="Arial" w:hAnsi="Arial"/>
                <w:b/>
                <w:i/>
                <w:sz w:val="18"/>
                <w:szCs w:val="18"/>
                <w:lang w:eastAsia="sv-SE"/>
              </w:rPr>
              <w:t>propagationDelayDifference</w:t>
            </w:r>
            <w:proofErr w:type="spellEnd"/>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proofErr w:type="spellStart"/>
            <w:r w:rsidRPr="006B087A">
              <w:rPr>
                <w:rFonts w:ascii="Arial" w:hAnsi="Arial"/>
                <w:i/>
                <w:sz w:val="18"/>
                <w:szCs w:val="18"/>
                <w:lang w:eastAsia="sv-SE"/>
              </w:rPr>
              <w:t>neighCellInfoList</w:t>
            </w:r>
            <w:proofErr w:type="spellEnd"/>
            <w:r w:rsidRPr="006B087A">
              <w:rPr>
                <w:rFonts w:ascii="Arial" w:hAnsi="Arial"/>
                <w:i/>
                <w:sz w:val="18"/>
                <w:szCs w:val="18"/>
                <w:lang w:eastAsia="sv-SE"/>
              </w:rPr>
              <w:t xml:space="preserve">, </w:t>
            </w:r>
            <w:r w:rsidRPr="006B087A">
              <w:rPr>
                <w:rFonts w:ascii="Arial" w:hAnsi="Arial"/>
                <w:sz w:val="18"/>
                <w:szCs w:val="18"/>
                <w:lang w:eastAsia="sv-SE"/>
              </w:rPr>
              <w:t xml:space="preserve">defined as neighbour cell's service link propagation delay minus serving cell's service link propagation delay, in number of </w:t>
            </w:r>
            <w:proofErr w:type="spellStart"/>
            <w:r w:rsidRPr="006B087A">
              <w:rPr>
                <w:rFonts w:ascii="Arial" w:hAnsi="Arial"/>
                <w:sz w:val="18"/>
                <w:szCs w:val="18"/>
                <w:lang w:eastAsia="sv-SE"/>
              </w:rPr>
              <w:t>ms</w:t>
            </w:r>
            <w:proofErr w:type="spellEnd"/>
            <w:r w:rsidRPr="006B087A">
              <w:rPr>
                <w:rFonts w:ascii="Arial" w:hAnsi="Arial"/>
                <w:sz w:val="18"/>
                <w:szCs w:val="18"/>
                <w:lang w:eastAsia="sv-SE"/>
              </w:rPr>
              <w:t xml:space="preserve">. First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first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xml:space="preserve">, second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second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sv-SE"/>
              </w:rPr>
              <w:t>reducedCCsUL</w:t>
            </w:r>
            <w:proofErr w:type="spellEnd"/>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proofErr w:type="spellStart"/>
            <w:r w:rsidRPr="006B087A">
              <w:rPr>
                <w:rFonts w:ascii="Arial" w:hAnsi="Arial"/>
                <w:i/>
                <w:iCs/>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proofErr w:type="spellStart"/>
            <w:r w:rsidRPr="006B087A">
              <w:rPr>
                <w:rFonts w:ascii="Arial" w:hAnsi="Arial"/>
                <w:i/>
                <w:iCs/>
                <w:sz w:val="18"/>
                <w:lang w:eastAsia="zh-CN"/>
              </w:rPr>
              <w:t>ReferenceTimeInfo</w:t>
            </w:r>
            <w:proofErr w:type="spellEnd"/>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resumeCause</w:t>
            </w:r>
            <w:proofErr w:type="spellEnd"/>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rlm-MeasRelaxationState</w:t>
            </w:r>
            <w:proofErr w:type="spellEnd"/>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等线"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等线" w:hAnsi="Arial"/>
                <w:sz w:val="18"/>
                <w:lang w:eastAsia="zh-CN"/>
              </w:rPr>
              <w:t>is</w:t>
            </w:r>
            <w:r w:rsidRPr="006B087A">
              <w:rPr>
                <w:rFonts w:ascii="Arial" w:hAnsi="Arial"/>
                <w:sz w:val="18"/>
                <w:lang w:eastAsia="en-GB"/>
              </w:rPr>
              <w:t xml:space="preserve"> not perform</w:t>
            </w:r>
            <w:r w:rsidRPr="006B087A">
              <w:rPr>
                <w:rFonts w:ascii="Arial" w:eastAsia="等线"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rrm-MeasRelaxationFulfilment</w:t>
            </w:r>
            <w:proofErr w:type="spellEnd"/>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-QoS-</w:t>
            </w:r>
            <w:proofErr w:type="spellStart"/>
            <w:r w:rsidRPr="006B087A">
              <w:rPr>
                <w:rFonts w:ascii="Arial" w:hAnsi="Arial"/>
                <w:b/>
                <w:bCs/>
                <w:i/>
                <w:iCs/>
                <w:sz w:val="18"/>
                <w:lang w:eastAsia="zh-CN"/>
              </w:rPr>
              <w:t>FlowIdentity</w:t>
            </w:r>
            <w:proofErr w:type="spellEnd"/>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 xml:space="preserve">This identity uniquely identifies one </w:t>
            </w:r>
            <w:proofErr w:type="spellStart"/>
            <w:r w:rsidRPr="006B087A">
              <w:rPr>
                <w:rFonts w:ascii="Arial" w:hAnsi="Arial" w:cs="Arial"/>
                <w:sz w:val="18"/>
                <w:lang w:eastAsia="zh-CN"/>
              </w:rPr>
              <w:t>sidelink</w:t>
            </w:r>
            <w:proofErr w:type="spellEnd"/>
            <w:r w:rsidRPr="006B087A">
              <w:rPr>
                <w:rFonts w:ascii="Arial" w:hAnsi="Arial" w:cs="Arial"/>
                <w:sz w:val="18"/>
                <w:lang w:eastAsia="zh-CN"/>
              </w:rPr>
              <w:t xml:space="preserve">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w:t>
            </w:r>
            <w:proofErr w:type="spellStart"/>
            <w:r w:rsidRPr="006B087A">
              <w:rPr>
                <w:rFonts w:ascii="Arial" w:hAnsi="Arial" w:cs="Arial"/>
                <w:sz w:val="18"/>
                <w:lang w:eastAsia="zh-CN"/>
              </w:rPr>
              <w:t>MHz.</w:t>
            </w:r>
            <w:proofErr w:type="spellEnd"/>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-PRS-</w:t>
            </w:r>
            <w:proofErr w:type="spellStart"/>
            <w:r w:rsidRPr="006B087A">
              <w:rPr>
                <w:rFonts w:ascii="Arial" w:hAnsi="Arial"/>
                <w:b/>
                <w:bCs/>
                <w:i/>
                <w:iCs/>
                <w:sz w:val="18"/>
                <w:lang w:eastAsia="en-GB"/>
              </w:rPr>
              <w:t>DelayBudget</w:t>
            </w:r>
            <w:proofErr w:type="spellEnd"/>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-UE-</w:t>
            </w:r>
            <w:proofErr w:type="spellStart"/>
            <w:r w:rsidRPr="006B087A">
              <w:rPr>
                <w:rFonts w:ascii="Arial" w:hAnsi="Arial"/>
                <w:b/>
                <w:bCs/>
                <w:i/>
                <w:iCs/>
                <w:sz w:val="18"/>
                <w:lang w:eastAsia="en-GB"/>
              </w:rPr>
              <w:t>AssistanceInformationNR</w:t>
            </w:r>
            <w:proofErr w:type="spellEnd"/>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traffic characteristic of </w:t>
            </w:r>
            <w:proofErr w:type="spellStart"/>
            <w:r w:rsidRPr="006B087A">
              <w:rPr>
                <w:rFonts w:ascii="Arial" w:hAnsi="Arial"/>
                <w:sz w:val="18"/>
                <w:lang w:eastAsia="en-GB"/>
              </w:rPr>
              <w:t>sidelink</w:t>
            </w:r>
            <w:proofErr w:type="spellEnd"/>
            <w:r w:rsidRPr="006B087A">
              <w:rPr>
                <w:rFonts w:ascii="Arial" w:hAnsi="Arial"/>
                <w:sz w:val="18"/>
                <w:lang w:eastAsia="en-GB"/>
              </w:rPr>
              <w:t xml:space="preserve">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w:t>
            </w:r>
            <w:proofErr w:type="spellStart"/>
            <w:r w:rsidRPr="006B087A">
              <w:rPr>
                <w:rFonts w:ascii="Arial" w:hAnsi="Arial" w:cs="Arial"/>
                <w:i/>
                <w:iCs/>
                <w:sz w:val="18"/>
                <w:lang w:eastAsia="en-GB"/>
              </w:rPr>
              <w:t>TrafficPatternInfo</w:t>
            </w:r>
            <w:proofErr w:type="spellEnd"/>
            <w:r w:rsidRPr="006B087A">
              <w:rPr>
                <w:rFonts w:ascii="Arial" w:hAnsi="Arial" w:cs="Arial"/>
                <w:i/>
                <w:iCs/>
                <w:sz w:val="18"/>
                <w:lang w:eastAsia="en-GB"/>
              </w:rPr>
              <w:t>,</w:t>
            </w:r>
            <w:r w:rsidRPr="006B087A">
              <w:rPr>
                <w:rFonts w:ascii="Arial" w:hAnsi="Arial"/>
                <w:sz w:val="18"/>
                <w:lang w:eastAsia="en-GB"/>
              </w:rPr>
              <w:t xml:space="preserve"> that are setup for NR </w:t>
            </w:r>
            <w:proofErr w:type="spellStart"/>
            <w:r w:rsidRPr="006B087A">
              <w:rPr>
                <w:rFonts w:ascii="Arial" w:hAnsi="Arial"/>
                <w:sz w:val="18"/>
                <w:lang w:eastAsia="en-GB"/>
              </w:rPr>
              <w:t>sidelink</w:t>
            </w:r>
            <w:proofErr w:type="spellEnd"/>
            <w:r w:rsidRPr="006B087A">
              <w:rPr>
                <w:rFonts w:ascii="Arial" w:hAnsi="Arial"/>
                <w:sz w:val="18"/>
                <w:lang w:eastAsia="en-GB"/>
              </w:rPr>
              <w:t xml:space="preserve">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slotOffset</w:t>
            </w:r>
            <w:proofErr w:type="spellEnd"/>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 xml:space="preserve">in multiples of 1/32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startOffset</w:t>
            </w:r>
            <w:proofErr w:type="spellEnd"/>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 xml:space="preserve">in multiples of 1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victimSystemType</w:t>
            </w:r>
            <w:proofErr w:type="spellEnd"/>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proofErr w:type="spellStart"/>
            <w:r w:rsidRPr="006B087A">
              <w:rPr>
                <w:rFonts w:ascii="Arial" w:hAnsi="Arial"/>
                <w:i/>
                <w:sz w:val="18"/>
                <w:lang w:eastAsia="sv-SE"/>
              </w:rPr>
              <w:t>gps</w:t>
            </w:r>
            <w:proofErr w:type="spellEnd"/>
            <w:r w:rsidRPr="006B087A">
              <w:rPr>
                <w:rFonts w:ascii="Arial" w:hAnsi="Arial"/>
                <w:sz w:val="18"/>
                <w:lang w:eastAsia="sv-SE"/>
              </w:rPr>
              <w:t xml:space="preserve">, </w:t>
            </w:r>
            <w:proofErr w:type="spellStart"/>
            <w:r w:rsidRPr="006B087A">
              <w:rPr>
                <w:rFonts w:ascii="Arial" w:hAnsi="Arial"/>
                <w:i/>
                <w:sz w:val="18"/>
                <w:lang w:eastAsia="sv-SE"/>
              </w:rPr>
              <w:t>glonass</w:t>
            </w:r>
            <w:proofErr w:type="spellEnd"/>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proofErr w:type="spellStart"/>
            <w:r w:rsidRPr="006B087A">
              <w:rPr>
                <w:rFonts w:ascii="Arial" w:hAnsi="Arial"/>
                <w:i/>
                <w:sz w:val="18"/>
                <w:lang w:eastAsia="sv-SE"/>
              </w:rPr>
              <w:t>galileo</w:t>
            </w:r>
            <w:proofErr w:type="spellEnd"/>
            <w:r w:rsidRPr="006B087A">
              <w:rPr>
                <w:rFonts w:ascii="Arial" w:hAnsi="Arial"/>
                <w:sz w:val="18"/>
                <w:lang w:eastAsia="zh-CN"/>
              </w:rPr>
              <w:t xml:space="preserve"> and </w:t>
            </w:r>
            <w:proofErr w:type="spellStart"/>
            <w:r w:rsidRPr="006B087A">
              <w:rPr>
                <w:rFonts w:ascii="Arial" w:hAnsi="Arial"/>
                <w:i/>
                <w:sz w:val="18"/>
                <w:lang w:eastAsia="zh-CN"/>
              </w:rPr>
              <w:t>navIC</w:t>
            </w:r>
            <w:proofErr w:type="spellEnd"/>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proofErr w:type="spellStart"/>
            <w:r w:rsidRPr="006B087A">
              <w:rPr>
                <w:rFonts w:ascii="Arial" w:hAnsi="Arial"/>
                <w:i/>
                <w:sz w:val="18"/>
                <w:lang w:eastAsia="sv-SE"/>
              </w:rPr>
              <w:t>wlan</w:t>
            </w:r>
            <w:proofErr w:type="spellEnd"/>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proofErr w:type="spellStart"/>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proofErr w:type="spellEnd"/>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proofErr w:type="spellStart"/>
            <w:r w:rsidRPr="006B087A">
              <w:rPr>
                <w:rFonts w:ascii="Arial" w:hAnsi="Arial"/>
                <w:i/>
                <w:iCs/>
                <w:sz w:val="18"/>
                <w:lang w:eastAsia="sv-SE"/>
              </w:rPr>
              <w:t>uwb</w:t>
            </w:r>
            <w:proofErr w:type="spellEnd"/>
            <w:r w:rsidRPr="006B087A">
              <w:rPr>
                <w:rFonts w:ascii="Arial" w:hAnsi="Arial"/>
                <w:sz w:val="18"/>
                <w:lang w:eastAsia="sv-SE"/>
              </w:rPr>
              <w:t xml:space="preserve"> indicates </w:t>
            </w:r>
            <w:proofErr w:type="spellStart"/>
            <w:r w:rsidRPr="006B087A">
              <w:rPr>
                <w:rFonts w:ascii="Arial" w:hAnsi="Arial"/>
                <w:sz w:val="18"/>
                <w:lang w:eastAsia="sv-SE"/>
              </w:rPr>
              <w:t>Ultra Wide</w:t>
            </w:r>
            <w:proofErr w:type="spellEnd"/>
            <w:r w:rsidRPr="006B087A">
              <w:rPr>
                <w:rFonts w:ascii="Arial" w:hAnsi="Arial"/>
                <w:sz w:val="18"/>
                <w:lang w:eastAsia="sv-SE"/>
              </w:rPr>
              <w:t xml:space="preserv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proofErr w:type="spellStart"/>
      <w:r w:rsidRPr="006B087A">
        <w:rPr>
          <w:i/>
          <w:lang w:eastAsia="zh-CN"/>
        </w:rPr>
        <w:t>nrofSRS</w:t>
      </w:r>
      <w:proofErr w:type="spellEnd"/>
      <w:r w:rsidRPr="006B087A">
        <w:rPr>
          <w:i/>
          <w:lang w:eastAsia="zh-CN"/>
        </w:rPr>
        <w:t>-Ports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w:t>
            </w:r>
            <w:proofErr w:type="spellStart"/>
            <w:r w:rsidRPr="006B087A">
              <w:rPr>
                <w:rFonts w:ascii="Arial" w:hAnsi="Arial"/>
                <w:b/>
                <w:i/>
                <w:sz w:val="18"/>
                <w:lang w:eastAsia="zh-CN"/>
              </w:rPr>
              <w:t>TrafficPatternInfo</w:t>
            </w:r>
            <w:proofErr w:type="spellEnd"/>
            <w:r w:rsidRPr="006B087A">
              <w:rPr>
                <w:rFonts w:ascii="Arial" w:hAnsi="Arial"/>
                <w:b/>
                <w:i/>
                <w:sz w:val="18"/>
                <w:lang w:eastAsia="zh-CN"/>
              </w:rPr>
              <w:t xml:space="preserve">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messageSize</w:t>
            </w:r>
            <w:proofErr w:type="spellEnd"/>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w:t>
            </w:r>
            <w:proofErr w:type="spellStart"/>
            <w:r w:rsidRPr="006B087A">
              <w:rPr>
                <w:rFonts w:ascii="Arial" w:hAnsi="Arial"/>
                <w:b/>
                <w:i/>
                <w:sz w:val="18"/>
                <w:lang w:eastAsia="zh-CN"/>
              </w:rPr>
              <w:t>TrafficInfo</w:t>
            </w:r>
            <w:proofErr w:type="spellEnd"/>
            <w:r w:rsidRPr="006B087A">
              <w:rPr>
                <w:rFonts w:ascii="Arial" w:hAnsi="Arial"/>
                <w:b/>
                <w:i/>
                <w:sz w:val="18"/>
                <w:lang w:eastAsia="zh-CN"/>
              </w:rPr>
              <w:t xml:space="preserve">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*86400*1000*100000 + </w:t>
            </w:r>
            <w:proofErr w:type="spellStart"/>
            <w:r w:rsidRPr="006B087A">
              <w:rPr>
                <w:rFonts w:ascii="Arial" w:hAnsi="Arial"/>
                <w:i/>
                <w:sz w:val="18"/>
                <w:lang w:eastAsia="sv-SE"/>
              </w:rPr>
              <w:t>refSeconds</w:t>
            </w:r>
            <w:proofErr w:type="spellEnd"/>
            <w:r w:rsidRPr="006B087A">
              <w:rPr>
                <w:rFonts w:ascii="Arial" w:hAnsi="Arial"/>
                <w:sz w:val="18"/>
                <w:lang w:eastAsia="sv-SE"/>
              </w:rPr>
              <w:t xml:space="preserve">*1000*100000 + </w:t>
            </w:r>
            <w:proofErr w:type="spellStart"/>
            <w:r w:rsidRPr="006B087A">
              <w:rPr>
                <w:rFonts w:ascii="Arial" w:hAnsi="Arial"/>
                <w:i/>
                <w:sz w:val="18"/>
                <w:lang w:eastAsia="sv-SE"/>
              </w:rPr>
              <w:t>refMilliSeconds</w:t>
            </w:r>
            <w:proofErr w:type="spellEnd"/>
            <w:r w:rsidRPr="006B087A">
              <w:rPr>
                <w:rFonts w:ascii="Arial" w:hAnsi="Arial"/>
                <w:sz w:val="18"/>
                <w:lang w:eastAsia="sv-SE"/>
              </w:rPr>
              <w:t xml:space="preserve">*100000 + </w:t>
            </w:r>
            <w:proofErr w:type="spellStart"/>
            <w:r w:rsidRPr="006B087A">
              <w:rPr>
                <w:rFonts w:ascii="Arial" w:hAnsi="Arial"/>
                <w:i/>
                <w:sz w:val="18"/>
                <w:lang w:eastAsia="sv-SE"/>
              </w:rPr>
              <w:t>refTenNanoSeconds</w:t>
            </w:r>
            <w:proofErr w:type="spellEnd"/>
            <w:r w:rsidRPr="006B087A">
              <w:rPr>
                <w:rFonts w:ascii="Arial" w:hAnsi="Arial"/>
                <w:sz w:val="18"/>
                <w:lang w:eastAsia="sv-SE"/>
              </w:rPr>
              <w:t xml:space="preserve">. The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 field specifies the sequential number of days (with day count starting at 0) from 00:00:00 on Gregorian calendar date 6 January,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proofErr w:type="spellStart"/>
            <w:r w:rsidRPr="006B087A">
              <w:rPr>
                <w:rFonts w:ascii="Arial" w:hAnsi="Arial"/>
                <w:i/>
                <w:iCs/>
                <w:sz w:val="18"/>
                <w:lang w:eastAsia="en-GB"/>
              </w:rPr>
              <w:t>burstArrivalTime</w:t>
            </w:r>
            <w:proofErr w:type="spellEnd"/>
            <w:r w:rsidRPr="006B087A">
              <w:rPr>
                <w:rFonts w:ascii="Arial" w:hAnsi="Arial"/>
                <w:i/>
                <w:iCs/>
                <w:sz w:val="18"/>
                <w:lang w:eastAsia="en-GB"/>
              </w:rPr>
              <w:t xml:space="preserve"> </w:t>
            </w:r>
            <w:r w:rsidRPr="006B087A">
              <w:rPr>
                <w:rFonts w:ascii="Arial" w:hAnsi="Arial"/>
                <w:sz w:val="18"/>
                <w:lang w:eastAsia="en-GB"/>
              </w:rPr>
              <w:t xml:space="preserve">is indicated as </w:t>
            </w:r>
            <w:proofErr w:type="spellStart"/>
            <w:r w:rsidRPr="006B087A">
              <w:rPr>
                <w:rFonts w:ascii="Arial" w:hAnsi="Arial"/>
                <w:i/>
                <w:iCs/>
                <w:sz w:val="18"/>
                <w:lang w:eastAsia="en-GB"/>
              </w:rPr>
              <w:t>referenceSFN-AndSlot</w:t>
            </w:r>
            <w:proofErr w:type="spellEnd"/>
            <w:r w:rsidRPr="006B087A">
              <w:rPr>
                <w:rFonts w:ascii="Arial" w:hAnsi="Arial"/>
                <w:sz w:val="18"/>
                <w:lang w:eastAsia="en-GB"/>
              </w:rPr>
              <w:t xml:space="preserve">, it refers to the UL timing of the closest SFN and slot of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jitterRange</w:t>
            </w:r>
            <w:proofErr w:type="spellEnd"/>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and the periodicity of the Data Bursts. </w:t>
            </w:r>
            <w:proofErr w:type="spellStart"/>
            <w:r w:rsidRPr="006B087A">
              <w:rPr>
                <w:rFonts w:ascii="Arial" w:hAnsi="Arial"/>
                <w:i/>
                <w:sz w:val="18"/>
                <w:lang w:eastAsia="zh-CN"/>
              </w:rPr>
              <w:t>lowerBound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negative deviation while </w:t>
            </w:r>
            <w:proofErr w:type="spellStart"/>
            <w:r w:rsidRPr="006B087A">
              <w:rPr>
                <w:rFonts w:ascii="Arial" w:hAnsi="Arial"/>
                <w:i/>
                <w:sz w:val="18"/>
                <w:lang w:eastAsia="zh-CN"/>
              </w:rPr>
              <w:t>upperBound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positive deviation. This field shall only be reported together with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or after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has been already reported. Value ms0 corresponds to 0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0dot5 to 0.5 </w:t>
            </w:r>
            <w:proofErr w:type="spellStart"/>
            <w:r w:rsidRPr="006B087A">
              <w:rPr>
                <w:rFonts w:ascii="Arial" w:hAnsi="Arial"/>
                <w:sz w:val="18"/>
                <w:lang w:eastAsia="zh-CN"/>
              </w:rPr>
              <w:t>ms</w:t>
            </w:r>
            <w:proofErr w:type="spellEnd"/>
            <w:r w:rsidRPr="006B087A">
              <w:rPr>
                <w:rFonts w:ascii="Arial" w:hAnsi="Arial"/>
                <w:sz w:val="18"/>
                <w:lang w:eastAsia="zh-CN"/>
              </w:rPr>
              <w:t xml:space="preserve">, value ms1 to 1 </w:t>
            </w:r>
            <w:proofErr w:type="spellStart"/>
            <w:r w:rsidRPr="006B087A">
              <w:rPr>
                <w:rFonts w:ascii="Arial" w:hAnsi="Arial"/>
                <w:sz w:val="18"/>
                <w:lang w:eastAsia="zh-CN"/>
              </w:rPr>
              <w:t>ms</w:t>
            </w:r>
            <w:proofErr w:type="spellEnd"/>
            <w:r w:rsidRPr="006B087A">
              <w:rPr>
                <w:rFonts w:ascii="Arial" w:hAnsi="Arial"/>
                <w:sz w:val="18"/>
                <w:lang w:eastAsia="zh-CN"/>
              </w:rPr>
              <w:t xml:space="preserve">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 </w:t>
            </w:r>
            <w:proofErr w:type="spellStart"/>
            <w:r w:rsidRPr="006B087A">
              <w:rPr>
                <w:rFonts w:ascii="Arial" w:hAnsi="Arial"/>
                <w:sz w:val="18"/>
                <w:lang w:eastAsia="zh-CN"/>
              </w:rPr>
              <w:t>ms</w:t>
            </w:r>
            <w:proofErr w:type="spellEnd"/>
            <w:r w:rsidRPr="006B087A">
              <w:rPr>
                <w:rFonts w:ascii="Arial" w:hAnsi="Arial"/>
                <w:sz w:val="18"/>
                <w:lang w:eastAsia="zh-CN"/>
              </w:rPr>
              <w:t xml:space="preserve"> means there is no Data Burst arrival time deviation from the indicated </w:t>
            </w:r>
            <w:proofErr w:type="spellStart"/>
            <w:r w:rsidRPr="006B087A">
              <w:rPr>
                <w:rFonts w:ascii="Arial" w:hAnsi="Arial"/>
                <w:i/>
                <w:sz w:val="18"/>
                <w:lang w:eastAsia="zh-CN"/>
              </w:rPr>
              <w:t>burstArrivalTime</w:t>
            </w:r>
            <w:proofErr w:type="spellEnd"/>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61" w:name="_Toc60777131"/>
      <w:bookmarkStart w:id="662" w:name="_Toc185577642"/>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UEInformationRequest</w:t>
      </w:r>
      <w:bookmarkEnd w:id="661"/>
      <w:bookmarkEnd w:id="662"/>
      <w:proofErr w:type="spellEnd"/>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UEInformationRequest</w:t>
      </w:r>
      <w:proofErr w:type="spellEnd"/>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UEInformationRequest</w:t>
      </w:r>
      <w:proofErr w:type="spellEnd"/>
      <w:r w:rsidRPr="006B087A">
        <w:rPr>
          <w:rFonts w:ascii="Arial" w:hAnsi="Arial"/>
          <w:b/>
          <w:bCs/>
          <w:i/>
          <w:iCs/>
          <w:lang w:eastAsia="zh-CN"/>
        </w:rPr>
        <w:t xml:space="preserve">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等线"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63"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664"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665"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Rapp_AfterRAN2#129" w:date="2025-02-28T18:44:00Z"/>
          <w:rFonts w:ascii="Courier New" w:hAnsi="Courier New"/>
          <w:noProof/>
          <w:sz w:val="16"/>
          <w:lang w:eastAsia="en-GB"/>
        </w:rPr>
      </w:pPr>
      <w:ins w:id="667"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Rapp_AfterRAN2#129" w:date="2025-02-28T18:44:00Z"/>
          <w:rFonts w:ascii="Courier New" w:hAnsi="Courier New"/>
          <w:noProof/>
          <w:color w:val="808080"/>
          <w:sz w:val="16"/>
          <w:lang w:eastAsia="en-GB"/>
        </w:rPr>
      </w:pPr>
      <w:ins w:id="669" w:author="Rapp_AfterRAN2#129" w:date="2025-02-28T18:44:00Z">
        <w:r w:rsidRPr="006B087A">
          <w:rPr>
            <w:rFonts w:ascii="Courier New" w:hAnsi="Courier New"/>
            <w:noProof/>
            <w:sz w:val="16"/>
            <w:lang w:eastAsia="en-GB"/>
          </w:rPr>
          <w:t xml:space="preserve">    </w:t>
        </w:r>
      </w:ins>
      <w:commentRangeStart w:id="670"/>
      <w:ins w:id="671" w:author="Rapp_AfterRAN2#129" w:date="2025-02-28T18:45:00Z">
        <w:r>
          <w:rPr>
            <w:rFonts w:ascii="Courier New" w:hAnsi="Courier New"/>
            <w:noProof/>
            <w:sz w:val="16"/>
            <w:lang w:eastAsia="en-GB"/>
          </w:rPr>
          <w:t>csi</w:t>
        </w:r>
      </w:ins>
      <w:ins w:id="672" w:author="Rapp_AfterRAN2#129" w:date="2025-02-28T18:44:00Z">
        <w:r w:rsidRPr="006B087A">
          <w:rPr>
            <w:rFonts w:ascii="Courier New" w:hAnsi="Courier New"/>
            <w:noProof/>
            <w:sz w:val="16"/>
            <w:lang w:eastAsia="en-GB"/>
          </w:rPr>
          <w:t>-</w:t>
        </w:r>
      </w:ins>
      <w:ins w:id="673" w:author="Rapp_AfterRAN2#129" w:date="2025-02-28T18:45:00Z">
        <w:r w:rsidR="002D369B">
          <w:rPr>
            <w:rFonts w:ascii="Courier New" w:hAnsi="Courier New"/>
            <w:noProof/>
            <w:sz w:val="16"/>
            <w:lang w:eastAsia="en-GB"/>
          </w:rPr>
          <w:t>LogMeasReportReq-r</w:t>
        </w:r>
      </w:ins>
      <w:ins w:id="674" w:author="Rapp_AfterRAN2#129" w:date="2025-02-28T18:44:00Z">
        <w:r w:rsidRPr="006B087A">
          <w:rPr>
            <w:rFonts w:ascii="Courier New" w:hAnsi="Courier New"/>
            <w:noProof/>
            <w:sz w:val="16"/>
            <w:lang w:eastAsia="en-GB"/>
          </w:rPr>
          <w:t>1</w:t>
        </w:r>
      </w:ins>
      <w:ins w:id="675" w:author="Rapp_AfterRAN2#129" w:date="2025-02-28T18:45:00Z">
        <w:r w:rsidR="002D369B">
          <w:rPr>
            <w:rFonts w:ascii="Courier New" w:hAnsi="Courier New"/>
            <w:noProof/>
            <w:sz w:val="16"/>
            <w:lang w:eastAsia="en-GB"/>
          </w:rPr>
          <w:t>9</w:t>
        </w:r>
      </w:ins>
      <w:ins w:id="676" w:author="Rapp_AfterRAN2#129" w:date="2025-02-28T18:44:00Z">
        <w:r w:rsidRPr="006B087A">
          <w:rPr>
            <w:rFonts w:ascii="Courier New" w:hAnsi="Courier New"/>
            <w:noProof/>
            <w:sz w:val="16"/>
            <w:lang w:eastAsia="en-GB"/>
          </w:rPr>
          <w:t xml:space="preserve">         </w:t>
        </w:r>
      </w:ins>
      <w:ins w:id="677"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678"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70"/>
      <w:ins w:id="679" w:author="Rapp_AfterRAN2#129" w:date="2025-03-04T17:31:00Z">
        <w:r w:rsidR="00E807CB">
          <w:rPr>
            <w:rStyle w:val="CommentReference"/>
          </w:rPr>
          <w:commentReference w:id="670"/>
        </w:r>
      </w:ins>
      <w:ins w:id="680"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Rapp_AfterRAN2#129" w:date="2025-02-28T18:44:00Z"/>
          <w:rFonts w:ascii="Courier New" w:hAnsi="Courier New"/>
          <w:noProof/>
          <w:sz w:val="16"/>
          <w:lang w:eastAsia="en-GB"/>
        </w:rPr>
      </w:pPr>
      <w:ins w:id="682"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Rapp_AfterRAN2#129" w:date="2025-02-28T18:44:00Z"/>
          <w:rFonts w:ascii="Courier New" w:hAnsi="Courier New"/>
          <w:noProof/>
          <w:sz w:val="16"/>
          <w:lang w:eastAsia="en-GB"/>
        </w:rPr>
      </w:pPr>
      <w:ins w:id="684"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UEInformationRequest</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coarseLocationRequest</w:t>
            </w:r>
            <w:proofErr w:type="spellEnd"/>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connEstFailReportReq</w:t>
            </w:r>
            <w:proofErr w:type="spellEnd"/>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686"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687" w:author="Rapp_AfterRAN2#129" w:date="2025-02-28T18:47:00Z"/>
                <w:rFonts w:ascii="Arial" w:hAnsi="Arial"/>
                <w:b/>
                <w:i/>
                <w:sz w:val="18"/>
                <w:lang w:eastAsia="ko-KR"/>
              </w:rPr>
            </w:pPr>
            <w:commentRangeStart w:id="688"/>
            <w:proofErr w:type="spellStart"/>
            <w:ins w:id="689" w:author="Rapp_AfterRAN2#129" w:date="2025-02-28T18:47:00Z">
              <w:r w:rsidRPr="00707B4C">
                <w:rPr>
                  <w:rFonts w:ascii="Arial" w:hAnsi="Arial"/>
                  <w:b/>
                  <w:i/>
                  <w:sz w:val="18"/>
                  <w:lang w:eastAsia="ko-KR"/>
                </w:rPr>
                <w:t>csi-LogMeasReportReq</w:t>
              </w:r>
              <w:proofErr w:type="spellEnd"/>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690" w:author="Rapp_AfterRAN2#129" w:date="2025-02-28T18:47:00Z"/>
                <w:rFonts w:ascii="Arial" w:hAnsi="Arial"/>
                <w:b/>
                <w:i/>
                <w:sz w:val="18"/>
                <w:lang w:eastAsia="ko-KR"/>
              </w:rPr>
            </w:pPr>
            <w:ins w:id="691"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688"/>
            <w:ins w:id="692" w:author="Rapp_AfterRAN2#129" w:date="2025-03-04T17:31:00Z">
              <w:r w:rsidR="00E807CB">
                <w:rPr>
                  <w:rStyle w:val="CommentReference"/>
                </w:rPr>
                <w:commentReference w:id="688"/>
              </w:r>
            </w:ins>
            <w:ins w:id="693"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flightPathInfoReq</w:t>
            </w:r>
            <w:proofErr w:type="spellEnd"/>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6B087A">
              <w:rPr>
                <w:rFonts w:ascii="Arial" w:hAnsi="Arial"/>
                <w:b/>
                <w:i/>
                <w:sz w:val="18"/>
                <w:lang w:eastAsia="sv-SE"/>
              </w:rPr>
              <w:t>idleModeMeasurementReq</w:t>
            </w:r>
            <w:proofErr w:type="spellEnd"/>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logMeasReportReq</w:t>
            </w:r>
            <w:proofErr w:type="spellEnd"/>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mobilityHistoryReportReq</w:t>
            </w:r>
            <w:proofErr w:type="spellEnd"/>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ra-ReportReq</w:t>
            </w:r>
            <w:proofErr w:type="spellEnd"/>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random access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reselectionMeasurementReq</w:t>
            </w:r>
            <w:proofErr w:type="spellEnd"/>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proofErr w:type="spellStart"/>
            <w:r w:rsidRPr="006B087A">
              <w:rPr>
                <w:rFonts w:ascii="Arial" w:hAnsi="Arial"/>
                <w:i/>
                <w:iCs/>
                <w:sz w:val="18"/>
                <w:lang w:eastAsia="ko-KR"/>
              </w:rPr>
              <w:t>UEInformationResponse</w:t>
            </w:r>
            <w:proofErr w:type="spellEnd"/>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rlf-ReportReq</w:t>
            </w:r>
            <w:proofErr w:type="spellEnd"/>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successHO-ReportReq</w:t>
            </w:r>
            <w:proofErr w:type="spellEnd"/>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successPSCell-ReportReq</w:t>
            </w:r>
            <w:proofErr w:type="spellEnd"/>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whether the UE shall report information about the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B087A">
              <w:rPr>
                <w:rFonts w:ascii="Arial" w:eastAsia="Malgun Gothic" w:hAnsi="Arial"/>
                <w:b/>
                <w:i/>
                <w:iCs/>
                <w:sz w:val="18"/>
              </w:rPr>
              <w:t>FlightPathInfoReportConfig</w:t>
            </w:r>
            <w:proofErr w:type="spellEnd"/>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includeTimeStamp</w:t>
            </w:r>
            <w:proofErr w:type="spellEnd"/>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maxWayPointNumber</w:t>
            </w:r>
            <w:proofErr w:type="spellEnd"/>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94" w:name="_Toc60777132"/>
      <w:bookmarkStart w:id="695" w:name="_Toc185577643"/>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UEInformationResponse</w:t>
      </w:r>
      <w:bookmarkEnd w:id="694"/>
      <w:bookmarkEnd w:id="695"/>
      <w:proofErr w:type="spellEnd"/>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UEInformationResponse</w:t>
      </w:r>
      <w:proofErr w:type="spellEnd"/>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696" w:author="Rapp_AfterRAN2#129" w:date="2025-03-01T07:58:00Z"/>
          <w:lang w:eastAsia="zh-CN"/>
        </w:rPr>
      </w:pPr>
      <w:ins w:id="697"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proofErr w:type="spellStart"/>
        <w:r w:rsidRPr="00C84D96">
          <w:rPr>
            <w:i/>
            <w:iCs/>
          </w:rPr>
          <w:t>csi-LogMeasReport</w:t>
        </w:r>
        <w:proofErr w:type="spellEnd"/>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UEInformationResponse</w:t>
      </w:r>
      <w:proofErr w:type="spellEnd"/>
      <w:r w:rsidRPr="006B087A">
        <w:rPr>
          <w:rFonts w:ascii="Arial" w:hAnsi="Arial"/>
          <w:b/>
          <w:bCs/>
          <w:i/>
          <w:iCs/>
          <w:lang w:eastAsia="zh-CN"/>
        </w:rPr>
        <w:t xml:space="preserv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98"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699"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700"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Rapp_AfterRAN2#129" w:date="2025-03-01T07:59:00Z"/>
          <w:rFonts w:ascii="Courier New" w:hAnsi="Courier New"/>
          <w:noProof/>
          <w:sz w:val="16"/>
          <w:lang w:eastAsia="en-GB"/>
        </w:rPr>
      </w:pPr>
      <w:ins w:id="702"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Rapp_AfterRAN2#129" w:date="2025-03-01T07:59:00Z"/>
          <w:rFonts w:ascii="Courier New" w:hAnsi="Courier New"/>
          <w:noProof/>
          <w:sz w:val="16"/>
          <w:lang w:eastAsia="en-GB"/>
        </w:rPr>
      </w:pPr>
      <w:ins w:id="704" w:author="Rapp_AfterRAN2#129" w:date="2025-03-01T07:59:00Z">
        <w:r w:rsidRPr="006B087A">
          <w:rPr>
            <w:rFonts w:ascii="Courier New" w:hAnsi="Courier New"/>
            <w:noProof/>
            <w:sz w:val="16"/>
            <w:lang w:eastAsia="en-GB"/>
          </w:rPr>
          <w:t xml:space="preserve">    </w:t>
        </w:r>
      </w:ins>
      <w:commentRangeStart w:id="705"/>
      <w:ins w:id="706" w:author="Rapp_AfterRAN2#129" w:date="2025-03-01T08:00:00Z">
        <w:r>
          <w:rPr>
            <w:rFonts w:ascii="Courier New" w:hAnsi="Courier New"/>
            <w:noProof/>
            <w:sz w:val="16"/>
            <w:lang w:eastAsia="en-GB"/>
          </w:rPr>
          <w:t>csi</w:t>
        </w:r>
      </w:ins>
      <w:ins w:id="707" w:author="Rapp_AfterRAN2#129" w:date="2025-03-01T07:59:00Z">
        <w:r>
          <w:rPr>
            <w:rFonts w:ascii="Courier New" w:hAnsi="Courier New"/>
            <w:noProof/>
            <w:sz w:val="16"/>
            <w:lang w:eastAsia="en-GB"/>
          </w:rPr>
          <w:t>-Log</w:t>
        </w:r>
      </w:ins>
      <w:ins w:id="708" w:author="Rapp_AfterRAN2#129" w:date="2025-03-01T08:00:00Z">
        <w:r w:rsidR="0028441E">
          <w:rPr>
            <w:rFonts w:ascii="Courier New" w:hAnsi="Courier New"/>
            <w:noProof/>
            <w:sz w:val="16"/>
            <w:lang w:eastAsia="en-GB"/>
          </w:rPr>
          <w:t>MeasReport</w:t>
        </w:r>
      </w:ins>
      <w:ins w:id="709" w:author="Rapp_AfterRAN2#129" w:date="2025-03-01T07:59:00Z">
        <w:r w:rsidRPr="006B087A">
          <w:rPr>
            <w:rFonts w:ascii="Courier New" w:hAnsi="Courier New"/>
            <w:noProof/>
            <w:sz w:val="16"/>
            <w:lang w:eastAsia="en-GB"/>
          </w:rPr>
          <w:t>-r1</w:t>
        </w:r>
      </w:ins>
      <w:ins w:id="710" w:author="Rapp_AfterRAN2#129" w:date="2025-03-01T08:00:00Z">
        <w:r w:rsidR="0028441E">
          <w:rPr>
            <w:rFonts w:ascii="Courier New" w:hAnsi="Courier New"/>
            <w:noProof/>
            <w:sz w:val="16"/>
            <w:lang w:eastAsia="en-GB"/>
          </w:rPr>
          <w:t>9</w:t>
        </w:r>
      </w:ins>
      <w:ins w:id="711" w:author="Rapp_AfterRAN2#129" w:date="2025-03-01T07:59:00Z">
        <w:r w:rsidRPr="006B087A">
          <w:rPr>
            <w:rFonts w:ascii="Courier New" w:hAnsi="Courier New"/>
            <w:noProof/>
            <w:sz w:val="16"/>
            <w:lang w:eastAsia="en-GB"/>
          </w:rPr>
          <w:t xml:space="preserve">           </w:t>
        </w:r>
      </w:ins>
      <w:ins w:id="712" w:author="Rapp_AfterRAN2#129" w:date="2025-03-01T08:00:00Z">
        <w:r w:rsidR="0028441E">
          <w:rPr>
            <w:rFonts w:ascii="Courier New" w:hAnsi="Courier New"/>
            <w:noProof/>
            <w:sz w:val="16"/>
            <w:lang w:eastAsia="en-GB"/>
          </w:rPr>
          <w:t xml:space="preserve">   </w:t>
        </w:r>
      </w:ins>
      <w:ins w:id="713" w:author="Rapp_AfterRAN2#129" w:date="2025-03-01T07:59:00Z">
        <w:r w:rsidRPr="006B087A">
          <w:rPr>
            <w:rFonts w:ascii="Courier New" w:hAnsi="Courier New"/>
            <w:noProof/>
            <w:sz w:val="16"/>
            <w:lang w:eastAsia="en-GB"/>
          </w:rPr>
          <w:t xml:space="preserve">  </w:t>
        </w:r>
      </w:ins>
      <w:ins w:id="714" w:author="Rapp_AfterRAN2#129" w:date="2025-03-01T08:00:00Z">
        <w:r w:rsidR="0028441E">
          <w:rPr>
            <w:rFonts w:ascii="Courier New" w:hAnsi="Courier New"/>
            <w:noProof/>
            <w:sz w:val="16"/>
            <w:lang w:eastAsia="en-GB"/>
          </w:rPr>
          <w:t>CSI-LogMeasReport</w:t>
        </w:r>
      </w:ins>
      <w:ins w:id="715" w:author="Rapp_AfterRAN2#129" w:date="2025-03-01T07:59:00Z">
        <w:r w:rsidRPr="006B087A">
          <w:rPr>
            <w:rFonts w:ascii="Courier New" w:hAnsi="Courier New"/>
            <w:noProof/>
            <w:sz w:val="16"/>
            <w:lang w:eastAsia="en-GB"/>
          </w:rPr>
          <w:t>-r1</w:t>
        </w:r>
      </w:ins>
      <w:ins w:id="716" w:author="Rapp_AfterRAN2#129" w:date="2025-03-01T08:00:00Z">
        <w:r w:rsidR="0028441E">
          <w:rPr>
            <w:rFonts w:ascii="Courier New" w:hAnsi="Courier New"/>
            <w:noProof/>
            <w:sz w:val="16"/>
            <w:lang w:eastAsia="en-GB"/>
          </w:rPr>
          <w:t>9</w:t>
        </w:r>
      </w:ins>
      <w:ins w:id="717" w:author="Rapp_AfterRAN2#129" w:date="2025-03-01T07:59:00Z">
        <w:r w:rsidRPr="006B087A">
          <w:rPr>
            <w:rFonts w:ascii="Courier New" w:hAnsi="Courier New"/>
            <w:noProof/>
            <w:sz w:val="16"/>
            <w:lang w:eastAsia="en-GB"/>
          </w:rPr>
          <w:t xml:space="preserve">    </w:t>
        </w:r>
      </w:ins>
      <w:ins w:id="718" w:author="Rapp_AfterRAN2#129" w:date="2025-03-01T08:01:00Z">
        <w:r w:rsidR="006A4B7B">
          <w:rPr>
            <w:rFonts w:ascii="Courier New" w:hAnsi="Courier New"/>
            <w:noProof/>
            <w:sz w:val="16"/>
            <w:lang w:eastAsia="en-GB"/>
          </w:rPr>
          <w:t xml:space="preserve">   </w:t>
        </w:r>
      </w:ins>
      <w:ins w:id="719"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705"/>
      <w:ins w:id="720" w:author="Rapp_AfterRAN2#129" w:date="2025-03-04T17:32:00Z">
        <w:r w:rsidR="009561D4">
          <w:rPr>
            <w:rStyle w:val="CommentReference"/>
          </w:rPr>
          <w:commentReference w:id="705"/>
        </w:r>
      </w:ins>
      <w:ins w:id="721"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Rapp_AfterRAN2#129" w:date="2025-03-01T07:59:00Z"/>
          <w:rFonts w:ascii="Courier New" w:hAnsi="Courier New"/>
          <w:noProof/>
          <w:sz w:val="16"/>
          <w:lang w:eastAsia="en-GB"/>
        </w:rPr>
      </w:pPr>
      <w:ins w:id="723"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Rapp_AfterRAN2#129" w:date="2025-03-01T07:59:00Z"/>
          <w:rFonts w:ascii="Courier New" w:hAnsi="Courier New"/>
          <w:noProof/>
          <w:sz w:val="16"/>
          <w:lang w:eastAsia="en-GB"/>
        </w:rPr>
      </w:pPr>
      <w:ins w:id="725"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等线"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w:t>
      </w:r>
      <w:bookmarkStart w:id="727" w:name="OLE_LINK19"/>
      <w:r w:rsidRPr="006B087A">
        <w:rPr>
          <w:rFonts w:ascii="Courier New" w:eastAsia="等线" w:hAnsi="Courier New"/>
          <w:noProof/>
          <w:sz w:val="16"/>
          <w:lang w:eastAsia="en-GB"/>
        </w:rPr>
        <w:t>maxCEFReport-r17</w:t>
      </w:r>
      <w:bookmarkEnd w:id="727"/>
      <w:r w:rsidRPr="006B087A">
        <w:rPr>
          <w:rFonts w:ascii="Courier New" w:eastAsia="等线" w:hAnsi="Courier New"/>
          <w:noProof/>
          <w:sz w:val="16"/>
          <w:lang w:eastAsia="en-GB"/>
        </w:rPr>
        <w:t>))</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RA-ReportList</w:t>
      </w:r>
      <w:r w:rsidRPr="006B087A">
        <w:rPr>
          <w:rFonts w:ascii="Courier New" w:eastAsia="等线"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(1..maxRAReport-r16))</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6B087A">
        <w:rPr>
          <w:rFonts w:ascii="Courier New" w:hAnsi="Courier New"/>
          <w:noProof/>
          <w:sz w:val="16"/>
          <w:lang w:eastAsia="en-GB"/>
        </w:rPr>
        <w:t xml:space="preserve">    </w:t>
      </w:r>
      <w:r w:rsidRPr="00A0770C">
        <w:rPr>
          <w:rFonts w:ascii="Courier New" w:eastAsia="等线"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等线"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等线"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 xml:space="preserve">msg1-SCS-From-prach-ConfigurationIndexCFRA-r16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CD2E9D">
        <w:rPr>
          <w:rFonts w:ascii="Courier New" w:eastAsia="等线"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等线"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等线" w:hAnsi="Courier New"/>
          <w:noProof/>
          <w:sz w:val="16"/>
          <w:lang w:eastAsia="en-GB"/>
        </w:rPr>
        <w:t>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等线"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等线"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(1..200))</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PerRAInfoList-v1660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6B087A">
        <w:rPr>
          <w:rFonts w:ascii="Courier New" w:eastAsia="等线" w:hAnsi="Courier New"/>
          <w:noProof/>
          <w:color w:val="993366"/>
          <w:sz w:val="16"/>
          <w:lang w:eastAsia="en-GB"/>
        </w:rPr>
        <w:t>SIZE</w:t>
      </w:r>
      <w:r w:rsidRPr="006B087A">
        <w:rPr>
          <w:rFonts w:ascii="Courier New" w:eastAsia="等线" w:hAnsi="Courier New"/>
          <w:noProof/>
          <w:sz w:val="16"/>
          <w:lang w:eastAsia="en-GB"/>
        </w:rPr>
        <w:t xml:space="preserve"> (1..200))</w:t>
      </w:r>
      <w:r w:rsidRPr="006B087A">
        <w:rPr>
          <w:rFonts w:ascii="Courier New" w:eastAsia="等线" w:hAnsi="Courier New"/>
          <w:noProof/>
          <w:color w:val="993366"/>
          <w:sz w:val="16"/>
          <w:lang w:eastAsia="en-GB"/>
        </w:rPr>
        <w:t xml:space="preserve"> OF</w:t>
      </w:r>
      <w:r w:rsidRPr="006B087A">
        <w:rPr>
          <w:rFonts w:ascii="Courier New" w:eastAsia="等线"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等线"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 xml:space="preserve">PerRAInfo-v1800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825C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perRASSBInfoList-v1800</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PerRASSBInfo-v1800,</w:t>
      </w:r>
    </w:p>
    <w:p w14:paraId="3D551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perRACSI-RSInfoList-v1800</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等线"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等线"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等线"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等线"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SIB-Type-r18 ::=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等线"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等线"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等线"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等线" w:hAnsi="Courier New"/>
          <w:color w:val="993366"/>
          <w:sz w:val="16"/>
          <w:lang w:val="pt-BR" w:eastAsia="en-GB"/>
        </w:rPr>
        <w:t>CHOICE</w:t>
      </w:r>
      <w:r w:rsidRPr="00CD2E9D">
        <w:rPr>
          <w:rFonts w:ascii="Courier New" w:eastAsia="等线"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Rapp_AfterRAN2#129" w:date="2025-03-01T08:02:00Z"/>
          <w:rFonts w:ascii="Courier New" w:hAnsi="Courier New"/>
          <w:sz w:val="16"/>
          <w:lang w:val="pt-BR" w:eastAsia="en-GB"/>
        </w:rPr>
      </w:pPr>
      <w:commentRangeStart w:id="729"/>
      <w:ins w:id="730" w:author="Rapp_AfterRAN2#129" w:date="2025-03-01T08:02:00Z">
        <w:r w:rsidRPr="00CD2E9D">
          <w:rPr>
            <w:rFonts w:ascii="Courier New" w:hAnsi="Courier New"/>
            <w:sz w:val="16"/>
            <w:lang w:val="pt-BR" w:eastAsia="en-GB"/>
          </w:rPr>
          <w:t xml:space="preserve">CSI-LogMeasReport-r19 ::=            </w:t>
        </w:r>
        <w:r w:rsidRPr="00CD2E9D">
          <w:rPr>
            <w:rFonts w:ascii="Courier New" w:eastAsia="等线" w:hAnsi="Courier New"/>
            <w:color w:val="993366"/>
            <w:sz w:val="16"/>
            <w:lang w:val="pt-BR" w:eastAsia="en-GB"/>
          </w:rPr>
          <w:t>SEQUENCE</w:t>
        </w:r>
        <w:r w:rsidRPr="00CD2E9D">
          <w:rPr>
            <w:rFonts w:ascii="Courier New" w:eastAsia="等线"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Rapp_AfterRAN2#129" w:date="2025-03-01T08:02:00Z"/>
          <w:rFonts w:ascii="Courier New" w:hAnsi="Courier New"/>
          <w:sz w:val="16"/>
          <w:lang w:val="pt-BR" w:eastAsia="en-GB"/>
        </w:rPr>
      </w:pPr>
      <w:ins w:id="732"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729"/>
      <w:ins w:id="733" w:author="Rapp_AfterRAN2#129" w:date="2025-03-05T15:11:00Z">
        <w:r w:rsidR="00F92000">
          <w:rPr>
            <w:rStyle w:val="CommentReference"/>
          </w:rPr>
          <w:commentReference w:id="729"/>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Rapp_AfterRAN2#129" w:date="2025-03-01T08:02:00Z"/>
          <w:rFonts w:ascii="Courier New" w:hAnsi="Courier New"/>
          <w:noProof/>
          <w:sz w:val="16"/>
          <w:lang w:eastAsia="en-GB"/>
        </w:rPr>
      </w:pPr>
      <w:ins w:id="735" w:author="Rapp_AfterRAN2#129" w:date="2025-03-01T08:02:00Z">
        <w:r w:rsidRPr="00CD2E9D">
          <w:rPr>
            <w:rFonts w:ascii="Courier New" w:hAnsi="Courier New"/>
            <w:sz w:val="16"/>
            <w:lang w:val="pt-BR" w:eastAsia="en-GB"/>
          </w:rPr>
          <w:t xml:space="preserve">    </w:t>
        </w:r>
        <w:commentRangeStart w:id="736"/>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736"/>
      <w:ins w:id="737" w:author="Rapp_AfterRAN2#129" w:date="2025-03-05T15:11:00Z">
        <w:r w:rsidR="00F92000">
          <w:rPr>
            <w:rStyle w:val="CommentReference"/>
          </w:rPr>
          <w:commentReference w:id="736"/>
        </w:r>
      </w:ins>
      <w:ins w:id="738"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Rapp_AfterRAN2#129" w:date="2025-03-01T08:02:00Z"/>
          <w:rFonts w:ascii="Courier New" w:hAnsi="Courier New"/>
          <w:noProof/>
          <w:sz w:val="16"/>
          <w:lang w:eastAsia="en-GB"/>
        </w:rPr>
      </w:pPr>
      <w:ins w:id="740"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Rapp_AfterRAN2#129" w:date="2025-03-01T08:02:00Z"/>
          <w:rFonts w:ascii="Courier New" w:hAnsi="Courier New"/>
          <w:noProof/>
          <w:sz w:val="16"/>
          <w:lang w:eastAsia="en-GB"/>
        </w:rPr>
      </w:pPr>
      <w:ins w:id="742"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Rapp_AfterRAN2#129" w:date="2025-03-01T08:02:00Z"/>
          <w:rFonts w:ascii="Courier New" w:hAnsi="Courier New"/>
          <w:noProof/>
          <w:sz w:val="16"/>
          <w:lang w:eastAsia="en-GB"/>
        </w:rPr>
      </w:pPr>
      <w:ins w:id="744"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Rapp_AfterRAN2#129" w:date="2025-03-01T08:02:00Z"/>
          <w:rFonts w:ascii="Courier New" w:hAnsi="Courier New"/>
          <w:noProof/>
          <w:sz w:val="16"/>
          <w:lang w:eastAsia="en-GB"/>
        </w:rPr>
      </w:pPr>
      <w:commentRangeStart w:id="747"/>
      <w:ins w:id="748" w:author="Rapp_AfterRAN2#129" w:date="2025-03-01T08:02:00Z">
        <w:r w:rsidRPr="00256321">
          <w:rPr>
            <w:rFonts w:ascii="Courier New" w:hAnsi="Courier New"/>
            <w:noProof/>
            <w:sz w:val="16"/>
            <w:lang w:eastAsia="en-GB"/>
          </w:rPr>
          <w:t xml:space="preserve">CSI-LogMeasInfoList-r19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 xml:space="preserve">(1..maxLogMeasReport-r16))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Rapp_AfterRAN2#129" w:date="2025-03-01T08:02:00Z"/>
          <w:rFonts w:ascii="Courier New" w:hAnsi="Courier New"/>
          <w:noProof/>
          <w:sz w:val="16"/>
          <w:lang w:eastAsia="en-GB"/>
        </w:rPr>
      </w:pPr>
      <w:commentRangeStart w:id="751"/>
      <w:ins w:id="752" w:author="Rapp_AfterRAN2#129" w:date="2025-03-01T08:02:00Z">
        <w:r w:rsidRPr="00256321">
          <w:rPr>
            <w:rFonts w:ascii="Courier New" w:hAnsi="Courier New"/>
            <w:noProof/>
            <w:sz w:val="16"/>
            <w:lang w:eastAsia="en-GB"/>
          </w:rPr>
          <w:t xml:space="preserve">CSI-LogMeasInfo-r19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ins>
      <w:commentRangeEnd w:id="751"/>
      <w:r w:rsidR="007C54B0">
        <w:rPr>
          <w:rStyle w:val="CommentReference"/>
        </w:rPr>
        <w:commentReference w:id="751"/>
      </w:r>
      <w:ins w:id="753" w:author="Rapp_AfterRAN2#129" w:date="2025-03-01T08:02:00Z">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Rapp_AfterRAN2#129" w:date="2025-03-01T08:02:00Z"/>
          <w:rFonts w:ascii="Courier New" w:hAnsi="Courier New"/>
          <w:noProof/>
          <w:sz w:val="16"/>
          <w:lang w:eastAsia="en-GB"/>
        </w:rPr>
      </w:pPr>
      <w:ins w:id="755" w:author="Rapp_AfterRAN2#129" w:date="2025-03-01T08:02:00Z">
        <w:r w:rsidRPr="00256321">
          <w:rPr>
            <w:rFonts w:ascii="Courier New" w:hAnsi="Courier New"/>
            <w:noProof/>
            <w:sz w:val="16"/>
            <w:lang w:eastAsia="en-GB"/>
          </w:rPr>
          <w:t xml:space="preserve">    </w:t>
        </w:r>
      </w:ins>
      <w:ins w:id="756" w:author="Rapp_AfterRAN2#129" w:date="2025-03-05T16:29:00Z">
        <w:r w:rsidR="00D2284A">
          <w:rPr>
            <w:rFonts w:ascii="Courier New" w:hAnsi="Courier New"/>
            <w:noProof/>
            <w:sz w:val="16"/>
            <w:lang w:eastAsia="en-GB"/>
          </w:rPr>
          <w:t>cellId</w:t>
        </w:r>
      </w:ins>
      <w:ins w:id="757" w:author="Rapp_AfterRAN2#129" w:date="2025-03-01T08:02:00Z">
        <w:r w:rsidRPr="00256321">
          <w:rPr>
            <w:rFonts w:ascii="Courier New" w:hAnsi="Courier New"/>
            <w:noProof/>
            <w:sz w:val="16"/>
            <w:lang w:eastAsia="en-GB"/>
          </w:rPr>
          <w:t xml:space="preserve">-r19                              </w:t>
        </w:r>
      </w:ins>
      <w:ins w:id="758" w:author="Rapp_AfterRAN2#129" w:date="2025-03-05T16:29:00Z">
        <w:r w:rsidR="00D2284A" w:rsidRPr="00771072">
          <w:rPr>
            <w:rFonts w:ascii="Courier New" w:hAnsi="Courier New"/>
            <w:noProof/>
            <w:color w:val="FF0000"/>
            <w:sz w:val="16"/>
            <w:lang w:eastAsia="en-GB"/>
          </w:rPr>
          <w:t>FFS</w:t>
        </w:r>
      </w:ins>
      <w:ins w:id="759"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Rapp_AfterRAN2#129" w:date="2025-03-01T08:02:00Z"/>
          <w:rFonts w:ascii="Courier New" w:hAnsi="Courier New"/>
          <w:noProof/>
          <w:sz w:val="16"/>
          <w:lang w:eastAsia="en-GB"/>
        </w:rPr>
      </w:pPr>
      <w:ins w:id="761"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Rapp_AfterRAN2#129" w:date="2025-03-01T08:02:00Z"/>
          <w:rFonts w:ascii="Courier New" w:hAnsi="Courier New"/>
          <w:noProof/>
          <w:sz w:val="16"/>
          <w:lang w:eastAsia="en-GB"/>
        </w:rPr>
      </w:pPr>
      <w:ins w:id="763"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Rapp_AfterRAN2#129" w:date="2025-03-01T08:02:00Z"/>
          <w:rFonts w:ascii="Courier New" w:hAnsi="Courier New"/>
          <w:noProof/>
          <w:sz w:val="16"/>
          <w:lang w:eastAsia="en-GB"/>
        </w:rPr>
      </w:pPr>
      <w:ins w:id="765" w:author="Rapp_AfterRAN2#129" w:date="2025-03-01T08:02:00Z">
        <w:r>
          <w:rPr>
            <w:rFonts w:ascii="Courier New" w:hAnsi="Courier New"/>
            <w:noProof/>
            <w:sz w:val="16"/>
            <w:lang w:eastAsia="en-GB"/>
          </w:rPr>
          <w:t xml:space="preserve">    csi-SSB-MeasResultList-r19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766"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Rapp_AfterRAN2#129" w:date="2025-03-01T08:02:00Z"/>
          <w:rFonts w:ascii="Courier New" w:hAnsi="Courier New"/>
          <w:noProof/>
          <w:sz w:val="16"/>
          <w:lang w:eastAsia="en-GB"/>
        </w:rPr>
      </w:pPr>
      <w:ins w:id="768"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Rapp_AfterRAN2#129" w:date="2025-03-01T08:02:00Z"/>
          <w:rFonts w:ascii="Courier New" w:hAnsi="Courier New"/>
          <w:noProof/>
          <w:sz w:val="16"/>
          <w:lang w:eastAsia="en-GB"/>
        </w:rPr>
      </w:pPr>
      <w:ins w:id="770" w:author="Rapp_AfterRAN2#129" w:date="2025-03-01T08:02:00Z">
        <w:r w:rsidRPr="00256321">
          <w:rPr>
            <w:rFonts w:ascii="Courier New" w:hAnsi="Courier New"/>
            <w:noProof/>
            <w:sz w:val="16"/>
            <w:lang w:eastAsia="en-GB"/>
          </w:rPr>
          <w:t xml:space="preserve">    ...</w:t>
        </w:r>
      </w:ins>
      <w:commentRangeEnd w:id="747"/>
      <w:ins w:id="771" w:author="Rapp_AfterRAN2#129" w:date="2025-03-05T15:31:00Z">
        <w:r w:rsidR="00232A95">
          <w:rPr>
            <w:rStyle w:val="CommentReference"/>
          </w:rPr>
          <w:commentReference w:id="747"/>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Rapp_AfterRAN2#129" w:date="2025-03-01T08:02:00Z"/>
          <w:rFonts w:ascii="Courier New" w:hAnsi="Courier New"/>
          <w:noProof/>
          <w:sz w:val="16"/>
          <w:lang w:eastAsia="en-GB"/>
        </w:rPr>
      </w:pPr>
      <w:ins w:id="773"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Rapp_AfterRAN2#129" w:date="2025-03-01T08:02:00Z"/>
          <w:rFonts w:ascii="Courier New" w:hAnsi="Courier New"/>
          <w:noProof/>
          <w:sz w:val="16"/>
          <w:lang w:eastAsia="en-GB"/>
        </w:rPr>
      </w:pPr>
      <w:commentRangeStart w:id="776"/>
      <w:ins w:id="777" w:author="Rapp_AfterRAN2#129" w:date="2025-03-01T08:02:00Z">
        <w:r w:rsidRPr="00256321">
          <w:rPr>
            <w:rFonts w:ascii="Courier New" w:hAnsi="Courier New"/>
            <w:noProof/>
            <w:sz w:val="16"/>
            <w:lang w:eastAsia="en-GB"/>
          </w:rPr>
          <w:t xml:space="preserve">CSI-MeasResults-r19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Rapp_AfterRAN2#129" w:date="2025-03-01T08:02:00Z"/>
          <w:rFonts w:ascii="Courier New" w:hAnsi="Courier New"/>
          <w:sz w:val="16"/>
          <w:lang w:val="pt-BR" w:eastAsia="en-GB"/>
        </w:rPr>
      </w:pPr>
      <w:ins w:id="779" w:author="Rapp_AfterRAN2#129" w:date="2025-03-01T08:02:00Z">
        <w:r w:rsidRPr="00256321">
          <w:rPr>
            <w:rFonts w:ascii="Courier New" w:hAnsi="Courier New"/>
            <w:noProof/>
            <w:sz w:val="16"/>
            <w:lang w:eastAsia="en-GB"/>
          </w:rPr>
          <w:t xml:space="preserve">    rs-Index-r19                         </w:t>
        </w:r>
        <w:r>
          <w:rPr>
            <w:rFonts w:ascii="Courier New" w:eastAsia="等线" w:hAnsi="Courier New"/>
            <w:color w:val="993366"/>
            <w:sz w:val="16"/>
            <w:lang w:val="pt-BR" w:eastAsia="en-GB"/>
          </w:rPr>
          <w:t>CHOICE</w:t>
        </w:r>
        <w:r w:rsidRPr="00CD2E9D">
          <w:rPr>
            <w:rFonts w:ascii="Courier New" w:eastAsia="等线"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Rapp_AfterRAN2#129" w:date="2025-03-01T08:02:00Z"/>
          <w:rFonts w:ascii="Courier New" w:hAnsi="Courier New"/>
          <w:sz w:val="16"/>
          <w:lang w:val="pt-BR" w:eastAsia="en-GB"/>
        </w:rPr>
      </w:pPr>
      <w:ins w:id="781"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Rapp_AfterRAN2#129" w:date="2025-03-01T08:02:00Z"/>
          <w:rFonts w:ascii="Courier New" w:hAnsi="Courier New"/>
          <w:sz w:val="16"/>
          <w:lang w:val="pt-BR" w:eastAsia="en-GB"/>
        </w:rPr>
      </w:pPr>
      <w:ins w:id="783"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Rapp_AfterRAN2#129" w:date="2025-03-01T08:02:00Z"/>
          <w:rFonts w:ascii="Courier New" w:hAnsi="Courier New"/>
          <w:noProof/>
          <w:sz w:val="16"/>
          <w:lang w:eastAsia="en-GB"/>
        </w:rPr>
      </w:pPr>
      <w:ins w:id="785"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Rapp_AfterRAN2#129" w:date="2025-03-01T08:02:00Z"/>
          <w:rFonts w:ascii="Courier New" w:hAnsi="Courier New"/>
          <w:noProof/>
          <w:sz w:val="16"/>
          <w:lang w:eastAsia="en-GB"/>
        </w:rPr>
      </w:pPr>
      <w:ins w:id="787" w:author="Rapp_AfterRAN2#129" w:date="2025-03-01T08:02:00Z">
        <w:r w:rsidRPr="00256321">
          <w:rPr>
            <w:rFonts w:ascii="Courier New" w:hAnsi="Courier New"/>
            <w:noProof/>
            <w:sz w:val="16"/>
            <w:lang w:eastAsia="en-GB"/>
          </w:rPr>
          <w:t xml:space="preserve">    l1</w:t>
        </w:r>
      </w:ins>
      <w:ins w:id="788" w:author="Rapp_AfterRAN2#129" w:date="2025-03-05T12:45:00Z">
        <w:r w:rsidR="004B71AC">
          <w:rPr>
            <w:rFonts w:ascii="Courier New" w:hAnsi="Courier New"/>
            <w:noProof/>
            <w:sz w:val="16"/>
            <w:lang w:eastAsia="en-GB"/>
          </w:rPr>
          <w:t>-</w:t>
        </w:r>
      </w:ins>
      <w:ins w:id="789" w:author="Rapp_AfterRAN2#129" w:date="2025-03-01T08:02:00Z">
        <w:r w:rsidRPr="00256321">
          <w:rPr>
            <w:rFonts w:ascii="Courier New" w:hAnsi="Courier New"/>
            <w:noProof/>
            <w:sz w:val="16"/>
            <w:lang w:eastAsia="en-GB"/>
          </w:rPr>
          <w:t xml:space="preserve">RSRP-r19                          RSRP-Range                                              </w:t>
        </w:r>
        <w:r w:rsidRPr="006B087A">
          <w:rPr>
            <w:rFonts w:ascii="Courier New" w:hAnsi="Courier New"/>
            <w:noProof/>
            <w:color w:val="993366"/>
            <w:sz w:val="16"/>
            <w:lang w:eastAsia="en-GB"/>
          </w:rPr>
          <w:t>OPTIONAL</w:t>
        </w:r>
      </w:ins>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Rapp_AfterRAN2#129" w:date="2025-03-01T08:02:00Z"/>
          <w:rFonts w:ascii="Courier New" w:hAnsi="Courier New"/>
          <w:noProof/>
          <w:sz w:val="16"/>
          <w:lang w:eastAsia="en-GB"/>
        </w:rPr>
      </w:pPr>
      <w:ins w:id="791"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Rapp_AfterRAN2#129" w:date="2025-03-01T08:02:00Z"/>
          <w:rFonts w:ascii="Courier New" w:hAnsi="Courier New"/>
          <w:noProof/>
          <w:sz w:val="16"/>
          <w:lang w:eastAsia="en-GB"/>
        </w:rPr>
      </w:pPr>
      <w:ins w:id="793" w:author="Rapp_AfterRAN2#129" w:date="2025-03-01T08:02:00Z">
        <w:r w:rsidRPr="00256321">
          <w:rPr>
            <w:rFonts w:ascii="Courier New" w:hAnsi="Courier New"/>
            <w:noProof/>
            <w:sz w:val="16"/>
            <w:lang w:eastAsia="en-GB"/>
          </w:rPr>
          <w:t>}</w:t>
        </w:r>
      </w:ins>
      <w:commentRangeEnd w:id="776"/>
      <w:ins w:id="794" w:author="Rapp_AfterRAN2#129" w:date="2025-03-05T15:09:00Z">
        <w:r w:rsidR="00A42408">
          <w:rPr>
            <w:rStyle w:val="CommentReference"/>
          </w:rPr>
          <w:commentReference w:id="776"/>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796" w:author="Rapp_AfterRAN2#129" w:date="2025-03-01T08:04:00Z"/>
          <w:lang w:eastAsia="zh-CN"/>
        </w:rPr>
      </w:pPr>
      <w:ins w:id="797"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w:t>
        </w:r>
        <w:proofErr w:type="spellStart"/>
        <w:r>
          <w:rPr>
            <w:i/>
            <w:iCs/>
            <w:lang w:eastAsia="zh-CN"/>
          </w:rPr>
          <w:t>LogMeasReport</w:t>
        </w:r>
        <w:proofErr w:type="spellEnd"/>
        <w:r>
          <w:rPr>
            <w:lang w:eastAsia="zh-CN"/>
          </w:rPr>
          <w:t xml:space="preserve">, e.g. absolute timestamp (similar to the </w:t>
        </w:r>
        <w:proofErr w:type="spellStart"/>
        <w:r>
          <w:rPr>
            <w:i/>
            <w:iCs/>
            <w:lang w:eastAsia="zh-CN"/>
          </w:rPr>
          <w:t>LogMeasReport</w:t>
        </w:r>
        <w:proofErr w:type="spellEnd"/>
        <w:r>
          <w:rPr>
            <w:lang w:eastAsia="zh-CN"/>
          </w:rPr>
          <w:t xml:space="preserve"> for logged MDT).</w:t>
        </w:r>
      </w:ins>
    </w:p>
    <w:p w14:paraId="3687CEB1" w14:textId="77777777" w:rsidR="001657D3" w:rsidRPr="000B7573" w:rsidRDefault="001657D3" w:rsidP="001657D3">
      <w:pPr>
        <w:pStyle w:val="EditorsNote"/>
        <w:rPr>
          <w:ins w:id="798" w:author="Rapp_AfterRAN2#129" w:date="2025-03-01T08:04:00Z"/>
          <w:lang w:eastAsia="zh-CN"/>
        </w:rPr>
      </w:pPr>
      <w:ins w:id="799"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w:t>
        </w:r>
        <w:proofErr w:type="spellStart"/>
        <w:r>
          <w:rPr>
            <w:i/>
            <w:iCs/>
            <w:lang w:eastAsia="zh-CN"/>
          </w:rPr>
          <w:t>LogMeasInfo</w:t>
        </w:r>
        <w:proofErr w:type="spellEnd"/>
        <w:r w:rsidRPr="004F1CB1">
          <w:rPr>
            <w:lang w:eastAsia="zh-CN"/>
          </w:rPr>
          <w:t xml:space="preserve">, e.g. timestamp of the measurement (similar to the </w:t>
        </w:r>
        <w:proofErr w:type="spellStart"/>
        <w:r w:rsidRPr="004F1CB1">
          <w:rPr>
            <w:i/>
            <w:iCs/>
            <w:lang w:eastAsia="zh-CN"/>
          </w:rPr>
          <w:t>LogMeasInfo</w:t>
        </w:r>
        <w:proofErr w:type="spellEnd"/>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800" w:author="Rapp_AfterRAN2#129" w:date="2025-03-01T08:04:00Z"/>
          <w:lang w:eastAsia="zh-CN"/>
        </w:rPr>
      </w:pPr>
      <w:ins w:id="801" w:author="Rapp_AfterRAN2#129" w:date="2025-03-05T16:30:00Z">
        <w:r>
          <w:rPr>
            <w:lang w:eastAsia="zh-CN"/>
          </w:rPr>
          <w:t>Editor</w:t>
        </w:r>
      </w:ins>
      <w:ins w:id="802" w:author="Rapp_AfterRAN2#129" w:date="2025-03-06T08:49:00Z">
        <w:r w:rsidR="0043625E" w:rsidRPr="006D0C02">
          <w:rPr>
            <w:rFonts w:eastAsia="MS Mincho"/>
          </w:rPr>
          <w:t>'</w:t>
        </w:r>
      </w:ins>
      <w:ins w:id="803" w:author="Rapp_AfterRAN2#129" w:date="2025-03-05T16:30:00Z">
        <w:r>
          <w:rPr>
            <w:lang w:eastAsia="zh-CN"/>
          </w:rPr>
          <w:t xml:space="preserve">s Note: </w:t>
        </w:r>
      </w:ins>
      <w:ins w:id="804" w:author="Rapp_AfterRAN2#129" w:date="2025-03-05T17:53:00Z">
        <w:r w:rsidR="00A01EE2">
          <w:rPr>
            <w:lang w:eastAsia="zh-CN"/>
          </w:rPr>
          <w:t xml:space="preserve">FFS the type of cell </w:t>
        </w:r>
      </w:ins>
      <w:ins w:id="805" w:author="Rapp_AfterRAN2#129" w:date="2025-03-05T17:55:00Z">
        <w:r w:rsidR="00C40086">
          <w:rPr>
            <w:lang w:eastAsia="zh-CN"/>
          </w:rPr>
          <w:t>ID</w:t>
        </w:r>
      </w:ins>
      <w:ins w:id="806" w:author="Rapp_AfterRAN2#129" w:date="2025-03-05T17:53:00Z">
        <w:r w:rsidR="00A01EE2">
          <w:rPr>
            <w:lang w:eastAsia="zh-CN"/>
          </w:rPr>
          <w:t>, e.g. CGI,</w:t>
        </w:r>
      </w:ins>
      <w:ins w:id="807"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UEInformationResponse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coarseLocationInfo</w:t>
            </w:r>
            <w:proofErr w:type="spellEnd"/>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proofErr w:type="spellStart"/>
            <w:r w:rsidRPr="006B087A">
              <w:rPr>
                <w:rFonts w:ascii="Arial" w:hAnsi="Arial" w:cs="Arial"/>
                <w:i/>
                <w:sz w:val="18"/>
                <w:szCs w:val="18"/>
                <w:lang w:eastAsia="zh-CN"/>
              </w:rPr>
              <w:t>degreesLatitude</w:t>
            </w:r>
            <w:proofErr w:type="spellEnd"/>
            <w:r w:rsidRPr="006B087A">
              <w:rPr>
                <w:rFonts w:ascii="Arial" w:hAnsi="Arial" w:cs="Arial"/>
                <w:iCs/>
                <w:sz w:val="18"/>
                <w:szCs w:val="18"/>
                <w:lang w:eastAsia="zh-CN"/>
              </w:rPr>
              <w:t xml:space="preserve"> and </w:t>
            </w:r>
            <w:proofErr w:type="spellStart"/>
            <w:r w:rsidRPr="006B087A">
              <w:rPr>
                <w:rFonts w:ascii="Arial" w:hAnsi="Arial" w:cs="Arial"/>
                <w:i/>
                <w:sz w:val="18"/>
                <w:szCs w:val="18"/>
                <w:lang w:eastAsia="zh-CN"/>
              </w:rPr>
              <w:t>degreesLongitude</w:t>
            </w:r>
            <w:proofErr w:type="spellEnd"/>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w:t>
            </w:r>
            <w:proofErr w:type="spellEnd"/>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connEstFailReportList</w:t>
            </w:r>
            <w:proofErr w:type="spellEnd"/>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proofErr w:type="spellStart"/>
            <w:r w:rsidRPr="006B087A">
              <w:rPr>
                <w:rFonts w:ascii="Arial" w:hAnsi="Arial"/>
                <w:i/>
                <w:iCs/>
                <w:sz w:val="18"/>
                <w:lang w:eastAsia="en-GB"/>
              </w:rPr>
              <w:t>connEstFailReport</w:t>
            </w:r>
            <w:proofErr w:type="spellEnd"/>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808"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809" w:author="Rapp_AfterRAN2#129" w:date="2025-03-01T08:05:00Z"/>
                <w:rFonts w:ascii="Arial" w:hAnsi="Arial"/>
                <w:b/>
                <w:i/>
                <w:sz w:val="18"/>
                <w:lang w:eastAsia="sv-SE"/>
              </w:rPr>
            </w:pPr>
            <w:commentRangeStart w:id="810"/>
            <w:proofErr w:type="spellStart"/>
            <w:ins w:id="811" w:author="Rapp_AfterRAN2#129" w:date="2025-03-01T08:05:00Z">
              <w:r w:rsidRPr="00164578">
                <w:rPr>
                  <w:rFonts w:ascii="Arial" w:hAnsi="Arial"/>
                  <w:b/>
                  <w:i/>
                  <w:sz w:val="18"/>
                  <w:lang w:eastAsia="sv-SE"/>
                </w:rPr>
                <w:t>csi-LogMeasReport</w:t>
              </w:r>
              <w:proofErr w:type="spellEnd"/>
            </w:ins>
          </w:p>
          <w:p w14:paraId="7E7CB931" w14:textId="74472ED9" w:rsidR="00E00D9D" w:rsidRPr="006B087A" w:rsidRDefault="00E92E04" w:rsidP="00E92E04">
            <w:pPr>
              <w:keepNext/>
              <w:keepLines/>
              <w:overflowPunct w:val="0"/>
              <w:autoSpaceDE w:val="0"/>
              <w:autoSpaceDN w:val="0"/>
              <w:adjustRightInd w:val="0"/>
              <w:spacing w:after="0"/>
              <w:textAlignment w:val="baseline"/>
              <w:rPr>
                <w:ins w:id="812" w:author="Rapp_AfterRAN2#129" w:date="2025-03-01T08:05:00Z"/>
                <w:rFonts w:ascii="Arial" w:hAnsi="Arial"/>
                <w:b/>
                <w:i/>
                <w:sz w:val="18"/>
                <w:lang w:eastAsia="sv-SE"/>
              </w:rPr>
            </w:pPr>
            <w:ins w:id="813" w:author="Rapp_AfterRAN2#129" w:date="2025-03-01T08:05:00Z">
              <w:r w:rsidRPr="00164578">
                <w:rPr>
                  <w:rFonts w:ascii="Arial" w:hAnsi="Arial"/>
                  <w:bCs/>
                  <w:iCs/>
                  <w:sz w:val="18"/>
                  <w:lang w:eastAsia="sv-SE"/>
                </w:rPr>
                <w:t xml:space="preserve">This field is used to provide the measurement results stored by the UE associated to logged L1 radio measurements performed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ins>
            <w:commentRangeEnd w:id="810"/>
            <w:proofErr w:type="spellEnd"/>
            <w:ins w:id="814" w:author="Rapp_AfterRAN2#129" w:date="2025-03-04T17:37:00Z">
              <w:r w:rsidR="009228C3">
                <w:rPr>
                  <w:rStyle w:val="CommentReference"/>
                </w:rPr>
                <w:commentReference w:id="810"/>
              </w:r>
            </w:ins>
            <w:ins w:id="815"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flightPathInfoReport</w:t>
            </w:r>
            <w:proofErr w:type="spellEnd"/>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logMeasReport</w:t>
            </w:r>
            <w:proofErr w:type="spellEnd"/>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measResultIdleEUTRA</w:t>
            </w:r>
            <w:proofErr w:type="spellEnd"/>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measResultIdleNR</w:t>
            </w:r>
            <w:proofErr w:type="spellEnd"/>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ra-ReportList</w:t>
            </w:r>
            <w:proofErr w:type="spellEnd"/>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等线" w:hAnsi="Arial"/>
                <w:i/>
                <w:sz w:val="18"/>
                <w:lang w:eastAsia="sv-SE"/>
              </w:rPr>
              <w:t>maxRAReport-r16</w:t>
            </w:r>
            <w:r w:rsidRPr="006B087A">
              <w:rPr>
                <w:rFonts w:ascii="Arial" w:hAnsi="Arial"/>
                <w:sz w:val="18"/>
                <w:lang w:eastAsia="en-GB"/>
              </w:rPr>
              <w:t xml:space="preserve"> number of random access procedures</w:t>
            </w:r>
            <w:r w:rsidRPr="006B087A">
              <w:rPr>
                <w:rFonts w:ascii="Arial" w:hAnsi="Arial"/>
                <w:sz w:val="18"/>
                <w:lang w:eastAsia="sv-SE"/>
              </w:rPr>
              <w:t xml:space="preserve">. If the UE is an </w:t>
            </w:r>
            <w:proofErr w:type="spellStart"/>
            <w:r w:rsidRPr="006B087A">
              <w:rPr>
                <w:rFonts w:ascii="Arial" w:hAnsi="Arial"/>
                <w:sz w:val="18"/>
                <w:lang w:eastAsia="sv-SE"/>
              </w:rPr>
              <w:t>eRedCap</w:t>
            </w:r>
            <w:proofErr w:type="spellEnd"/>
            <w:r w:rsidRPr="006B087A">
              <w:rPr>
                <w:rFonts w:ascii="Arial" w:hAnsi="Arial"/>
                <w:sz w:val="18"/>
                <w:lang w:eastAsia="sv-SE"/>
              </w:rPr>
              <w:t xml:space="preserve"> UE, this field is used to provide the list of RA reports that is stored by the UE for up to 2 number of random access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successHO</w:t>
            </w:r>
            <w:proofErr w:type="spellEnd"/>
            <w:r w:rsidRPr="006B087A">
              <w:rPr>
                <w:rFonts w:ascii="Arial" w:hAnsi="Arial"/>
                <w:b/>
                <w:i/>
                <w:sz w:val="18"/>
                <w:lang w:eastAsia="sv-SE"/>
              </w:rPr>
              <w:t>-Report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successPSCell</w:t>
            </w:r>
            <w:proofErr w:type="spellEnd"/>
            <w:r w:rsidRPr="006B087A">
              <w:rPr>
                <w:rFonts w:ascii="Arial" w:hAnsi="Arial"/>
                <w:b/>
                <w:i/>
                <w:sz w:val="18"/>
                <w:lang w:eastAsia="sv-SE"/>
              </w:rPr>
              <w:t>-Report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is used to provide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if triggered based on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LogMeasReport</w:t>
            </w:r>
            <w:proofErr w:type="spellEnd"/>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absoluteTimeStamp</w:t>
            </w:r>
            <w:proofErr w:type="spellEnd"/>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w:t>
            </w:r>
            <w:proofErr w:type="spellStart"/>
            <w:r w:rsidRPr="006B087A">
              <w:rPr>
                <w:rFonts w:ascii="Arial" w:hAnsi="Arial"/>
                <w:bCs/>
                <w:i/>
                <w:sz w:val="18"/>
                <w:lang w:eastAsia="ko-KR"/>
              </w:rPr>
              <w:t>absoluteTimeInfo</w:t>
            </w:r>
            <w:proofErr w:type="spellEnd"/>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anyCellSelectionDetected</w:t>
            </w:r>
            <w:proofErr w:type="spellEnd"/>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inDeviceCoexDetected</w:t>
            </w:r>
            <w:proofErr w:type="spellEnd"/>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measResultServingCell</w:t>
            </w:r>
            <w:proofErr w:type="spellEnd"/>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zh-CN"/>
              </w:rPr>
              <w:t>numberOfGoodSSB</w:t>
            </w:r>
            <w:proofErr w:type="spellEnd"/>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i/>
                <w:iCs/>
                <w:sz w:val="18"/>
                <w:szCs w:val="18"/>
                <w:lang w:eastAsia="zh-CN"/>
              </w:rPr>
              <w:t>,</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does not include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corresponding neighbour cell. If the UE has no SSB of the serving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shall set the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relativeTimeStamp</w:t>
            </w:r>
            <w:proofErr w:type="spellEnd"/>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proofErr w:type="spellStart"/>
            <w:r w:rsidRPr="006B087A">
              <w:rPr>
                <w:rFonts w:ascii="Arial" w:hAnsi="Arial"/>
                <w:bCs/>
                <w:i/>
                <w:sz w:val="18"/>
                <w:lang w:eastAsia="ko-KR"/>
              </w:rPr>
              <w:t>absoluteTimeStamp</w:t>
            </w:r>
            <w:proofErr w:type="spellEnd"/>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tce</w:t>
            </w:r>
            <w:proofErr w:type="spellEnd"/>
            <w:r w:rsidRPr="006B087A">
              <w:rPr>
                <w:rFonts w:ascii="Arial" w:hAnsi="Arial"/>
                <w:b/>
                <w:i/>
                <w:sz w:val="18"/>
                <w:lang w:eastAsia="sv-SE"/>
              </w:rPr>
              <w:t>-Id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traceRecordingSessionRef</w:t>
            </w:r>
            <w:proofErr w:type="spellEnd"/>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lang w:eastAsia="sv-SE"/>
              </w:rPr>
              <w:t>ConnEstFailReport</w:t>
            </w:r>
            <w:proofErr w:type="spellEnd"/>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measResultFailedCell</w:t>
            </w:r>
            <w:proofErr w:type="spellEnd"/>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measResultNeighCells</w:t>
            </w:r>
            <w:proofErr w:type="spellEnd"/>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numberOfConnFail</w:t>
            </w:r>
            <w:proofErr w:type="spellEnd"/>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This field is used to indicate the latest number of consecutive failed </w:t>
            </w:r>
            <w:proofErr w:type="spellStart"/>
            <w:r w:rsidRPr="006B087A">
              <w:rPr>
                <w:rFonts w:ascii="Arial" w:hAnsi="Arial"/>
                <w:sz w:val="18"/>
                <w:lang w:eastAsia="zh-CN"/>
              </w:rPr>
              <w:t>RRCSetup</w:t>
            </w:r>
            <w:proofErr w:type="spellEnd"/>
            <w:r w:rsidRPr="006B087A">
              <w:rPr>
                <w:rFonts w:ascii="Arial" w:hAnsi="Arial"/>
                <w:sz w:val="18"/>
                <w:lang w:eastAsia="zh-CN"/>
              </w:rPr>
              <w:t xml:space="preserve"> or </w:t>
            </w:r>
            <w:proofErr w:type="spellStart"/>
            <w:r w:rsidRPr="006B087A">
              <w:rPr>
                <w:rFonts w:ascii="Arial" w:hAnsi="Arial"/>
                <w:sz w:val="18"/>
                <w:lang w:eastAsia="zh-CN"/>
              </w:rPr>
              <w:t>RRCResume</w:t>
            </w:r>
            <w:proofErr w:type="spellEnd"/>
            <w:r w:rsidRPr="006B087A">
              <w:rPr>
                <w:rFonts w:ascii="Arial" w:hAnsi="Arial"/>
                <w:sz w:val="18"/>
                <w:lang w:eastAsia="zh-CN"/>
              </w:rPr>
              <w:t xml:space="preserv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w:t>
            </w:r>
            <w:proofErr w:type="spellStart"/>
            <w:r w:rsidRPr="006B087A">
              <w:rPr>
                <w:rFonts w:ascii="Arial" w:hAnsi="Arial"/>
                <w:b/>
                <w:i/>
                <w:iCs/>
                <w:sz w:val="18"/>
                <w:lang w:eastAsia="ko-KR"/>
              </w:rPr>
              <w:t>InformationCommon</w:t>
            </w:r>
            <w:proofErr w:type="spellEnd"/>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absoluteFrequencyPointA</w:t>
            </w:r>
            <w:proofErr w:type="spellEnd"/>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allPreamblesBlocked</w:t>
            </w:r>
            <w:proofErr w:type="spellEnd"/>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等线"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attemptedBWP-InfoList</w:t>
            </w:r>
            <w:proofErr w:type="spellEnd"/>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proofErr w:type="spellStart"/>
            <w:r w:rsidRPr="006B087A">
              <w:rPr>
                <w:rFonts w:ascii="Arial" w:hAnsi="Arial"/>
                <w:i/>
                <w:sz w:val="18"/>
                <w:lang w:eastAsia="zh-CN"/>
              </w:rPr>
              <w:t>locationAndBandwidth</w:t>
            </w:r>
            <w:proofErr w:type="spellEnd"/>
            <w:r w:rsidRPr="006B087A">
              <w:rPr>
                <w:rFonts w:ascii="Arial" w:hAnsi="Arial"/>
                <w:sz w:val="18"/>
                <w:lang w:eastAsia="zh-CN"/>
              </w:rPr>
              <w:t xml:space="preserve"> and </w:t>
            </w:r>
            <w:proofErr w:type="spellStart"/>
            <w:r w:rsidRPr="006B087A">
              <w:rPr>
                <w:rFonts w:ascii="Arial" w:hAnsi="Arial"/>
                <w:i/>
                <w:sz w:val="18"/>
                <w:lang w:eastAsia="zh-CN"/>
              </w:rPr>
              <w:t>subcarrierSpacing</w:t>
            </w:r>
            <w:proofErr w:type="spellEnd"/>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locationAndBandwidth</w:t>
            </w:r>
            <w:proofErr w:type="spellEnd"/>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numberOfLBT</w:t>
            </w:r>
            <w:proofErr w:type="spellEnd"/>
            <w:r w:rsidRPr="006B087A">
              <w:rPr>
                <w:rFonts w:ascii="Arial" w:eastAsia="等线" w:hAnsi="Arial"/>
                <w:b/>
                <w:i/>
                <w:iCs/>
                <w:sz w:val="18"/>
                <w:lang w:eastAsia="sv-SE"/>
              </w:rPr>
              <w: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等线" w:hAnsi="Arial"/>
                <w:sz w:val="18"/>
                <w:lang w:eastAsia="sv-SE"/>
              </w:rPr>
              <w:t>This field is used to indicate the total number of preamble transmission attempts for which LBT failure indication is received in the RA procedure.</w:t>
            </w:r>
            <w:r w:rsidRPr="006B087A">
              <w:rPr>
                <w:rFonts w:ascii="Arial" w:eastAsia="等线" w:hAnsi="Arial"/>
                <w:sz w:val="18"/>
                <w:lang w:eastAsia="zh-CN"/>
              </w:rPr>
              <w:t xml:space="preserve"> If the number of LBT failure indications received from lower layers during the RA procedure exceeds or equals to 128, UE sets</w:t>
            </w:r>
            <w:r w:rsidRPr="006B087A">
              <w:rPr>
                <w:rFonts w:ascii="Arial" w:eastAsia="等线" w:hAnsi="Arial"/>
                <w:sz w:val="18"/>
                <w:lang w:eastAsia="sv-SE"/>
              </w:rPr>
              <w:t xml:space="preserve"> </w:t>
            </w:r>
            <w:r w:rsidRPr="006B087A">
              <w:rPr>
                <w:rFonts w:ascii="Arial" w:eastAsia="等线" w:hAnsi="Arial"/>
                <w:sz w:val="18"/>
                <w:lang w:eastAsia="zh-CN"/>
              </w:rPr>
              <w:t>the field to 128.</w:t>
            </w:r>
            <w:r w:rsidRPr="006B087A">
              <w:rPr>
                <w:rFonts w:ascii="Arial" w:eastAsia="等线"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numberOfPreamblesPerSSB-ForThisPartition</w:t>
            </w:r>
            <w:proofErr w:type="spellEnd"/>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perRAInfoList</w:t>
            </w:r>
            <w:proofErr w:type="spellEnd"/>
            <w:r w:rsidRPr="006B087A">
              <w:rPr>
                <w:rFonts w:ascii="Arial" w:hAnsi="Arial"/>
                <w:b/>
                <w:i/>
                <w:sz w:val="18"/>
                <w:lang w:eastAsia="en-GB"/>
              </w:rPr>
              <w: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random access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startPreambleForThisPartition</w:t>
            </w:r>
            <w:proofErr w:type="spellEnd"/>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subcarrierSpacing</w:t>
            </w:r>
            <w:proofErr w:type="spellEnd"/>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triggeredFeatureCombination</w:t>
            </w:r>
            <w:proofErr w:type="spellEnd"/>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usedFeatureCombination</w:t>
            </w:r>
            <w:proofErr w:type="spellEnd"/>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proofErr w:type="spellStart"/>
            <w:r w:rsidRPr="006B087A">
              <w:rPr>
                <w:rFonts w:ascii="Arial" w:hAnsi="Arial"/>
                <w:i/>
                <w:sz w:val="18"/>
                <w:lang w:eastAsia="zh-CN"/>
              </w:rPr>
              <w:t>smallData</w:t>
            </w:r>
            <w:proofErr w:type="spellEnd"/>
            <w:r w:rsidRPr="006B087A">
              <w:rPr>
                <w:rFonts w:ascii="Arial" w:hAnsi="Arial"/>
                <w:sz w:val="18"/>
                <w:lang w:eastAsia="zh-CN"/>
              </w:rPr>
              <w:t xml:space="preserve">, </w:t>
            </w:r>
            <w:proofErr w:type="spellStart"/>
            <w:r w:rsidRPr="006B087A">
              <w:rPr>
                <w:rFonts w:ascii="Arial" w:hAnsi="Arial"/>
                <w:i/>
                <w:sz w:val="18"/>
                <w:lang w:eastAsia="zh-CN"/>
              </w:rPr>
              <w:t>nsag</w:t>
            </w:r>
            <w:proofErr w:type="spellEnd"/>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cellID</w:t>
            </w:r>
            <w:proofErr w:type="spellEnd"/>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indicates the CGI of the cell in which the associated random access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contentionDetected</w:t>
            </w:r>
            <w:proofErr w:type="spellEnd"/>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6B087A">
              <w:rPr>
                <w:rFonts w:ascii="Arial" w:hAnsi="Arial"/>
                <w:bCs/>
                <w:i/>
                <w:iCs/>
                <w:sz w:val="18"/>
                <w:lang w:eastAsia="en-GB"/>
              </w:rPr>
              <w:t>raPurpose</w:t>
            </w:r>
            <w:proofErr w:type="spellEnd"/>
            <w:r w:rsidRPr="006B087A">
              <w:rPr>
                <w:rFonts w:ascii="Arial" w:hAnsi="Arial"/>
                <w:bCs/>
                <w:sz w:val="18"/>
                <w:lang w:eastAsia="en-GB"/>
              </w:rPr>
              <w:t xml:space="preserve"> is set to </w:t>
            </w:r>
            <w:proofErr w:type="spellStart"/>
            <w:r w:rsidRPr="006B087A">
              <w:rPr>
                <w:rFonts w:ascii="Arial" w:hAnsi="Arial"/>
                <w:bCs/>
                <w:i/>
                <w:iCs/>
                <w:sz w:val="18"/>
                <w:lang w:eastAsia="en-GB"/>
              </w:rPr>
              <w:t>requestForOtherSI</w:t>
            </w:r>
            <w:proofErr w:type="spellEnd"/>
            <w:r w:rsidRPr="006B087A">
              <w:rPr>
                <w:rFonts w:ascii="Arial" w:hAnsi="Arial"/>
                <w:bCs/>
                <w:sz w:val="18"/>
                <w:lang w:eastAsia="en-GB"/>
              </w:rPr>
              <w:t xml:space="preserve"> or when the RA attempt is a 2-step RA attempt and fallback to 4-step RA did not occur (i.e. </w:t>
            </w:r>
            <w:proofErr w:type="spellStart"/>
            <w:r w:rsidRPr="006B087A">
              <w:rPr>
                <w:rFonts w:ascii="Arial" w:hAnsi="Arial"/>
                <w:bCs/>
                <w:i/>
                <w:iCs/>
                <w:sz w:val="18"/>
                <w:lang w:eastAsia="en-GB"/>
              </w:rPr>
              <w:t>fallbackToFourStepRA</w:t>
            </w:r>
            <w:proofErr w:type="spellEnd"/>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csi</w:t>
            </w:r>
            <w:proofErr w:type="spellEnd"/>
            <w:r w:rsidRPr="006B087A">
              <w:rPr>
                <w:rFonts w:ascii="Arial" w:hAnsi="Arial"/>
                <w:b/>
                <w:i/>
                <w:sz w:val="18"/>
                <w:lang w:eastAsia="ko-KR"/>
              </w:rPr>
              <w:t>-RS-Index,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CSI-RS index corresponding to the random access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random access procedure is for beam failure recovery, the field indicates the NZP-CSI-RS-</w:t>
            </w:r>
            <w:proofErr w:type="spellStart"/>
            <w:r w:rsidRPr="006B087A">
              <w:rPr>
                <w:rFonts w:ascii="Arial" w:hAnsi="Arial"/>
                <w:sz w:val="18"/>
                <w:lang w:eastAsia="sv-SE"/>
              </w:rPr>
              <w:t>ResourceId</w:t>
            </w:r>
            <w:proofErr w:type="spellEnd"/>
            <w:r w:rsidRPr="006B087A">
              <w:rPr>
                <w:rFonts w:ascii="Arial" w:hAnsi="Arial"/>
                <w:sz w:val="18"/>
                <w:lang w:eastAsia="sv-SE"/>
              </w:rPr>
              <w:t xml:space="preserve">. For CSI-RS index larger than maxNrofCSI-RS-ResourcesRRM-1, the index value is the sum of </w:t>
            </w:r>
            <w:proofErr w:type="spellStart"/>
            <w:r w:rsidRPr="006B087A">
              <w:rPr>
                <w:rFonts w:ascii="Arial" w:hAnsi="Arial"/>
                <w:sz w:val="18"/>
                <w:lang w:eastAsia="sv-SE"/>
              </w:rPr>
              <w:t>csi</w:t>
            </w:r>
            <w:proofErr w:type="spellEnd"/>
            <w:r w:rsidRPr="006B087A">
              <w:rPr>
                <w:rFonts w:ascii="Arial" w:hAnsi="Arial"/>
                <w:sz w:val="18"/>
                <w:lang w:eastAsia="sv-SE"/>
              </w:rPr>
              <w:t>-RS-Index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dlPathlossRSRP</w:t>
            </w:r>
            <w:proofErr w:type="spellEnd"/>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sz w:val="18"/>
                <w:lang w:eastAsia="en-GB"/>
              </w:rPr>
              <w:t>Measeured</w:t>
            </w:r>
            <w:proofErr w:type="spellEnd"/>
            <w:r w:rsidRPr="006B087A">
              <w:rPr>
                <w:rFonts w:ascii="Arial" w:hAnsi="Arial"/>
                <w:sz w:val="18"/>
                <w:lang w:eastAsia="en-GB"/>
              </w:rPr>
              <w:t xml:space="preserve"> RSRP of the DL pathloss reference obtained at the time of </w:t>
            </w:r>
            <w:proofErr w:type="spellStart"/>
            <w:r w:rsidRPr="006B087A">
              <w:rPr>
                <w:rFonts w:ascii="Arial" w:hAnsi="Arial"/>
                <w:i/>
                <w:iCs/>
                <w:sz w:val="18"/>
                <w:lang w:eastAsia="en-GB"/>
              </w:rPr>
              <w:t>RA_Type</w:t>
            </w:r>
            <w:proofErr w:type="spellEnd"/>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dlRSRPAboveThreshold</w:t>
            </w:r>
            <w:proofErr w:type="spellEnd"/>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sz w:val="18"/>
                <w:lang w:eastAsia="sv-SE"/>
              </w:rPr>
              <w:t>rsrp-ThresholdSSB</w:t>
            </w:r>
            <w:proofErr w:type="spellEnd"/>
            <w:r w:rsidRPr="006B087A">
              <w:rPr>
                <w:rFonts w:ascii="Arial" w:hAnsi="Arial"/>
                <w:sz w:val="18"/>
                <w:lang w:eastAsia="sv-SE"/>
              </w:rPr>
              <w:t xml:space="preserve"> </w:t>
            </w:r>
            <w:r w:rsidRPr="006B087A">
              <w:rPr>
                <w:rFonts w:ascii="Arial" w:eastAsia="Malgun Gothic" w:hAnsi="Arial"/>
                <w:sz w:val="18"/>
                <w:lang w:eastAsia="ko-KR"/>
              </w:rPr>
              <w:t xml:space="preserve">in </w:t>
            </w:r>
            <w:proofErr w:type="spellStart"/>
            <w:r w:rsidRPr="006B087A">
              <w:rPr>
                <w:rFonts w:ascii="Arial" w:eastAsia="Malgun Gothic" w:hAnsi="Arial"/>
                <w:i/>
                <w:sz w:val="18"/>
                <w:lang w:eastAsia="ko-KR"/>
              </w:rPr>
              <w:t>beamFailureRecoveryConfig</w:t>
            </w:r>
            <w:proofErr w:type="spellEnd"/>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rsrp-ThresholdSSB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
                <w:sz w:val="18"/>
                <w:lang w:eastAsia="zh-CN"/>
              </w:rPr>
              <w:t xml:space="preserve">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proofErr w:type="spellStart"/>
            <w:r w:rsidRPr="006B087A">
              <w:rPr>
                <w:rFonts w:ascii="Arial" w:hAnsi="Arial"/>
                <w:i/>
                <w:sz w:val="18"/>
                <w:lang w:eastAsia="zh-CN"/>
              </w:rPr>
              <w:t>rsrp-ThresholdSSB</w:t>
            </w:r>
            <w:proofErr w:type="spellEnd"/>
            <w:r w:rsidRPr="006B087A">
              <w:rPr>
                <w:rFonts w:ascii="Arial" w:eastAsia="Malgun Gothic" w:hAnsi="Arial"/>
                <w:sz w:val="18"/>
                <w:lang w:eastAsia="ko-KR"/>
              </w:rPr>
              <w:t xml:space="preserve"> in </w:t>
            </w:r>
            <w:proofErr w:type="spellStart"/>
            <w:r w:rsidRPr="006B087A">
              <w:rPr>
                <w:rFonts w:ascii="Arial" w:hAnsi="Arial"/>
                <w:i/>
                <w:sz w:val="18"/>
                <w:lang w:eastAsia="zh-CN"/>
              </w:rPr>
              <w:t>rach-ConfigCommon</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i/>
                <w:iCs/>
                <w:sz w:val="18"/>
                <w:lang w:eastAsia="zh-CN"/>
              </w:rPr>
              <w:t xml:space="preserve"> </w:t>
            </w:r>
            <w:r w:rsidRPr="006B087A">
              <w:rPr>
                <w:rFonts w:ascii="Arial" w:eastAsia="Malgun Gothic" w:hAnsi="Arial"/>
                <w:sz w:val="18"/>
                <w:lang w:eastAsia="ko-KR"/>
              </w:rPr>
              <w:t xml:space="preserve">in </w:t>
            </w:r>
            <w:proofErr w:type="spellStart"/>
            <w:r w:rsidRPr="006B087A">
              <w:rPr>
                <w:rFonts w:ascii="Arial" w:hAnsi="Arial"/>
                <w:i/>
                <w:sz w:val="18"/>
                <w:lang w:eastAsia="zh-CN"/>
              </w:rPr>
              <w:t>rach-ConfigCommonTwoStepRA</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fallbackToFourStepRA</w:t>
            </w:r>
            <w:proofErr w:type="spellEnd"/>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indicates if a fallback indication in </w:t>
            </w:r>
            <w:proofErr w:type="spellStart"/>
            <w:r w:rsidRPr="006B087A">
              <w:rPr>
                <w:rFonts w:ascii="Arial" w:hAnsi="Arial"/>
                <w:bCs/>
                <w:iCs/>
                <w:sz w:val="18"/>
                <w:lang w:eastAsia="ko-KR"/>
              </w:rPr>
              <w:t>MsgB</w:t>
            </w:r>
            <w:proofErr w:type="spellEnd"/>
            <w:r w:rsidRPr="006B087A">
              <w:rPr>
                <w:rFonts w:ascii="Arial" w:hAnsi="Arial"/>
                <w:bCs/>
                <w:iCs/>
                <w:sz w:val="18"/>
                <w:lang w:eastAsia="ko-KR"/>
              </w:rPr>
              <w:t xml:space="preserve">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intendedSIBs</w:t>
            </w:r>
            <w:proofErr w:type="spellEnd"/>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lbt</w:t>
            </w:r>
            <w:proofErr w:type="spellEnd"/>
            <w:r w:rsidRPr="006B087A">
              <w:rPr>
                <w:rFonts w:ascii="Arial" w:hAnsi="Arial"/>
                <w:b/>
                <w:bCs/>
                <w:i/>
                <w:iCs/>
                <w:sz w:val="18"/>
                <w:lang w:eastAsia="zh-CN"/>
              </w:rPr>
              <w: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-PUSCH-</w:t>
            </w:r>
            <w:proofErr w:type="spellStart"/>
            <w:r w:rsidRPr="006B087A">
              <w:rPr>
                <w:rFonts w:ascii="Arial" w:hAnsi="Arial"/>
                <w:b/>
                <w:bCs/>
                <w:i/>
                <w:iCs/>
                <w:sz w:val="18"/>
                <w:lang w:eastAsia="ko-KR"/>
              </w:rPr>
              <w:t>PayloadSize</w:t>
            </w:r>
            <w:proofErr w:type="spellEnd"/>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w:t>
            </w:r>
            <w:proofErr w:type="gramStart"/>
            <w:r w:rsidRPr="006B087A">
              <w:rPr>
                <w:rFonts w:ascii="Arial" w:hAnsi="Arial"/>
                <w:sz w:val="18"/>
                <w:lang w:eastAsia="sv-SE"/>
              </w:rPr>
              <w:t>CBRA..</w:t>
            </w:r>
            <w:proofErr w:type="gramEnd"/>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msgA</w:t>
            </w:r>
            <w:proofErr w:type="spellEnd"/>
            <w:r w:rsidRPr="006B087A">
              <w:rPr>
                <w:rFonts w:ascii="Arial" w:hAnsi="Arial"/>
                <w:b/>
                <w:i/>
                <w:sz w:val="18"/>
                <w:lang w:eastAsia="sv-SE"/>
              </w:rPr>
              <w:t>-RO-FDMCFRA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w:t>
            </w:r>
            <w:proofErr w:type="spellEnd"/>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FrequencyStartCFRA</w:t>
            </w:r>
            <w:proofErr w:type="spellEnd"/>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-SCS-From-</w:t>
            </w:r>
            <w:proofErr w:type="spellStart"/>
            <w:r w:rsidRPr="006B087A">
              <w:rPr>
                <w:rFonts w:ascii="Arial" w:hAnsi="Arial"/>
                <w:b/>
                <w:bCs/>
                <w:i/>
                <w:iCs/>
                <w:sz w:val="18"/>
                <w:lang w:eastAsia="ko-KR"/>
              </w:rPr>
              <w:t>prach</w:t>
            </w:r>
            <w:proofErr w:type="spellEnd"/>
            <w:r w:rsidRPr="006B087A">
              <w:rPr>
                <w:rFonts w:ascii="Arial" w:hAnsi="Arial"/>
                <w:b/>
                <w:bCs/>
                <w:i/>
                <w:iCs/>
                <w:sz w:val="18"/>
                <w:lang w:eastAsia="ko-KR"/>
              </w:rPr>
              <w:t>-</w:t>
            </w:r>
            <w:proofErr w:type="spellStart"/>
            <w:r w:rsidRPr="006B087A">
              <w:rPr>
                <w:rFonts w:ascii="Arial" w:hAnsi="Arial"/>
                <w:b/>
                <w:bCs/>
                <w:i/>
                <w:iCs/>
                <w:sz w:val="18"/>
                <w:lang w:eastAsia="ko-KR"/>
              </w:rPr>
              <w:t>ConfigurationIndex</w:t>
            </w:r>
            <w:proofErr w:type="spellEnd"/>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proofErr w:type="spellStart"/>
            <w:r w:rsidRPr="006B087A">
              <w:rPr>
                <w:rFonts w:ascii="Arial" w:hAnsi="Arial"/>
                <w:i/>
                <w:sz w:val="18"/>
                <w:szCs w:val="22"/>
                <w:lang w:eastAsia="sv-SE"/>
              </w:rPr>
              <w:t>msgA</w:t>
            </w:r>
            <w:proofErr w:type="spellEnd"/>
            <w:r w:rsidRPr="006B087A">
              <w:rPr>
                <w:rFonts w:ascii="Arial" w:hAnsi="Arial"/>
                <w:i/>
                <w:sz w:val="18"/>
                <w:szCs w:val="22"/>
                <w:lang w:eastAsia="sv-SE"/>
              </w:rPr>
              <w:t>-</w:t>
            </w:r>
            <w:r w:rsidRPr="006B087A">
              <w:rPr>
                <w:rFonts w:ascii="Arial" w:hAnsi="Arial"/>
                <w:i/>
                <w:sz w:val="18"/>
                <w:lang w:eastAsia="sv-SE"/>
              </w:rPr>
              <w:t>PRACH-</w:t>
            </w:r>
            <w:proofErr w:type="spellStart"/>
            <w:r w:rsidRPr="006B087A">
              <w:rPr>
                <w:rFonts w:ascii="Arial" w:hAnsi="Arial"/>
                <w:i/>
                <w:sz w:val="18"/>
                <w:lang w:eastAsia="sv-SE"/>
              </w:rPr>
              <w:t>ConfigurationIndex</w:t>
            </w:r>
            <w:proofErr w:type="spellEnd"/>
            <w:r w:rsidRPr="006B087A">
              <w:rPr>
                <w:rFonts w:ascii="Arial" w:hAnsi="Arial"/>
                <w:sz w:val="18"/>
                <w:lang w:eastAsia="sv-SE"/>
              </w:rPr>
              <w:t xml:space="preserve"> in </w:t>
            </w:r>
            <w:r w:rsidRPr="006B087A">
              <w:rPr>
                <w:rFonts w:ascii="Arial" w:hAnsi="Arial"/>
                <w:i/>
                <w:sz w:val="18"/>
                <w:lang w:eastAsia="sv-SE"/>
              </w:rPr>
              <w:t>RACH-</w:t>
            </w:r>
            <w:proofErr w:type="spellStart"/>
            <w:r w:rsidRPr="006B087A">
              <w:rPr>
                <w:rFonts w:ascii="Arial" w:hAnsi="Arial"/>
                <w:i/>
                <w:sz w:val="18"/>
                <w:lang w:eastAsia="sv-SE"/>
              </w:rPr>
              <w:t>ConfigGeneric</w:t>
            </w:r>
            <w:r w:rsidRPr="006B087A">
              <w:rPr>
                <w:rFonts w:ascii="Arial" w:hAnsi="Arial"/>
                <w:i/>
                <w:sz w:val="18"/>
                <w:szCs w:val="22"/>
                <w:lang w:eastAsia="sv-SE"/>
              </w:rPr>
              <w:t>TwoStepRA</w:t>
            </w:r>
            <w:proofErr w:type="spellEnd"/>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proofErr w:type="spellStart"/>
            <w:r w:rsidRPr="006B087A">
              <w:rPr>
                <w:rFonts w:ascii="Arial" w:hAnsi="Arial"/>
                <w:i/>
                <w:sz w:val="18"/>
                <w:szCs w:val="22"/>
                <w:lang w:eastAsia="sv-SE"/>
              </w:rPr>
              <w:t>msgA-SubcarrierSpacing</w:t>
            </w:r>
            <w:proofErr w:type="spellEnd"/>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numberOfPreamblesSentOnCSI</w:t>
            </w:r>
            <w:proofErr w:type="spellEnd"/>
            <w:r w:rsidRPr="006B087A">
              <w:rPr>
                <w:rFonts w:ascii="Arial" w:eastAsia="等线" w:hAnsi="Arial"/>
                <w:b/>
                <w:i/>
                <w:iCs/>
                <w:sz w:val="18"/>
                <w:lang w:eastAsia="sv-SE"/>
              </w:rPr>
              <w:t>-RS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numberOfPreamblesSentOnSSB</w:t>
            </w:r>
            <w:proofErr w:type="spellEnd"/>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onDemandSISuccess</w:t>
            </w:r>
            <w:proofErr w:type="spellEnd"/>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等线" w:hAnsi="Arial"/>
                <w:sz w:val="18"/>
                <w:lang w:eastAsia="sv-SE"/>
              </w:rPr>
              <w:t xml:space="preserve">This field is set to </w:t>
            </w:r>
            <w:r w:rsidRPr="006B087A">
              <w:rPr>
                <w:rFonts w:ascii="Arial" w:eastAsia="等线" w:hAnsi="Arial"/>
                <w:i/>
                <w:iCs/>
                <w:sz w:val="18"/>
                <w:lang w:eastAsia="sv-SE"/>
              </w:rPr>
              <w:t>true</w:t>
            </w:r>
            <w:r w:rsidRPr="006B087A">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perRAAttemptInfoList</w:t>
            </w:r>
            <w:proofErr w:type="spellEnd"/>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sz w:val="18"/>
                <w:lang w:eastAsia="en-GB"/>
              </w:rPr>
              <w:t>This field provides detailed information about a random access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sz w:val="18"/>
                <w:lang w:eastAsia="sv-SE"/>
              </w:rPr>
            </w:pPr>
            <w:proofErr w:type="spellStart"/>
            <w:r w:rsidRPr="006B087A">
              <w:rPr>
                <w:rFonts w:ascii="Arial" w:eastAsia="等线" w:hAnsi="Arial"/>
                <w:b/>
                <w:i/>
                <w:sz w:val="18"/>
                <w:lang w:eastAsia="sv-SE"/>
              </w:rPr>
              <w:t>perRACSI-RSInfoList</w:t>
            </w:r>
            <w:proofErr w:type="spellEnd"/>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provides detailed information about the successive random access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sz w:val="18"/>
                <w:lang w:eastAsia="sv-SE"/>
              </w:rPr>
            </w:pPr>
            <w:proofErr w:type="spellStart"/>
            <w:r w:rsidRPr="006B087A">
              <w:rPr>
                <w:rFonts w:ascii="Arial" w:eastAsia="等线" w:hAnsi="Arial"/>
                <w:b/>
                <w:i/>
                <w:sz w:val="18"/>
                <w:lang w:eastAsia="sv-SE"/>
              </w:rPr>
              <w:t>perRASSBInfoList</w:t>
            </w:r>
            <w:proofErr w:type="spellEnd"/>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provides detailed information about the successive random access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raPurpose</w:t>
            </w:r>
            <w:proofErr w:type="spellEnd"/>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w:t>
            </w:r>
            <w:proofErr w:type="spellStart"/>
            <w:r w:rsidRPr="006B087A">
              <w:rPr>
                <w:rFonts w:ascii="Arial" w:hAnsi="Arial"/>
                <w:sz w:val="18"/>
                <w:lang w:eastAsia="zh-CN"/>
              </w:rPr>
              <w:t>SpCell</w:t>
            </w:r>
            <w:proofErr w:type="spellEnd"/>
            <w:r w:rsidRPr="006B087A">
              <w:rPr>
                <w:rFonts w:ascii="Arial" w:hAnsi="Arial"/>
                <w:sz w:val="18"/>
                <w:lang w:eastAsia="zh-CN"/>
              </w:rPr>
              <w:t xml:space="preserve"> [3]. The indicator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is used if the UE executes a reconfiguration with sync. The indicator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is used if the r</w:t>
            </w:r>
            <w:r w:rsidRPr="006B087A">
              <w:rPr>
                <w:rFonts w:ascii="Arial" w:hAnsi="Arial"/>
                <w:sz w:val="18"/>
                <w:lang w:eastAsia="ko-KR"/>
              </w:rPr>
              <w:t xml:space="preserve">andom access procedure is initiated in a </w:t>
            </w:r>
            <w:proofErr w:type="spellStart"/>
            <w:r w:rsidRPr="006B087A">
              <w:rPr>
                <w:rFonts w:ascii="Arial" w:hAnsi="Arial"/>
                <w:sz w:val="18"/>
                <w:lang w:eastAsia="ko-KR"/>
              </w:rPr>
              <w:t>SpCell</w:t>
            </w:r>
            <w:proofErr w:type="spellEnd"/>
            <w:r w:rsidRPr="006B087A">
              <w:rPr>
                <w:rFonts w:ascii="Arial" w:hAnsi="Arial"/>
                <w:sz w:val="18"/>
                <w:lang w:eastAsia="ko-KR"/>
              </w:rPr>
              <w:t xml:space="preserve"> by DL or UL data arrival during RRC_CONNECTED when the </w:t>
            </w:r>
            <w:proofErr w:type="spellStart"/>
            <w:r w:rsidRPr="006B087A">
              <w:rPr>
                <w:rFonts w:ascii="Arial" w:hAnsi="Arial"/>
                <w:sz w:val="18"/>
                <w:lang w:eastAsia="ko-KR"/>
              </w:rPr>
              <w:t>timeAlignmentTimer</w:t>
            </w:r>
            <w:proofErr w:type="spellEnd"/>
            <w:r w:rsidRPr="006B087A">
              <w:rPr>
                <w:rFonts w:ascii="Arial" w:hAnsi="Arial"/>
                <w:sz w:val="18"/>
                <w:lang w:eastAsia="ko-KR"/>
              </w:rPr>
              <w:t xml:space="preserve">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is used in case of SR failures [3]. The indicator </w:t>
            </w:r>
            <w:proofErr w:type="spellStart"/>
            <w:r w:rsidRPr="006B087A">
              <w:rPr>
                <w:rFonts w:ascii="Arial" w:hAnsi="Arial"/>
                <w:i/>
                <w:iCs/>
                <w:sz w:val="18"/>
                <w:lang w:eastAsia="zh-CN"/>
              </w:rPr>
              <w:t>noPUCCHResourceAvailable</w:t>
            </w:r>
            <w:proofErr w:type="spellEnd"/>
            <w:r w:rsidRPr="006B087A">
              <w:rPr>
                <w:rFonts w:ascii="Arial" w:hAnsi="Arial"/>
                <w:sz w:val="18"/>
                <w:lang w:eastAsia="zh-CN"/>
              </w:rPr>
              <w:t xml:space="preserve"> is used when the UE has no valid SR PUCCH resources configured [3]. The indicator </w:t>
            </w:r>
            <w:proofErr w:type="spellStart"/>
            <w:r w:rsidRPr="006B087A">
              <w:rPr>
                <w:rFonts w:ascii="Arial" w:hAnsi="Arial"/>
                <w:i/>
                <w:iCs/>
                <w:sz w:val="18"/>
                <w:lang w:eastAsia="zh-CN"/>
              </w:rPr>
              <w:t>requestForOtherSI</w:t>
            </w:r>
            <w:proofErr w:type="spellEnd"/>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proofErr w:type="spellStart"/>
            <w:r w:rsidRPr="006B087A">
              <w:rPr>
                <w:rFonts w:ascii="Arial" w:hAnsi="Arial"/>
                <w:i/>
                <w:sz w:val="18"/>
                <w:lang w:eastAsia="zh-CN"/>
              </w:rPr>
              <w:t>lbtFailure</w:t>
            </w:r>
            <w:proofErr w:type="spellEnd"/>
            <w:r w:rsidRPr="006B087A">
              <w:rPr>
                <w:rFonts w:ascii="Arial" w:hAnsi="Arial"/>
                <w:sz w:val="18"/>
                <w:lang w:eastAsia="zh-CN"/>
              </w:rPr>
              <w:t xml:space="preserve"> is used when the UE initiates RACH in </w:t>
            </w:r>
            <w:proofErr w:type="spellStart"/>
            <w:r w:rsidRPr="006B087A">
              <w:rPr>
                <w:rFonts w:ascii="Arial" w:hAnsi="Arial"/>
                <w:sz w:val="18"/>
                <w:lang w:eastAsia="zh-CN"/>
              </w:rPr>
              <w:t>SpCell</w:t>
            </w:r>
            <w:proofErr w:type="spellEnd"/>
            <w:r w:rsidRPr="006B087A">
              <w:rPr>
                <w:rFonts w:ascii="Arial" w:hAnsi="Arial"/>
                <w:sz w:val="18"/>
                <w:lang w:eastAsia="zh-CN"/>
              </w:rPr>
              <w:t xml:space="preserve">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proofErr w:type="spellStart"/>
            <w:r w:rsidRPr="006B087A">
              <w:rPr>
                <w:rFonts w:ascii="Arial" w:hAnsi="Arial"/>
                <w:i/>
                <w:iCs/>
                <w:sz w:val="18"/>
                <w:lang w:eastAsia="zh-CN"/>
              </w:rPr>
              <w:t>raPurpose</w:t>
            </w:r>
            <w:proofErr w:type="spellEnd"/>
            <w:r w:rsidRPr="006B087A">
              <w:rPr>
                <w:rFonts w:ascii="Arial" w:hAnsi="Arial"/>
                <w:sz w:val="18"/>
                <w:lang w:eastAsia="zh-CN"/>
              </w:rPr>
              <w:t xml:space="preserve"> is set to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w:t>
            </w:r>
            <w:proofErr w:type="spellStart"/>
            <w:r w:rsidRPr="006B087A">
              <w:rPr>
                <w:rFonts w:ascii="Arial" w:hAnsi="Arial"/>
                <w:i/>
                <w:iCs/>
                <w:sz w:val="18"/>
                <w:lang w:eastAsia="zh-CN"/>
              </w:rPr>
              <w:t>noPUCCHResourceAvailable</w:t>
            </w:r>
            <w:proofErr w:type="spellEnd"/>
            <w:r w:rsidRPr="006B087A">
              <w:rPr>
                <w:rFonts w:ascii="Arial" w:hAnsi="Arial"/>
                <w:i/>
                <w:iCs/>
                <w:sz w:val="18"/>
                <w:lang w:eastAsia="zh-CN"/>
              </w:rPr>
              <w:t xml:space="preserve"> </w:t>
            </w:r>
            <w:r w:rsidRPr="006B087A">
              <w:rPr>
                <w:rFonts w:ascii="Arial" w:hAnsi="Arial"/>
                <w:sz w:val="18"/>
                <w:lang w:eastAsia="zh-CN"/>
              </w:rPr>
              <w:t xml:space="preserve">and </w:t>
            </w:r>
            <w:proofErr w:type="spellStart"/>
            <w:r w:rsidRPr="006B087A">
              <w:rPr>
                <w:rFonts w:ascii="Arial" w:hAnsi="Arial"/>
                <w:i/>
                <w:iCs/>
                <w:sz w:val="18"/>
                <w:lang w:eastAsia="zh-CN"/>
              </w:rPr>
              <w:t>lbtFailure</w:t>
            </w:r>
            <w:proofErr w:type="spellEnd"/>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sdt</w:t>
            </w:r>
            <w:proofErr w:type="spellEnd"/>
            <w:r w:rsidRPr="006B087A">
              <w:rPr>
                <w:rFonts w:ascii="Arial" w:eastAsia="等线" w:hAnsi="Arial"/>
                <w:b/>
                <w:i/>
                <w:iCs/>
                <w:sz w:val="18"/>
                <w:lang w:eastAsia="sv-SE"/>
              </w:rPr>
              <w: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等线"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spCellID</w:t>
            </w:r>
            <w:proofErr w:type="spellEnd"/>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 xml:space="preserve">CGI of the </w:t>
            </w:r>
            <w:proofErr w:type="spellStart"/>
            <w:r w:rsidRPr="006B087A">
              <w:rPr>
                <w:rFonts w:ascii="Arial" w:hAnsi="Arial"/>
                <w:sz w:val="18"/>
                <w:lang w:eastAsia="en-GB"/>
              </w:rPr>
              <w:t>SpCell</w:t>
            </w:r>
            <w:proofErr w:type="spellEnd"/>
            <w:r w:rsidRPr="006B087A">
              <w:rPr>
                <w:rFonts w:ascii="Arial" w:hAnsi="Arial"/>
                <w:sz w:val="18"/>
                <w:lang w:eastAsia="en-GB"/>
              </w:rPr>
              <w:t xml:space="preserve"> of the cell group associated to the </w:t>
            </w:r>
            <w:proofErr w:type="spellStart"/>
            <w:r w:rsidRPr="006B087A">
              <w:rPr>
                <w:rFonts w:ascii="Arial" w:hAnsi="Arial"/>
                <w:sz w:val="18"/>
                <w:lang w:eastAsia="en-GB"/>
              </w:rPr>
              <w:t>SCell</w:t>
            </w:r>
            <w:proofErr w:type="spellEnd"/>
            <w:r w:rsidRPr="006B087A">
              <w:rPr>
                <w:rFonts w:ascii="Arial" w:hAnsi="Arial"/>
                <w:sz w:val="18"/>
                <w:lang w:eastAsia="en-GB"/>
              </w:rPr>
              <w:t xml:space="preserve"> in which the associated random access procedure was performed</w:t>
            </w:r>
            <w:r w:rsidRPr="006B087A">
              <w:rPr>
                <w:rFonts w:ascii="Arial" w:hAnsi="Arial"/>
                <w:sz w:val="18"/>
                <w:lang w:eastAsia="sv-SE"/>
              </w:rPr>
              <w:t xml:space="preserve">.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MCG, then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xml:space="preserve"> and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then this field is set to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If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is not available at the UE for the RA procedure performed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or for the RA procedure on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ssb</w:t>
            </w:r>
            <w:proofErr w:type="spellEnd"/>
            <w:r w:rsidRPr="006B087A">
              <w:rPr>
                <w:rFonts w:ascii="Arial" w:hAnsi="Arial"/>
                <w:b/>
                <w:i/>
                <w:sz w:val="18"/>
                <w:lang w:eastAsia="sv-SE"/>
              </w:rPr>
              <w:t>-Index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SS/PBCH index of the SS/PBCH block corresponding to the random access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ssbsForSI</w:t>
            </w:r>
            <w:proofErr w:type="spellEnd"/>
            <w:r w:rsidRPr="006B087A">
              <w:rPr>
                <w:rFonts w:ascii="Arial" w:hAnsi="Arial"/>
                <w:b/>
                <w:i/>
                <w:sz w:val="18"/>
                <w:lang w:eastAsia="sv-SE"/>
              </w:rPr>
              <w:t>-Acquisition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sidRPr="006B087A">
              <w:rPr>
                <w:rFonts w:ascii="Arial" w:hAnsi="Arial"/>
                <w:bCs/>
                <w:i/>
                <w:sz w:val="18"/>
                <w:lang w:eastAsia="sv-SE"/>
              </w:rPr>
              <w:t>raPurpose</w:t>
            </w:r>
            <w:proofErr w:type="spellEnd"/>
            <w:r w:rsidRPr="006B087A">
              <w:rPr>
                <w:rFonts w:ascii="Arial" w:hAnsi="Arial"/>
                <w:bCs/>
                <w:iCs/>
                <w:sz w:val="18"/>
                <w:lang w:eastAsia="sv-SE"/>
              </w:rPr>
              <w:t xml:space="preserve"> is set to </w:t>
            </w:r>
            <w:proofErr w:type="spellStart"/>
            <w:r w:rsidRPr="006B087A">
              <w:rPr>
                <w:rFonts w:ascii="Arial" w:hAnsi="Arial"/>
                <w:bCs/>
                <w:i/>
                <w:sz w:val="18"/>
                <w:lang w:eastAsia="sv-SE"/>
              </w:rPr>
              <w:t>requestForOtherSI</w:t>
            </w:r>
            <w:proofErr w:type="spellEnd"/>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bwp</w:t>
            </w:r>
            <w:proofErr w:type="spellEnd"/>
            <w:r w:rsidRPr="006B087A">
              <w:rPr>
                <w:rFonts w:ascii="Arial" w:hAnsi="Arial"/>
                <w:b/>
                <w:i/>
                <w:sz w:val="18"/>
                <w:lang w:eastAsia="zh-CN"/>
              </w:rPr>
              <w:t>-Info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This field is used to indicate the BWP information in which the UE detected consistent uplink LBT failure. This field is set only when the detected consistent uplink LBT failure did not trigger the random access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choCandidateCellList</w:t>
            </w:r>
            <w:proofErr w:type="spellEnd"/>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at the time of connection failure. The field does not include the candidate target cells included in </w:t>
            </w:r>
            <w:proofErr w:type="spellStart"/>
            <w:r w:rsidRPr="006B087A">
              <w:rPr>
                <w:rFonts w:ascii="Arial" w:hAnsi="Arial"/>
                <w:i/>
                <w:iCs/>
                <w:sz w:val="18"/>
                <w:lang w:eastAsia="zh-CN"/>
              </w:rPr>
              <w:t>measResultNeighCells</w:t>
            </w:r>
            <w:proofErr w:type="spellEnd"/>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choCellId</w:t>
            </w:r>
            <w:proofErr w:type="spellEnd"/>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connectionFailureType</w:t>
            </w:r>
            <w:proofErr w:type="spellEnd"/>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csi-rsRLMConfigBitmap</w:t>
            </w:r>
            <w:r w:rsidRPr="006B087A">
              <w:rPr>
                <w:rFonts w:ascii="宋体" w:hAnsi="宋体" w:cs="宋体"/>
                <w:b/>
                <w:i/>
                <w:sz w:val="18"/>
                <w:lang w:eastAsia="zh-CN"/>
              </w:rPr>
              <w:t>,</w:t>
            </w:r>
            <w:r w:rsidRPr="006B087A">
              <w:rPr>
                <w:rFonts w:ascii="Arial" w:hAnsi="Arial"/>
                <w:b/>
                <w:i/>
                <w:sz w:val="18"/>
                <w:lang w:eastAsia="sv-SE"/>
              </w:rPr>
              <w:t>csi-rsRLMConfigBitmap-v1650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C-RNTI used in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detecting radio link failure or the C-RNTI used in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elapsedTimeSCG</w:t>
            </w:r>
            <w:proofErr w:type="spellEnd"/>
            <w:r w:rsidRPr="006B087A">
              <w:rPr>
                <w:rFonts w:ascii="Arial" w:hAnsi="Arial"/>
                <w:b/>
                <w:bCs/>
                <w:i/>
                <w:iCs/>
                <w:sz w:val="18"/>
                <w:lang w:eastAsia="zh-CN"/>
              </w:rPr>
              <w:t>-Failure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For intra-NR handover </w:t>
            </w:r>
            <w:proofErr w:type="spellStart"/>
            <w:r w:rsidRPr="006B087A">
              <w:rPr>
                <w:rFonts w:ascii="Arial" w:hAnsi="Arial"/>
                <w:i/>
                <w:iCs/>
                <w:sz w:val="18"/>
                <w:lang w:eastAsia="zh-CN"/>
              </w:rPr>
              <w:t>nrFailedPCellId</w:t>
            </w:r>
            <w:proofErr w:type="spellEnd"/>
            <w:r w:rsidRPr="006B087A">
              <w:rPr>
                <w:rFonts w:ascii="Arial" w:hAnsi="Arial"/>
                <w:sz w:val="18"/>
                <w:lang w:eastAsia="zh-CN"/>
              </w:rPr>
              <w:t xml:space="preserve"> is included and for the handover from NR to EUTRA </w:t>
            </w:r>
            <w:proofErr w:type="spellStart"/>
            <w:r w:rsidRPr="006B087A">
              <w:rPr>
                <w:rFonts w:ascii="Arial" w:hAnsi="Arial"/>
                <w:i/>
                <w:iCs/>
                <w:sz w:val="18"/>
                <w:lang w:eastAsia="zh-CN"/>
              </w:rPr>
              <w:t>eutraFailedPCellId</w:t>
            </w:r>
            <w:proofErr w:type="spellEnd"/>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r w:rsidRPr="006B087A">
              <w:rPr>
                <w:rFonts w:ascii="Arial" w:hAnsi="Arial"/>
                <w:b/>
                <w:i/>
                <w:sz w:val="18"/>
                <w:lang w:eastAsia="en-GB"/>
              </w:rPr>
              <w:t>-EUTRA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lastHO</w:t>
            </w:r>
            <w:proofErr w:type="spellEnd"/>
            <w:r w:rsidRPr="006B087A">
              <w:rPr>
                <w:rFonts w:ascii="Arial" w:hAnsi="Arial"/>
                <w:b/>
                <w:i/>
                <w:sz w:val="18"/>
                <w:lang w:eastAsia="ko-KR"/>
              </w:rPr>
              <w:t>-Type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proofErr w:type="spellStart"/>
            <w:r w:rsidRPr="006B087A">
              <w:rPr>
                <w:rFonts w:ascii="Arial" w:hAnsi="Arial"/>
                <w:i/>
                <w:iCs/>
                <w:sz w:val="18"/>
                <w:lang w:eastAsia="sv-SE"/>
              </w:rPr>
              <w:t>cho</w:t>
            </w:r>
            <w:proofErr w:type="spellEnd"/>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w:t>
            </w:r>
            <w:proofErr w:type="spellStart"/>
            <w:r w:rsidRPr="006B087A">
              <w:rPr>
                <w:rFonts w:ascii="Arial" w:hAnsi="Arial"/>
                <w:b/>
                <w:bCs/>
                <w:i/>
                <w:iCs/>
                <w:sz w:val="18"/>
                <w:lang w:eastAsia="zh-CN"/>
              </w:rPr>
              <w:t>RecoveryFailureCause</w:t>
            </w:r>
            <w:proofErr w:type="spellEnd"/>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measResultListEUTRA</w:t>
            </w:r>
            <w:proofErr w:type="spellEnd"/>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measResultListNR</w:t>
            </w:r>
            <w:proofErr w:type="spellEnd"/>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w:t>
            </w:r>
            <w:proofErr w:type="spellEnd"/>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measurement results taken in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measResultLastServCellRSSI</w:t>
            </w:r>
            <w:proofErr w:type="spellEnd"/>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measResultNeighFreqListRSSI</w:t>
            </w:r>
            <w:proofErr w:type="spellEnd"/>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w:t>
            </w:r>
            <w:proofErr w:type="spellEnd"/>
            <w:r w:rsidRPr="006B087A">
              <w:rPr>
                <w:rFonts w:ascii="Arial" w:hAnsi="Arial"/>
                <w:b/>
                <w:i/>
                <w:sz w:val="18"/>
                <w:lang w:eastAsia="ko-KR"/>
              </w:rPr>
              <w: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noSuitableCellFound</w:t>
            </w:r>
            <w:proofErr w:type="spellEnd"/>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previousPCellId</w:t>
            </w:r>
            <w:proofErr w:type="spellEnd"/>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last handover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when the last executed </w:t>
            </w:r>
            <w:proofErr w:type="spellStart"/>
            <w:r w:rsidRPr="006B087A">
              <w:rPr>
                <w:rFonts w:ascii="Arial" w:hAnsi="Arial"/>
                <w:i/>
                <w:sz w:val="18"/>
                <w:lang w:eastAsia="en-GB"/>
              </w:rPr>
              <w:t>RRCReconfiguration</w:t>
            </w:r>
            <w:proofErr w:type="spellEnd"/>
            <w:r w:rsidRPr="006B087A">
              <w:rPr>
                <w:rFonts w:ascii="Arial" w:hAnsi="Arial"/>
                <w:sz w:val="18"/>
                <w:lang w:eastAsia="en-GB"/>
              </w:rPr>
              <w:t xml:space="preserve"> message including </w:t>
            </w:r>
            <w:proofErr w:type="spellStart"/>
            <w:r w:rsidRPr="006B087A">
              <w:rPr>
                <w:rFonts w:ascii="Arial" w:hAnsi="Arial"/>
                <w:i/>
                <w:sz w:val="18"/>
                <w:lang w:eastAsia="sv-SE"/>
              </w:rPr>
              <w:t>reconfigurationWithSync</w:t>
            </w:r>
            <w:proofErr w:type="spellEnd"/>
            <w:r w:rsidRPr="006B087A">
              <w:rPr>
                <w:rFonts w:ascii="Arial" w:hAnsi="Arial"/>
                <w:sz w:val="18"/>
                <w:lang w:eastAsia="en-GB"/>
              </w:rPr>
              <w:t xml:space="preserve"> was received). For intra-NR handover </w:t>
            </w:r>
            <w:proofErr w:type="spellStart"/>
            <w:r w:rsidRPr="006B087A">
              <w:rPr>
                <w:rFonts w:ascii="Arial" w:hAnsi="Arial"/>
                <w:i/>
                <w:iCs/>
                <w:sz w:val="18"/>
                <w:lang w:eastAsia="zh-CN"/>
              </w:rPr>
              <w:t>nrPreviousCell</w:t>
            </w:r>
            <w:proofErr w:type="spellEnd"/>
            <w:r w:rsidRPr="006B087A">
              <w:rPr>
                <w:rFonts w:ascii="Arial" w:hAnsi="Arial"/>
                <w:sz w:val="18"/>
                <w:lang w:eastAsia="zh-CN"/>
              </w:rPr>
              <w:t xml:space="preserve"> is included and for the handover from EUTRA to NR </w:t>
            </w:r>
            <w:proofErr w:type="spellStart"/>
            <w:r w:rsidRPr="006B087A">
              <w:rPr>
                <w:rFonts w:ascii="Arial" w:hAnsi="Arial"/>
                <w:i/>
                <w:iCs/>
                <w:sz w:val="18"/>
                <w:lang w:eastAsia="zh-CN"/>
              </w:rPr>
              <w:t>eutraPreviousCell</w:t>
            </w:r>
            <w:proofErr w:type="spellEnd"/>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pSCellId</w:t>
            </w:r>
            <w:proofErr w:type="spellEnd"/>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This field is used to indicate the </w:t>
            </w:r>
            <w:proofErr w:type="spellStart"/>
            <w:r w:rsidRPr="006B087A">
              <w:rPr>
                <w:rFonts w:ascii="Arial" w:hAnsi="Arial"/>
                <w:sz w:val="18"/>
                <w:lang w:eastAsia="zh-CN"/>
              </w:rPr>
              <w:t>PSCell</w:t>
            </w:r>
            <w:proofErr w:type="spellEnd"/>
            <w:r w:rsidRPr="006B087A">
              <w:rPr>
                <w:rFonts w:ascii="Arial" w:hAnsi="Arial"/>
                <w:sz w:val="18"/>
                <w:lang w:eastAsia="zh-CN"/>
              </w:rPr>
              <w:t xml:space="preserve">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 xml:space="preserve">This field is optionally included when </w:t>
            </w:r>
            <w:proofErr w:type="spellStart"/>
            <w:r w:rsidRPr="006B087A">
              <w:rPr>
                <w:rFonts w:ascii="Arial" w:hAnsi="Arial"/>
                <w:bCs/>
                <w:iCs/>
                <w:sz w:val="18"/>
                <w:lang w:eastAsia="sv-SE"/>
              </w:rPr>
              <w:t>c</w:t>
            </w:r>
            <w:r w:rsidRPr="006B087A">
              <w:rPr>
                <w:rFonts w:ascii="Arial" w:hAnsi="Arial"/>
                <w:bCs/>
                <w:i/>
                <w:sz w:val="18"/>
                <w:lang w:eastAsia="sv-SE"/>
              </w:rPr>
              <w:t>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hof</w:t>
            </w:r>
            <w:proofErr w:type="spellEnd"/>
            <w:r w:rsidRPr="006B087A">
              <w:rPr>
                <w:rFonts w:ascii="Arial" w:hAnsi="Arial"/>
                <w:bCs/>
                <w:iCs/>
                <w:sz w:val="18"/>
                <w:lang w:eastAsia="sv-SE"/>
              </w:rPr>
              <w:t xml:space="preserve">' or when </w:t>
            </w:r>
            <w:proofErr w:type="spellStart"/>
            <w:r w:rsidRPr="006B087A">
              <w:rPr>
                <w:rFonts w:ascii="Arial" w:hAnsi="Arial"/>
                <w:bCs/>
                <w:i/>
                <w:sz w:val="18"/>
                <w:lang w:eastAsia="sv-SE"/>
              </w:rPr>
              <w:t>connectionFailureType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rlf</w:t>
            </w:r>
            <w:proofErr w:type="spellEnd"/>
            <w:r w:rsidRPr="006B087A">
              <w:rPr>
                <w:rFonts w:ascii="Arial" w:hAnsi="Arial"/>
                <w:bCs/>
                <w:iCs/>
                <w:sz w:val="18"/>
                <w:lang w:eastAsia="sv-SE"/>
              </w:rPr>
              <w:t xml:space="preserve">' and the </w:t>
            </w:r>
            <w:proofErr w:type="spellStart"/>
            <w:r w:rsidRPr="006B087A">
              <w:rPr>
                <w:rFonts w:ascii="Arial" w:hAnsi="Arial"/>
                <w:bCs/>
                <w:i/>
                <w:sz w:val="18"/>
                <w:lang w:eastAsia="sv-SE"/>
              </w:rPr>
              <w:t>rlf</w:t>
            </w:r>
            <w:proofErr w:type="spellEnd"/>
            <w:r w:rsidRPr="006B087A">
              <w:rPr>
                <w:rFonts w:ascii="Arial" w:hAnsi="Arial"/>
                <w:bCs/>
                <w:i/>
                <w:sz w:val="18"/>
                <w:lang w:eastAsia="sv-SE"/>
              </w:rPr>
              <w:t>-Cause</w:t>
            </w:r>
            <w:r w:rsidRPr="006B087A">
              <w:rPr>
                <w:rFonts w:ascii="Arial" w:hAnsi="Arial"/>
                <w:bCs/>
                <w:iCs/>
                <w:sz w:val="18"/>
                <w:lang w:eastAsia="sv-SE"/>
              </w:rPr>
              <w:t xml:space="preserve"> equals to '</w:t>
            </w:r>
            <w:proofErr w:type="spellStart"/>
            <w:r w:rsidRPr="006B087A">
              <w:rPr>
                <w:rFonts w:ascii="Arial" w:hAnsi="Arial"/>
                <w:bCs/>
                <w:iCs/>
                <w:sz w:val="18"/>
                <w:lang w:eastAsia="sv-SE"/>
              </w:rPr>
              <w:t>randomAccessProblem</w:t>
            </w:r>
            <w:proofErr w:type="spellEnd"/>
            <w:r w:rsidRPr="006B087A">
              <w:rPr>
                <w:rFonts w:ascii="Arial" w:hAnsi="Arial"/>
                <w:bCs/>
                <w:iCs/>
                <w:sz w:val="18"/>
                <w:lang w:eastAsia="sv-SE"/>
              </w:rPr>
              <w:t>' or '</w:t>
            </w:r>
            <w:proofErr w:type="spellStart"/>
            <w:r w:rsidRPr="006B087A">
              <w:rPr>
                <w:rFonts w:ascii="Arial" w:hAnsi="Arial"/>
                <w:bCs/>
                <w:iCs/>
                <w:sz w:val="18"/>
                <w:lang w:eastAsia="sv-SE"/>
              </w:rPr>
              <w:t>beamRecoveryFailure</w:t>
            </w:r>
            <w:proofErr w:type="spellEnd"/>
            <w:r w:rsidRPr="006B087A">
              <w:rPr>
                <w:rFonts w:ascii="Arial" w:hAnsi="Arial"/>
                <w:bCs/>
                <w:iCs/>
                <w:sz w:val="18"/>
                <w:lang w:eastAsia="sv-SE"/>
              </w:rPr>
              <w:t>'; otherwise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reconnectCellId</w:t>
            </w:r>
            <w:proofErr w:type="spellEnd"/>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proofErr w:type="spellStart"/>
            <w:r w:rsidRPr="006B087A">
              <w:rPr>
                <w:rFonts w:ascii="Arial" w:hAnsi="Arial"/>
                <w:i/>
                <w:iCs/>
                <w:sz w:val="18"/>
                <w:lang w:eastAsia="zh-CN"/>
              </w:rPr>
              <w:t>MobilityFromNRCommand</w:t>
            </w:r>
            <w:proofErr w:type="spellEnd"/>
            <w:r w:rsidRPr="006B087A">
              <w:rPr>
                <w:rFonts w:ascii="Arial" w:hAnsi="Arial"/>
                <w:i/>
                <w:iCs/>
                <w:sz w:val="18"/>
                <w:lang w:eastAsia="zh-CN"/>
              </w:rPr>
              <w:t xml:space="preserve">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proofErr w:type="spellStart"/>
            <w:r w:rsidRPr="006B087A">
              <w:rPr>
                <w:rFonts w:ascii="Arial" w:hAnsi="Arial"/>
                <w:bCs/>
                <w:i/>
                <w:sz w:val="18"/>
                <w:lang w:eastAsia="en-GB"/>
              </w:rPr>
              <w:t>nrReconnectCellID</w:t>
            </w:r>
            <w:proofErr w:type="spellEnd"/>
            <w:r w:rsidRPr="006B087A">
              <w:rPr>
                <w:rFonts w:ascii="Arial" w:hAnsi="Arial"/>
                <w:bCs/>
                <w:iCs/>
                <w:sz w:val="18"/>
                <w:lang w:eastAsia="en-GB"/>
              </w:rPr>
              <w:t xml:space="preserve"> is included and if the UE comes back to RRC CONNECTED in an LTE cell then </w:t>
            </w:r>
            <w:proofErr w:type="spellStart"/>
            <w:r w:rsidRPr="006B087A">
              <w:rPr>
                <w:rFonts w:ascii="Arial" w:hAnsi="Arial"/>
                <w:bCs/>
                <w:i/>
                <w:sz w:val="18"/>
                <w:lang w:eastAsia="en-GB"/>
              </w:rPr>
              <w:t>eutraReconnectCellID</w:t>
            </w:r>
            <w:proofErr w:type="spellEnd"/>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reestablishmentCellId</w:t>
            </w:r>
            <w:proofErr w:type="spellEnd"/>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proofErr w:type="spellStart"/>
            <w:r w:rsidRPr="006B087A">
              <w:rPr>
                <w:rFonts w:ascii="Arial" w:hAnsi="Arial"/>
                <w:i/>
                <w:iCs/>
                <w:sz w:val="18"/>
                <w:lang w:eastAsia="sv-SE"/>
              </w:rPr>
              <w:t>connectionFailureType</w:t>
            </w:r>
            <w:proofErr w:type="spellEnd"/>
            <w:r w:rsidRPr="006B087A">
              <w:rPr>
                <w:rFonts w:ascii="Arial" w:hAnsi="Arial"/>
                <w:sz w:val="18"/>
                <w:lang w:eastAsia="sv-SE"/>
              </w:rPr>
              <w:t xml:space="preserve"> is set to '</w:t>
            </w:r>
            <w:proofErr w:type="spellStart"/>
            <w:r w:rsidRPr="006B087A">
              <w:rPr>
                <w:rFonts w:ascii="Arial" w:hAnsi="Arial"/>
                <w:i/>
                <w:iCs/>
                <w:sz w:val="18"/>
                <w:lang w:eastAsia="sv-SE"/>
              </w:rPr>
              <w:t>hof</w:t>
            </w:r>
            <w:proofErr w:type="spellEnd"/>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 xml:space="preserve">a radio link failure was detected in the source </w:t>
            </w:r>
            <w:proofErr w:type="spellStart"/>
            <w:r w:rsidRPr="006B087A">
              <w:rPr>
                <w:rFonts w:ascii="Arial" w:hAnsi="Arial"/>
                <w:sz w:val="18"/>
                <w:lang w:eastAsia="zh-CN"/>
              </w:rPr>
              <w:t>PCell</w:t>
            </w:r>
            <w:proofErr w:type="spellEnd"/>
            <w:r w:rsidRPr="006B087A">
              <w:rPr>
                <w:rFonts w:ascii="Arial" w:hAnsi="Arial"/>
                <w:sz w:val="18"/>
                <w:lang w:eastAsia="zh-CN"/>
              </w:rPr>
              <w:t xml:space="preserve">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scg-FailedAfterMCG</w:t>
            </w:r>
            <w:proofErr w:type="spellEnd"/>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ssbRLMConfigBitmap</w:t>
            </w:r>
            <w:proofErr w:type="spellEnd"/>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w:t>
            </w:r>
            <w:proofErr w:type="spellStart"/>
            <w:r w:rsidRPr="006B087A">
              <w:rPr>
                <w:rFonts w:ascii="Arial" w:hAnsi="Arial"/>
                <w:sz w:val="18"/>
                <w:lang w:eastAsia="sv-SE"/>
              </w:rPr>
              <w:t>HOF.The</w:t>
            </w:r>
            <w:proofErr w:type="spellEnd"/>
            <w:r w:rsidRPr="006B087A">
              <w:rPr>
                <w:rFonts w:ascii="Arial" w:hAnsi="Arial"/>
                <w:sz w:val="18"/>
                <w:lang w:eastAsia="sv-SE"/>
              </w:rPr>
              <w:t xml:space="preserve"> first/leftmost bit corresponds to SSB index 0, the second bit corresponds to SSB index 1. This field is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timeConnFailure</w:t>
            </w:r>
            <w:proofErr w:type="spellEnd"/>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timeConnSourceDAPS</w:t>
            </w:r>
            <w:proofErr w:type="spellEnd"/>
            <w:r w:rsidRPr="006B087A">
              <w:rPr>
                <w:rFonts w:ascii="Arial" w:hAnsi="Arial"/>
                <w:b/>
                <w:i/>
                <w:sz w:val="18"/>
                <w:lang w:eastAsia="zh-CN"/>
              </w:rPr>
              <w:t>-Failure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sv-SE"/>
              </w:rPr>
              <w:lastRenderedPageBreak/>
              <w:t>timeSinceCHO-Reconfig</w:t>
            </w:r>
            <w:proofErr w:type="spellEnd"/>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6B087A">
              <w:rPr>
                <w:rFonts w:ascii="Arial" w:hAnsi="Arial"/>
                <w:bCs/>
                <w:sz w:val="18"/>
                <w:lang w:eastAsia="ko-KR"/>
              </w:rPr>
              <w:t>PCell</w:t>
            </w:r>
            <w:proofErr w:type="spellEnd"/>
            <w:r w:rsidRPr="006B087A">
              <w:rPr>
                <w:rFonts w:ascii="Arial" w:hAnsi="Arial"/>
                <w:bCs/>
                <w:sz w:val="18"/>
                <w:lang w:eastAsia="ko-KR"/>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timeUntilReconnection</w:t>
            </w:r>
            <w:proofErr w:type="spellEnd"/>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voiceFallbackHO</w:t>
            </w:r>
            <w:proofErr w:type="spellEnd"/>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proofErr w:type="spellStart"/>
            <w:r w:rsidRPr="006B087A">
              <w:rPr>
                <w:rFonts w:ascii="Arial" w:hAnsi="Arial"/>
                <w:i/>
                <w:iCs/>
                <w:sz w:val="18"/>
                <w:lang w:eastAsia="zh-CN"/>
              </w:rPr>
              <w:t>voiceFallbackIndication</w:t>
            </w:r>
            <w:proofErr w:type="spellEnd"/>
            <w:r w:rsidRPr="006B087A">
              <w:rPr>
                <w:rFonts w:ascii="Arial" w:hAnsi="Arial"/>
                <w:sz w:val="18"/>
                <w:lang w:eastAsia="zh-CN"/>
              </w:rPr>
              <w:t xml:space="preserve"> was included in the </w:t>
            </w:r>
            <w:proofErr w:type="spellStart"/>
            <w:r w:rsidRPr="006B087A">
              <w:rPr>
                <w:rFonts w:ascii="Arial" w:hAnsi="Arial"/>
                <w:i/>
                <w:iCs/>
                <w:sz w:val="18"/>
                <w:lang w:eastAsia="zh-CN"/>
              </w:rPr>
              <w:t>MobilityFromNRCommand</w:t>
            </w:r>
            <w:proofErr w:type="spellEnd"/>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SuccessHO</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eutra-TargetCellInfo</w:t>
            </w:r>
            <w:proofErr w:type="spellEnd"/>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w:t>
            </w:r>
            <w:proofErr w:type="spellStart"/>
            <w:r w:rsidRPr="006B087A">
              <w:rPr>
                <w:rFonts w:ascii="Arial" w:hAnsi="Arial"/>
                <w:sz w:val="18"/>
                <w:lang w:eastAsia="en-GB"/>
              </w:rPr>
              <w:t>PCell</w:t>
            </w:r>
            <w:proofErr w:type="spellEnd"/>
            <w:r w:rsidRPr="006B087A">
              <w:rPr>
                <w:rFonts w:ascii="Arial" w:hAnsi="Arial"/>
                <w:sz w:val="18"/>
                <w:lang w:eastAsia="en-GB"/>
              </w:rPr>
              <w:t xml:space="preserve"> and the </w:t>
            </w:r>
            <w:r w:rsidRPr="006B087A">
              <w:rPr>
                <w:rFonts w:ascii="Arial" w:hAnsi="Arial"/>
                <w:bCs/>
                <w:iCs/>
                <w:sz w:val="18"/>
                <w:lang w:eastAsia="ko-KR"/>
              </w:rPr>
              <w:t xml:space="preserve">last measurement results of the target </w:t>
            </w:r>
            <w:proofErr w:type="spellStart"/>
            <w:r w:rsidRPr="006B087A">
              <w:rPr>
                <w:rFonts w:ascii="Arial" w:hAnsi="Arial"/>
                <w:bCs/>
                <w:iCs/>
                <w:sz w:val="18"/>
                <w:lang w:eastAsia="ko-KR"/>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eutra</w:t>
            </w:r>
            <w:proofErr w:type="spellEnd"/>
            <w:r w:rsidRPr="006B087A">
              <w:rPr>
                <w:rFonts w:ascii="Arial" w:hAnsi="Arial"/>
                <w:b/>
                <w:bCs/>
                <w:i/>
                <w:iCs/>
                <w:sz w:val="18"/>
                <w:lang w:eastAsia="zh-CN"/>
              </w:rPr>
              <w:t>-C-RNTI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E-UTRA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measResultNeighFreqListRSSI</w:t>
            </w:r>
            <w:proofErr w:type="spellEnd"/>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measResultServCellRSSI</w:t>
            </w:r>
            <w:proofErr w:type="spellEnd"/>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6B087A">
              <w:rPr>
                <w:rFonts w:ascii="Arial" w:hAnsi="Arial"/>
                <w:b/>
                <w:i/>
                <w:iCs/>
                <w:sz w:val="18"/>
                <w:lang w:eastAsia="ko-KR"/>
              </w:rPr>
              <w:t>rlf-InSourceDAPS</w:t>
            </w:r>
            <w:proofErr w:type="spellEnd"/>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shr</w:t>
            </w:r>
            <w:proofErr w:type="spellEnd"/>
            <w:r w:rsidRPr="006B087A">
              <w:rPr>
                <w:rFonts w:ascii="Arial" w:hAnsi="Arial"/>
                <w:b/>
                <w:i/>
                <w:sz w:val="18"/>
                <w:lang w:eastAsia="zh-CN"/>
              </w:rPr>
              <w:t>-Cause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sourceCellMeas</w:t>
            </w:r>
            <w:proofErr w:type="spellEnd"/>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sourcePCellId</w:t>
            </w:r>
            <w:proofErr w:type="spellEnd"/>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targetPCellId</w:t>
            </w:r>
            <w:proofErr w:type="spellEnd"/>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targetCellMeas</w:t>
            </w:r>
            <w:proofErr w:type="spellEnd"/>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timeSinceCHO-Reconfig</w:t>
            </w:r>
            <w:proofErr w:type="spellEnd"/>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timeSinceSHR</w:t>
            </w:r>
            <w:proofErr w:type="spellEnd"/>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w:t>
            </w:r>
            <w:proofErr w:type="spellStart"/>
            <w:r w:rsidRPr="006B087A">
              <w:rPr>
                <w:rFonts w:ascii="Arial" w:hAnsi="Arial"/>
                <w:bCs/>
                <w:sz w:val="18"/>
                <w:lang w:eastAsia="ko-KR"/>
              </w:rPr>
              <w:t>MobilityFromNRCommand</w:t>
            </w:r>
            <w:proofErr w:type="spellEnd"/>
            <w:r w:rsidRPr="006B087A">
              <w:rPr>
                <w:rFonts w:ascii="Arial" w:hAnsi="Arial"/>
                <w:bCs/>
                <w:sz w:val="18"/>
                <w:lang w:eastAsia="ko-KR"/>
              </w:rPr>
              <w:t xml:space="preserve">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upInterruptionTimeAtHO</w:t>
            </w:r>
            <w:proofErr w:type="spellEnd"/>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FlightPathInfoReport</w:t>
            </w:r>
            <w:proofErr w:type="spellEnd"/>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timeStamp</w:t>
            </w:r>
            <w:proofErr w:type="spellEnd"/>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proofErr w:type="spellStart"/>
            <w:r w:rsidRPr="006B087A">
              <w:rPr>
                <w:rFonts w:ascii="Arial" w:hAnsi="Arial"/>
                <w:i/>
                <w:sz w:val="18"/>
                <w:lang w:eastAsia="zh-CN"/>
              </w:rPr>
              <w:t>wayPointLocation</w:t>
            </w:r>
            <w:proofErr w:type="spellEnd"/>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wayPointLocation</w:t>
            </w:r>
            <w:proofErr w:type="spellEnd"/>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proofErr w:type="spellStart"/>
            <w:r w:rsidRPr="006B087A">
              <w:rPr>
                <w:rFonts w:ascii="Arial" w:hAnsi="Arial"/>
                <w:bCs/>
                <w:i/>
                <w:iCs/>
                <w:sz w:val="18"/>
                <w:lang w:eastAsia="ko-KR"/>
              </w:rPr>
              <w:t>LocationCoordinates</w:t>
            </w:r>
            <w:proofErr w:type="spellEnd"/>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SuccessPSCell</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pCellId</w:t>
            </w:r>
            <w:proofErr w:type="spellEnd"/>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to which the UE was connected when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sn-InitiatedPSCellChange</w:t>
            </w:r>
            <w:proofErr w:type="spellEnd"/>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This field indicates whether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procedure for which the successful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spr</w:t>
            </w:r>
            <w:proofErr w:type="spellEnd"/>
            <w:r w:rsidRPr="006B087A">
              <w:rPr>
                <w:rFonts w:ascii="Arial" w:hAnsi="Arial"/>
                <w:b/>
                <w:i/>
                <w:sz w:val="18"/>
                <w:lang w:eastAsia="zh-CN"/>
              </w:rPr>
              <w:t>-Cause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cause of the successful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sourcePSCellId</w:t>
            </w:r>
            <w:proofErr w:type="spellEnd"/>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sourcePSCellMeas</w:t>
            </w:r>
            <w:proofErr w:type="spellEnd"/>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targetPSCellId</w:t>
            </w:r>
            <w:proofErr w:type="spellEnd"/>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change/addition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targetPSCellMeas</w:t>
            </w:r>
            <w:proofErr w:type="spellEnd"/>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timeSinceCPAC-Reconfig</w:t>
            </w:r>
            <w:proofErr w:type="spellEnd"/>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This field is used to indicate the time elapsed between the initiation of the last conditional reconfiguration execution towards the target </w:t>
            </w:r>
            <w:proofErr w:type="spellStart"/>
            <w:r w:rsidRPr="006B087A">
              <w:rPr>
                <w:rFonts w:ascii="Arial" w:hAnsi="Arial"/>
                <w:bCs/>
                <w:sz w:val="18"/>
                <w:lang w:eastAsia="ko-KR"/>
              </w:rPr>
              <w:t>PSCell</w:t>
            </w:r>
            <w:proofErr w:type="spellEnd"/>
            <w:r w:rsidRPr="006B087A">
              <w:rPr>
                <w:rFonts w:ascii="Arial" w:hAnsi="Arial"/>
                <w:bCs/>
                <w:sz w:val="18"/>
                <w:lang w:eastAsia="ko-KR"/>
              </w:rPr>
              <w:t xml:space="preserve"> and the reception of the latest conditional reconfiguration for this target </w:t>
            </w:r>
            <w:proofErr w:type="spellStart"/>
            <w:r w:rsidRPr="006B087A">
              <w:rPr>
                <w:rFonts w:ascii="Arial" w:hAnsi="Arial"/>
                <w:bCs/>
                <w:sz w:val="18"/>
                <w:lang w:eastAsia="ko-KR"/>
              </w:rPr>
              <w:t>PSCell</w:t>
            </w:r>
            <w:proofErr w:type="spellEnd"/>
            <w:r w:rsidRPr="006B087A">
              <w:rPr>
                <w:rFonts w:ascii="Arial" w:hAnsi="Arial"/>
                <w:bCs/>
                <w:sz w:val="18"/>
                <w:lang w:eastAsia="ko-KR"/>
              </w:rPr>
              <w:t>.</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816"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817"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818" w:author="Rapp_AfterRAN2#129" w:date="2025-03-01T08:06:00Z"/>
                <w:szCs w:val="22"/>
                <w:lang w:eastAsia="sv-SE"/>
              </w:rPr>
            </w:pPr>
            <w:commentRangeStart w:id="819"/>
            <w:ins w:id="820" w:author="Rapp_AfterRAN2#129" w:date="2025-03-01T08:0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ins>
            <w:commentRangeEnd w:id="819"/>
            <w:ins w:id="821" w:author="Rapp_AfterRAN2#129" w:date="2025-03-04T17:38:00Z">
              <w:r w:rsidR="00FB75B3">
                <w:rPr>
                  <w:rStyle w:val="CommentReference"/>
                  <w:rFonts w:ascii="Times New Roman" w:hAnsi="Times New Roman"/>
                  <w:b w:val="0"/>
                </w:rPr>
                <w:commentReference w:id="819"/>
              </w:r>
            </w:ins>
          </w:p>
        </w:tc>
      </w:tr>
      <w:tr w:rsidR="00BE1C23" w:rsidRPr="006D0C02" w14:paraId="2BB14026" w14:textId="77777777" w:rsidTr="00E00625">
        <w:trPr>
          <w:ins w:id="822"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823" w:author="Rapp_AfterRAN2#129" w:date="2025-03-01T08:06:00Z"/>
                <w:b/>
                <w:i/>
                <w:lang w:eastAsia="ko-KR"/>
              </w:rPr>
            </w:pPr>
            <w:proofErr w:type="spellStart"/>
            <w:ins w:id="824" w:author="Rapp_AfterRAN2#129" w:date="2025-03-01T08:06:00Z">
              <w:r>
                <w:rPr>
                  <w:b/>
                  <w:i/>
                  <w:lang w:eastAsia="ko-KR"/>
                </w:rPr>
                <w:t>csi-LogM</w:t>
              </w:r>
              <w:r w:rsidRPr="006D0C02">
                <w:rPr>
                  <w:b/>
                  <w:i/>
                  <w:lang w:eastAsia="ko-KR"/>
                </w:rPr>
                <w:t>eas</w:t>
              </w:r>
              <w:r>
                <w:rPr>
                  <w:b/>
                  <w:i/>
                  <w:lang w:eastAsia="ko-KR"/>
                </w:rPr>
                <w:t>Available</w:t>
              </w:r>
              <w:proofErr w:type="spellEnd"/>
            </w:ins>
          </w:p>
          <w:p w14:paraId="70774C26" w14:textId="77777777" w:rsidR="00BE1C23" w:rsidRDefault="00BE1C23" w:rsidP="00E00625">
            <w:pPr>
              <w:pStyle w:val="TAL"/>
              <w:rPr>
                <w:ins w:id="825" w:author="Rapp_AfterRAN2#129" w:date="2025-03-01T08:06:00Z"/>
                <w:b/>
                <w:i/>
                <w:lang w:eastAsia="ko-KR"/>
              </w:rPr>
            </w:pPr>
            <w:ins w:id="826"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13A22FE9" w14:textId="77777777" w:rsidTr="00E00625">
        <w:trPr>
          <w:ins w:id="827"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49F6AC79" w14:textId="77777777" w:rsidR="00BE1C23" w:rsidRPr="006D0C02" w:rsidRDefault="00BE1C23" w:rsidP="00E00625">
            <w:pPr>
              <w:pStyle w:val="TAL"/>
              <w:rPr>
                <w:ins w:id="828" w:author="Rapp_AfterRAN2#129" w:date="2025-03-01T08:06:00Z"/>
                <w:b/>
                <w:i/>
                <w:lang w:eastAsia="ko-KR"/>
              </w:rPr>
            </w:pPr>
            <w:proofErr w:type="spellStart"/>
            <w:ins w:id="829" w:author="Rapp_AfterRAN2#129" w:date="2025-03-01T08:06:00Z">
              <w:r>
                <w:rPr>
                  <w:b/>
                  <w:i/>
                  <w:lang w:eastAsia="ko-KR"/>
                </w:rPr>
                <w:t>csi-M</w:t>
              </w:r>
              <w:r w:rsidRPr="006D0C02">
                <w:rPr>
                  <w:b/>
                  <w:i/>
                  <w:lang w:eastAsia="ko-KR"/>
                </w:rPr>
                <w:t>easResult</w:t>
              </w:r>
              <w:r>
                <w:rPr>
                  <w:b/>
                  <w:i/>
                  <w:lang w:eastAsia="ko-KR"/>
                </w:rPr>
                <w:t>s</w:t>
              </w:r>
              <w:proofErr w:type="spellEnd"/>
            </w:ins>
          </w:p>
          <w:p w14:paraId="1743806A" w14:textId="3368BBB8" w:rsidR="00BE1C23" w:rsidRPr="006D0C02" w:rsidRDefault="00BE1C23" w:rsidP="00E00625">
            <w:pPr>
              <w:pStyle w:val="TAL"/>
              <w:rPr>
                <w:ins w:id="830" w:author="Rapp_AfterRAN2#129" w:date="2025-03-01T08:06:00Z"/>
                <w:b/>
                <w:i/>
                <w:szCs w:val="22"/>
                <w:lang w:eastAsia="sv-SE"/>
              </w:rPr>
            </w:pPr>
            <w:ins w:id="831" w:author="Rapp_AfterRAN2#129" w:date="2025-03-01T08:06:00Z">
              <w:r w:rsidRPr="006D0C02">
                <w:rPr>
                  <w:bCs/>
                  <w:iCs/>
                  <w:lang w:eastAsia="ko-KR"/>
                </w:rPr>
                <w:t>This field refers to the log</w:t>
              </w:r>
              <w:r>
                <w:rPr>
                  <w:bCs/>
                  <w:iCs/>
                  <w:lang w:eastAsia="ko-KR"/>
                </w:rPr>
                <w:t>ged</w:t>
              </w:r>
              <w:r w:rsidRPr="006D0C02">
                <w:rPr>
                  <w:bCs/>
                  <w:iCs/>
                  <w:lang w:eastAsia="ko-KR"/>
                </w:rPr>
                <w:t xml:space="preserve"> </w:t>
              </w:r>
              <w:r>
                <w:rPr>
                  <w:bCs/>
                  <w:iCs/>
                  <w:lang w:eastAsia="ko-KR"/>
                </w:rPr>
                <w:t xml:space="preserve">L1 radio </w:t>
              </w:r>
              <w:r w:rsidRPr="006D0C02">
                <w:rPr>
                  <w:bCs/>
                  <w:iCs/>
                  <w:lang w:eastAsia="ko-KR"/>
                </w:rPr>
                <w:t>measurement results taken in the cell</w:t>
              </w:r>
              <w:r>
                <w:rPr>
                  <w:bCs/>
                  <w:iCs/>
                  <w:lang w:eastAsia="ko-KR"/>
                </w:rPr>
                <w:t xml:space="preserve"> corresponding to the included </w:t>
              </w:r>
            </w:ins>
            <w:proofErr w:type="spellStart"/>
            <w:ins w:id="832" w:author="Rapp_AfterRAN2#129" w:date="2025-03-05T17:54:00Z">
              <w:r w:rsidR="008126AD">
                <w:rPr>
                  <w:bCs/>
                  <w:i/>
                  <w:lang w:eastAsia="ko-KR"/>
                </w:rPr>
                <w:t>c</w:t>
              </w:r>
            </w:ins>
            <w:ins w:id="833" w:author="Rapp_AfterRAN2#129" w:date="2025-03-05T17:55:00Z">
              <w:r w:rsidR="008126AD">
                <w:rPr>
                  <w:bCs/>
                  <w:i/>
                  <w:lang w:eastAsia="ko-KR"/>
                </w:rPr>
                <w:t>ellId</w:t>
              </w:r>
            </w:ins>
            <w:proofErr w:type="spellEnd"/>
            <w:ins w:id="834" w:author="Rapp_AfterRAN2#129" w:date="2025-03-01T08:06:00Z">
              <w:r w:rsidRPr="006D0C02">
                <w:rPr>
                  <w:bCs/>
                  <w:iCs/>
                  <w:lang w:eastAsia="ko-KR"/>
                </w:rPr>
                <w:t>.</w:t>
              </w:r>
            </w:ins>
          </w:p>
        </w:tc>
      </w:tr>
      <w:tr w:rsidR="00BE1C23" w:rsidRPr="006D0C02" w14:paraId="3D5CEFAE" w14:textId="77777777" w:rsidTr="00E00625">
        <w:trPr>
          <w:ins w:id="835"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77777777" w:rsidR="00BE1C23" w:rsidRPr="00D14CF8" w:rsidRDefault="00BE1C23" w:rsidP="00E00625">
            <w:pPr>
              <w:pStyle w:val="TAL"/>
              <w:rPr>
                <w:ins w:id="836" w:author="Rapp_AfterRAN2#129" w:date="2025-03-01T08:06:00Z"/>
                <w:b/>
                <w:i/>
                <w:lang w:eastAsia="ko-KR"/>
              </w:rPr>
            </w:pPr>
            <w:proofErr w:type="spellStart"/>
            <w:ins w:id="837" w:author="Rapp_AfterRAN2#129" w:date="2025-03-01T08:06:00Z">
              <w:r w:rsidRPr="00D14CF8">
                <w:rPr>
                  <w:b/>
                  <w:i/>
                  <w:lang w:eastAsia="ko-KR"/>
                </w:rPr>
                <w:t>csi</w:t>
              </w:r>
              <w:proofErr w:type="spellEnd"/>
              <w:r w:rsidRPr="00D14CF8">
                <w:rPr>
                  <w:b/>
                  <w:i/>
                  <w:lang w:eastAsia="ko-KR"/>
                </w:rPr>
                <w:t>-RS-</w:t>
              </w:r>
              <w:proofErr w:type="spellStart"/>
              <w:r w:rsidRPr="00D14CF8">
                <w:rPr>
                  <w:b/>
                  <w:i/>
                  <w:lang w:eastAsia="ko-KR"/>
                </w:rPr>
                <w:t>MeasResultList</w:t>
              </w:r>
              <w:proofErr w:type="spellEnd"/>
            </w:ins>
          </w:p>
          <w:p w14:paraId="4881F9E7" w14:textId="77777777" w:rsidR="00BE1C23" w:rsidRDefault="00BE1C23" w:rsidP="00E00625">
            <w:pPr>
              <w:pStyle w:val="TAL"/>
              <w:rPr>
                <w:ins w:id="838" w:author="Rapp_AfterRAN2#129" w:date="2025-03-01T08:06:00Z"/>
                <w:b/>
                <w:bCs/>
                <w:i/>
                <w:iCs/>
              </w:rPr>
            </w:pPr>
            <w:ins w:id="839" w:author="Rapp_AfterRAN2#129" w:date="2025-03-01T08:06:00Z">
              <w:r>
                <w:t>List of logged L1 radio measurement results associated to CSI-RS resources.</w:t>
              </w:r>
            </w:ins>
          </w:p>
        </w:tc>
      </w:tr>
      <w:tr w:rsidR="00BE1C23" w:rsidRPr="006D0C02" w14:paraId="5E7BA34C" w14:textId="77777777" w:rsidTr="00E00625">
        <w:trPr>
          <w:ins w:id="840"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841" w:author="Rapp_AfterRAN2#129" w:date="2025-03-01T08:06:00Z"/>
                <w:b/>
                <w:i/>
                <w:lang w:eastAsia="ko-KR"/>
              </w:rPr>
            </w:pPr>
            <w:proofErr w:type="spellStart"/>
            <w:ins w:id="842" w:author="Rapp_AfterRAN2#129" w:date="2025-03-01T08:0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A0DCCEE" w14:textId="77777777" w:rsidR="00BE1C23" w:rsidRDefault="00BE1C23" w:rsidP="00E00625">
            <w:pPr>
              <w:pStyle w:val="TAL"/>
              <w:rPr>
                <w:ins w:id="843" w:author="Rapp_AfterRAN2#129" w:date="2025-03-01T08:06:00Z"/>
                <w:highlight w:val="yellow"/>
              </w:rPr>
            </w:pPr>
            <w:ins w:id="844" w:author="Rapp_AfterRAN2#129" w:date="2025-03-01T08:06:00Z">
              <w:r>
                <w:t>List of logged L1 radio measurement results associated to SSBs.</w:t>
              </w:r>
            </w:ins>
          </w:p>
        </w:tc>
      </w:tr>
      <w:tr w:rsidR="00BE1C23" w:rsidRPr="006D0C02" w14:paraId="03370D38" w14:textId="77777777" w:rsidTr="00E00625">
        <w:trPr>
          <w:ins w:id="845"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846" w:author="Rapp_AfterRAN2#129" w:date="2025-03-01T08:06:00Z"/>
                <w:b/>
                <w:bCs/>
                <w:i/>
                <w:iCs/>
                <w:lang w:eastAsia="ko-KR"/>
              </w:rPr>
            </w:pPr>
            <w:ins w:id="847" w:author="Rapp_AfterRAN2#129" w:date="2025-03-01T08:06:00Z">
              <w:r>
                <w:rPr>
                  <w:b/>
                  <w:bCs/>
                  <w:i/>
                  <w:iCs/>
                </w:rPr>
                <w:t>l1</w:t>
              </w:r>
            </w:ins>
            <w:ins w:id="848" w:author="Rapp_AfterRAN2#129" w:date="2025-03-05T12:46:00Z">
              <w:r w:rsidR="00464EFA">
                <w:rPr>
                  <w:b/>
                  <w:bCs/>
                  <w:i/>
                  <w:iCs/>
                </w:rPr>
                <w:t>-</w:t>
              </w:r>
            </w:ins>
            <w:ins w:id="849" w:author="Rapp_AfterRAN2#129" w:date="2025-03-01T08:06:00Z">
              <w:r>
                <w:rPr>
                  <w:b/>
                  <w:bCs/>
                  <w:i/>
                  <w:iCs/>
                </w:rPr>
                <w:t>RSRP</w:t>
              </w:r>
            </w:ins>
          </w:p>
          <w:p w14:paraId="1FB1CDF6" w14:textId="77777777" w:rsidR="00BE1C23" w:rsidRPr="006D0C02" w:rsidRDefault="00BE1C23" w:rsidP="00E00625">
            <w:pPr>
              <w:pStyle w:val="TAL"/>
              <w:rPr>
                <w:ins w:id="850" w:author="Rapp_AfterRAN2#129" w:date="2025-03-01T08:06:00Z"/>
                <w:b/>
                <w:i/>
                <w:lang w:eastAsia="ko-KR"/>
              </w:rPr>
            </w:pPr>
            <w:ins w:id="851" w:author="Rapp_AfterRAN2#129" w:date="2025-03-01T08:0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BE1C23" w:rsidRPr="006D0C02" w14:paraId="37635D06" w14:textId="77777777" w:rsidTr="00E00625">
        <w:trPr>
          <w:ins w:id="852"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853" w:author="Rapp_AfterRAN2#129" w:date="2025-03-01T08:06:00Z"/>
                <w:b/>
                <w:i/>
                <w:lang w:eastAsia="ko-KR"/>
              </w:rPr>
            </w:pPr>
            <w:proofErr w:type="spellStart"/>
            <w:ins w:id="854" w:author="Rapp_AfterRAN2#129" w:date="2025-03-01T08:06:00Z">
              <w:r>
                <w:rPr>
                  <w:b/>
                  <w:i/>
                  <w:lang w:eastAsia="ko-KR"/>
                </w:rPr>
                <w:t>refCSI-LoggedMeasurementConfigId</w:t>
              </w:r>
              <w:proofErr w:type="spellEnd"/>
            </w:ins>
          </w:p>
          <w:p w14:paraId="70D85C8C" w14:textId="77777777" w:rsidR="00BE1C23" w:rsidRDefault="00BE1C23" w:rsidP="00E00625">
            <w:pPr>
              <w:pStyle w:val="TAL"/>
              <w:rPr>
                <w:ins w:id="855" w:author="Rapp_AfterRAN2#129" w:date="2025-03-01T08:06:00Z"/>
                <w:b/>
                <w:i/>
                <w:lang w:eastAsia="ko-KR"/>
              </w:rPr>
            </w:pPr>
            <w:ins w:id="856" w:author="Rapp_AfterRAN2#129" w:date="2025-03-01T08:0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BE1C23" w:rsidRPr="006D0C02" w14:paraId="7A272DA1" w14:textId="77777777" w:rsidTr="00E00625">
        <w:trPr>
          <w:ins w:id="857"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858" w:author="Rapp_AfterRAN2#129" w:date="2025-03-01T08:06:00Z"/>
                <w:b/>
                <w:i/>
                <w:lang w:eastAsia="ko-KR"/>
              </w:rPr>
            </w:pPr>
            <w:proofErr w:type="spellStart"/>
            <w:ins w:id="859" w:author="Rapp_AfterRAN2#129" w:date="2025-03-01T08:06:00Z">
              <w:r>
                <w:rPr>
                  <w:b/>
                  <w:i/>
                  <w:lang w:eastAsia="ko-KR"/>
                </w:rPr>
                <w:t>rs</w:t>
              </w:r>
              <w:proofErr w:type="spellEnd"/>
              <w:r>
                <w:rPr>
                  <w:b/>
                  <w:i/>
                  <w:lang w:eastAsia="ko-KR"/>
                </w:rPr>
                <w:t>-Index</w:t>
              </w:r>
            </w:ins>
          </w:p>
          <w:p w14:paraId="320EBAF6" w14:textId="77777777" w:rsidR="00BE1C23" w:rsidRPr="006D0C02" w:rsidRDefault="00BE1C23" w:rsidP="00E00625">
            <w:pPr>
              <w:pStyle w:val="TAL"/>
              <w:rPr>
                <w:ins w:id="860" w:author="Rapp_AfterRAN2#129" w:date="2025-03-01T08:06:00Z"/>
                <w:b/>
                <w:i/>
                <w:szCs w:val="22"/>
                <w:lang w:eastAsia="sv-SE"/>
              </w:rPr>
            </w:pPr>
            <w:ins w:id="861"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862" w:name="_Toc60777137"/>
      <w:bookmarkStart w:id="863" w:name="_Toc185577649"/>
      <w:r w:rsidRPr="0062526C">
        <w:rPr>
          <w:rFonts w:ascii="Arial" w:hAnsi="Arial"/>
          <w:sz w:val="32"/>
          <w:lang w:eastAsia="zh-CN"/>
        </w:rPr>
        <w:t>6.3</w:t>
      </w:r>
      <w:r w:rsidRPr="0062526C">
        <w:rPr>
          <w:rFonts w:ascii="Arial" w:hAnsi="Arial"/>
          <w:sz w:val="32"/>
          <w:lang w:eastAsia="zh-CN"/>
        </w:rPr>
        <w:tab/>
        <w:t>RRC information elements</w:t>
      </w:r>
      <w:bookmarkEnd w:id="862"/>
      <w:bookmarkEnd w:id="863"/>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864" w:name="_Toc60777158"/>
      <w:bookmarkStart w:id="865" w:name="_Toc185577682"/>
      <w:bookmarkStart w:id="866"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864"/>
      <w:bookmarkEnd w:id="865"/>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867" w:author="Rapp_AfterRAN2#129" w:date="2025-03-01T08:07:00Z"/>
          <w:rFonts w:ascii="Arial" w:hAnsi="Arial"/>
          <w:sz w:val="24"/>
          <w:lang w:eastAsia="ja-JP"/>
        </w:rPr>
      </w:pPr>
      <w:bookmarkStart w:id="868" w:name="_Toc60777216"/>
      <w:bookmarkStart w:id="869" w:name="_Toc185577752"/>
      <w:bookmarkEnd w:id="866"/>
      <w:ins w:id="870" w:author="Rapp_AfterRAN2#129" w:date="2025-03-01T08:07:00Z">
        <w:r w:rsidRPr="000C3103">
          <w:rPr>
            <w:rFonts w:ascii="Arial" w:hAnsi="Arial"/>
            <w:sz w:val="24"/>
            <w:lang w:eastAsia="ja-JP"/>
          </w:rPr>
          <w:t>–</w:t>
        </w:r>
        <w:r w:rsidRPr="000C3103">
          <w:rPr>
            <w:rFonts w:ascii="Arial" w:hAnsi="Arial"/>
            <w:sz w:val="24"/>
            <w:lang w:eastAsia="ja-JP"/>
          </w:rPr>
          <w:tab/>
        </w:r>
        <w:commentRangeStart w:id="871"/>
        <w:proofErr w:type="spellStart"/>
        <w:r w:rsidRPr="000C3103">
          <w:rPr>
            <w:rFonts w:ascii="Arial" w:hAnsi="Arial"/>
            <w:i/>
            <w:sz w:val="24"/>
            <w:lang w:eastAsia="ja-JP"/>
          </w:rPr>
          <w:t>ApplicabilityReportList</w:t>
        </w:r>
        <w:proofErr w:type="spellEnd"/>
      </w:ins>
    </w:p>
    <w:p w14:paraId="3F6A57EF" w14:textId="10EF02C0" w:rsidR="00552B3A" w:rsidRPr="000C3103" w:rsidRDefault="00552B3A" w:rsidP="00552B3A">
      <w:pPr>
        <w:overflowPunct w:val="0"/>
        <w:autoSpaceDE w:val="0"/>
        <w:autoSpaceDN w:val="0"/>
        <w:adjustRightInd w:val="0"/>
        <w:textAlignment w:val="baseline"/>
        <w:rPr>
          <w:ins w:id="872" w:author="Rapp_AfterRAN2#129" w:date="2025-03-01T08:07:00Z"/>
          <w:lang w:eastAsia="zh-CN"/>
        </w:rPr>
      </w:pPr>
      <w:ins w:id="873" w:author="Rapp_AfterRAN2#129" w:date="2025-03-01T08:07: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 xml:space="preserve">comprises information that the UE reports to </w:t>
        </w:r>
        <w:proofErr w:type="spellStart"/>
        <w:r w:rsidRPr="000C3103">
          <w:rPr>
            <w:lang w:eastAsia="ja-JP"/>
          </w:rPr>
          <w:t>gNB</w:t>
        </w:r>
        <w:proofErr w:type="spellEnd"/>
        <w:r w:rsidRPr="000C3103">
          <w:rPr>
            <w:lang w:eastAsia="ja-JP"/>
          </w:rPr>
          <w:t xml:space="preserve"> related to the applicability of the radio measurement prediction</w:t>
        </w:r>
      </w:ins>
      <w:ins w:id="874" w:author="Rapp_AfterRAN2#129" w:date="2025-03-06T10:18:00Z">
        <w:r w:rsidR="00A84780">
          <w:rPr>
            <w:lang w:eastAsia="ja-JP"/>
          </w:rPr>
          <w:t xml:space="preserve"> configurations</w:t>
        </w:r>
      </w:ins>
      <w:ins w:id="875"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876" w:author="Rapp_AfterRAN2#129" w:date="2025-03-01T08:07:00Z"/>
          <w:rFonts w:ascii="Arial" w:hAnsi="Arial"/>
          <w:b/>
          <w:lang w:eastAsia="ja-JP"/>
        </w:rPr>
      </w:pPr>
      <w:proofErr w:type="spellStart"/>
      <w:ins w:id="877" w:author="Rapp_AfterRAN2#129" w:date="2025-03-01T08:07:00Z">
        <w:r w:rsidRPr="000C3103">
          <w:rPr>
            <w:rFonts w:ascii="Arial" w:hAnsi="Arial"/>
            <w:b/>
            <w:i/>
            <w:lang w:eastAsia="ja-JP"/>
          </w:rPr>
          <w:t>ApplicabilityReportList</w:t>
        </w:r>
        <w:proofErr w:type="spellEnd"/>
        <w:r w:rsidRPr="000C3103">
          <w:rPr>
            <w:rFonts w:ascii="Arial" w:hAnsi="Arial"/>
            <w:b/>
            <w:i/>
            <w:lang w:eastAsia="ja-JP"/>
          </w:rPr>
          <w:t xml:space="preserve">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Rapp_AfterRAN2#129" w:date="2025-03-01T08:07:00Z"/>
          <w:rFonts w:ascii="Courier New" w:hAnsi="Courier New"/>
          <w:color w:val="808080"/>
          <w:sz w:val="16"/>
          <w:lang w:eastAsia="en-GB"/>
        </w:rPr>
      </w:pPr>
      <w:ins w:id="879"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Rapp_AfterRAN2#129" w:date="2025-03-01T08:07:00Z"/>
          <w:rFonts w:ascii="Courier New" w:hAnsi="Courier New"/>
          <w:color w:val="808080"/>
          <w:sz w:val="16"/>
          <w:lang w:eastAsia="en-GB"/>
        </w:rPr>
      </w:pPr>
      <w:ins w:id="881"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Rapp_AfterRAN2#129" w:date="2025-03-01T08:07:00Z"/>
          <w:rFonts w:ascii="Courier New" w:hAnsi="Courier New"/>
          <w:sz w:val="16"/>
          <w:lang w:eastAsia="en-GB"/>
        </w:rPr>
      </w:pPr>
      <w:ins w:id="884" w:author="Rapp_AfterRAN2#129" w:date="2025-03-01T08:07:00Z">
        <w:r w:rsidRPr="000C3103">
          <w:rPr>
            <w:rFonts w:ascii="Courier New" w:hAnsi="Courier New"/>
            <w:sz w:val="16"/>
            <w:lang w:eastAsia="en-GB"/>
          </w:rPr>
          <w:t>ApplicabilityReportList-r</w:t>
        </w:r>
        <w:proofErr w:type="gramStart"/>
        <w:r w:rsidRPr="000C3103">
          <w:rPr>
            <w:rFonts w:ascii="Courier New" w:hAnsi="Courier New"/>
            <w:sz w:val="16"/>
            <w:lang w:eastAsia="en-GB"/>
          </w:rPr>
          <w:t>19 ::=</w:t>
        </w:r>
        <w:proofErr w:type="gramEnd"/>
        <w:r w:rsidRPr="000C3103">
          <w:rPr>
            <w:rFonts w:ascii="Courier New" w:hAnsi="Courier New"/>
            <w:sz w:val="16"/>
            <w:lang w:eastAsia="en-GB"/>
          </w:rPr>
          <w:t xml:space="preserve">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885" w:author="Rapp_AfterRAN2#129" w:date="2025-03-05T08:58:00Z">
        <w:r w:rsidR="00752CC7" w:rsidRPr="000C3103">
          <w:rPr>
            <w:rFonts w:ascii="Courier New" w:hAnsi="Courier New"/>
            <w:color w:val="FF0000"/>
            <w:sz w:val="16"/>
            <w:lang w:eastAsia="en-GB"/>
          </w:rPr>
          <w:t>FFS</w:t>
        </w:r>
      </w:ins>
      <w:ins w:id="886"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ApplicabilityReport-r19</w:t>
        </w:r>
      </w:ins>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Rapp_AfterRAN2#129" w:date="2025-03-01T08:07:00Z"/>
          <w:rFonts w:ascii="Courier New" w:hAnsi="Courier New"/>
          <w:sz w:val="16"/>
          <w:lang w:eastAsia="en-GB"/>
        </w:rPr>
      </w:pPr>
      <w:ins w:id="889" w:author="Rapp_AfterRAN2#129" w:date="2025-03-01T08:07:00Z">
        <w:r w:rsidRPr="000C3103">
          <w:rPr>
            <w:rFonts w:ascii="Courier New" w:hAnsi="Courier New"/>
            <w:sz w:val="16"/>
            <w:lang w:eastAsia="en-GB"/>
          </w:rPr>
          <w:t xml:space="preserve">ApplicabilityReport-r19 ::=       </w:t>
        </w:r>
      </w:ins>
      <w:ins w:id="890"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891" w:author="Rapp_AfterRAN2#129" w:date="2025-03-01T08:07:00Z">
        <w:r w:rsidRPr="000C3103">
          <w:rPr>
            <w:rFonts w:ascii="Courier New" w:hAnsi="Courier New"/>
            <w:sz w:val="16"/>
            <w:lang w:eastAsia="en-GB"/>
          </w:rPr>
          <w:t>{</w:t>
        </w:r>
      </w:ins>
      <w:commentRangeEnd w:id="871"/>
      <w:ins w:id="892" w:author="Rapp_AfterRAN2#129" w:date="2025-03-06T16:17:00Z">
        <w:r w:rsidR="00B959A8">
          <w:rPr>
            <w:rStyle w:val="CommentReference"/>
          </w:rPr>
          <w:commentReference w:id="871"/>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Rapp_AfterRAN2#129" w:date="2025-03-05T08:59:00Z"/>
          <w:rFonts w:ascii="Courier New" w:hAnsi="Courier New"/>
          <w:sz w:val="16"/>
          <w:lang w:eastAsia="en-GB"/>
        </w:rPr>
      </w:pPr>
      <w:ins w:id="894" w:author="Rapp_AfterRAN2#129" w:date="2025-03-05T08:58:00Z">
        <w:r>
          <w:rPr>
            <w:rFonts w:ascii="Courier New" w:hAnsi="Courier New"/>
            <w:sz w:val="16"/>
            <w:lang w:eastAsia="en-GB"/>
          </w:rPr>
          <w:t xml:space="preserve">    </w:t>
        </w:r>
        <w:commentRangeStart w:id="895"/>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proofErr w:type="spellStart"/>
      <w:ins w:id="896" w:author="Rapp_AfterRAN2#129" w:date="2025-03-05T08:59:00Z">
        <w:r w:rsidR="00085865">
          <w:rPr>
            <w:rFonts w:ascii="Courier New" w:hAnsi="Courier New"/>
            <w:sz w:val="16"/>
            <w:lang w:eastAsia="en-GB"/>
          </w:rPr>
          <w:t>ServCellIndex</w:t>
        </w:r>
        <w:proofErr w:type="spellEnd"/>
        <w:r w:rsidR="007F1103">
          <w:rPr>
            <w:rFonts w:ascii="Courier New" w:hAnsi="Courier New"/>
            <w:sz w:val="16"/>
            <w:lang w:eastAsia="en-GB"/>
          </w:rPr>
          <w:t>,</w:t>
        </w:r>
      </w:ins>
    </w:p>
    <w:p w14:paraId="417973D7" w14:textId="240FB886" w:rsidR="00765682"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Rapp_AfterRAN2#129" w:date="2025-03-05T09:00:00Z"/>
          <w:rFonts w:ascii="Courier New" w:hAnsi="Courier New"/>
          <w:sz w:val="16"/>
          <w:lang w:eastAsia="en-GB"/>
        </w:rPr>
      </w:pPr>
      <w:ins w:id="898" w:author="Rapp_AfterRAN2#129" w:date="2025-03-05T08:59:00Z">
        <w:r>
          <w:rPr>
            <w:rFonts w:ascii="Courier New" w:hAnsi="Courier New"/>
            <w:sz w:val="16"/>
            <w:lang w:eastAsia="en-GB"/>
          </w:rPr>
          <w:lastRenderedPageBreak/>
          <w:t xml:space="preserve">    </w:t>
        </w:r>
        <w:commentRangeStart w:id="899"/>
        <w:r w:rsidRPr="00A60173">
          <w:rPr>
            <w:rFonts w:ascii="Courier New" w:hAnsi="Courier New"/>
            <w:sz w:val="16"/>
            <w:lang w:eastAsia="en-GB"/>
          </w:rPr>
          <w:t>applicab</w:t>
        </w:r>
      </w:ins>
      <w:ins w:id="900" w:author="Rapp_AfterRAN2#129" w:date="2025-03-05T09:00:00Z">
        <w:r>
          <w:rPr>
            <w:rFonts w:ascii="Courier New" w:hAnsi="Courier New"/>
            <w:sz w:val="16"/>
            <w:lang w:eastAsia="en-GB"/>
          </w:rPr>
          <w:t>le</w:t>
        </w:r>
      </w:ins>
      <w:ins w:id="901"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proofErr w:type="gramEnd"/>
        <w:r w:rsidRPr="00A60173">
          <w:rPr>
            <w:rFonts w:ascii="Courier New" w:hAnsi="Courier New"/>
            <w:sz w:val="16"/>
            <w:lang w:eastAsia="en-GB"/>
          </w:rPr>
          <w:t>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902"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903" w:author="Rapp_AfterRAN2#129" w:date="2025-03-05T12:51:00Z">
        <w:r w:rsidR="00466524" w:rsidRPr="00A60173">
          <w:rPr>
            <w:rFonts w:ascii="Courier New" w:hAnsi="Courier New"/>
            <w:sz w:val="16"/>
            <w:lang w:eastAsia="en-GB"/>
          </w:rPr>
          <w:t>,</w:t>
        </w:r>
      </w:ins>
      <w:ins w:id="904" w:author="Rapp_AfterRAN2#129" w:date="2025-03-05T12:49:00Z">
        <w:r w:rsidR="008B2F98" w:rsidRPr="00C75525">
          <w:rPr>
            <w:rFonts w:ascii="Courier New" w:hAnsi="Courier New"/>
            <w:sz w:val="16"/>
            <w:lang w:eastAsia="en-GB"/>
          </w:rPr>
          <w:t xml:space="preserve"> </w:t>
        </w:r>
        <w:r w:rsidR="008B2F98" w:rsidRPr="00C75525">
          <w:rPr>
            <w:rFonts w:ascii="Courier New" w:hAnsi="Courier New"/>
            <w:color w:val="808080"/>
            <w:sz w:val="16"/>
            <w:lang w:eastAsia="en-GB"/>
          </w:rPr>
          <w:t>--Need R</w:t>
        </w:r>
      </w:ins>
    </w:p>
    <w:p w14:paraId="2F9E7717" w14:textId="47C20D0D" w:rsidR="0062272E" w:rsidRPr="000C3103" w:rsidRDefault="0062272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Rapp_AfterRAN2#129" w:date="2025-03-01T08:07:00Z"/>
          <w:rFonts w:ascii="Courier New" w:hAnsi="Courier New"/>
          <w:sz w:val="16"/>
          <w:lang w:eastAsia="en-GB"/>
        </w:rPr>
      </w:pPr>
      <w:ins w:id="906" w:author="Rapp_AfterRAN2#129" w:date="2025-03-05T09:00:00Z">
        <w:r>
          <w:rPr>
            <w:rFonts w:ascii="Courier New" w:hAnsi="Courier New"/>
            <w:sz w:val="16"/>
            <w:lang w:eastAsia="en-GB"/>
          </w:rPr>
          <w:t xml:space="preserve">    nonA</w:t>
        </w:r>
        <w:r w:rsidRPr="00A60173">
          <w:rPr>
            <w:rFonts w:ascii="Courier New" w:hAnsi="Courier New"/>
            <w:sz w:val="16"/>
            <w:lang w:eastAsia="en-GB"/>
          </w:rPr>
          <w:t>pplicab</w:t>
        </w:r>
        <w:r>
          <w:rPr>
            <w:rFonts w:ascii="Courier New" w:hAnsi="Courier New"/>
            <w:sz w:val="16"/>
            <w:lang w:eastAsia="en-GB"/>
          </w:rPr>
          <w:t>le</w:t>
        </w:r>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proofErr w:type="gramEnd"/>
        <w:r w:rsidRPr="00A60173">
          <w:rPr>
            <w:rFonts w:ascii="Courier New" w:hAnsi="Courier New"/>
            <w:sz w:val="16"/>
            <w:lang w:eastAsia="en-GB"/>
          </w:rPr>
          <w:t>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907" w:author="Rapp_AfterRAN2#129" w:date="2025-03-05T12:49:00Z">
        <w:r w:rsidR="003510CE">
          <w:rPr>
            <w:rFonts w:ascii="Courier New" w:hAnsi="Courier New"/>
            <w:sz w:val="16"/>
            <w:lang w:eastAsia="en-GB"/>
          </w:rPr>
          <w:t xml:space="preserve">       </w:t>
        </w:r>
        <w:r w:rsidR="003510CE" w:rsidRPr="00C75525">
          <w:rPr>
            <w:rFonts w:ascii="Courier New" w:hAnsi="Courier New"/>
            <w:color w:val="993366"/>
            <w:sz w:val="16"/>
            <w:lang w:eastAsia="en-GB"/>
          </w:rPr>
          <w:t>OPTIONAL</w:t>
        </w:r>
      </w:ins>
      <w:ins w:id="908" w:author="Rapp_AfterRAN2#129" w:date="2025-03-05T12:51:00Z">
        <w:r w:rsidR="00466524" w:rsidRPr="00A60173">
          <w:rPr>
            <w:rFonts w:ascii="Courier New" w:hAnsi="Courier New"/>
            <w:sz w:val="16"/>
            <w:lang w:eastAsia="en-GB"/>
          </w:rPr>
          <w:t>,</w:t>
        </w:r>
      </w:ins>
      <w:ins w:id="909" w:author="Rapp_AfterRAN2#129" w:date="2025-03-05T12:49:00Z">
        <w:r w:rsidR="003510CE" w:rsidRPr="00C75525">
          <w:rPr>
            <w:rFonts w:ascii="Courier New" w:hAnsi="Courier New"/>
            <w:sz w:val="16"/>
            <w:lang w:eastAsia="en-GB"/>
          </w:rPr>
          <w:t xml:space="preserve"> </w:t>
        </w:r>
        <w:commentRangeStart w:id="910"/>
        <w:r w:rsidR="003510CE" w:rsidRPr="00C75525">
          <w:rPr>
            <w:rFonts w:ascii="Courier New" w:hAnsi="Courier New"/>
            <w:color w:val="808080"/>
            <w:sz w:val="16"/>
            <w:lang w:eastAsia="en-GB"/>
          </w:rPr>
          <w:t>--Need R</w:t>
        </w:r>
      </w:ins>
      <w:commentRangeEnd w:id="895"/>
      <w:ins w:id="911" w:author="Rapp_AfterRAN2#129" w:date="2025-03-06T16:17:00Z">
        <w:r w:rsidR="00B959A8">
          <w:rPr>
            <w:rStyle w:val="CommentReference"/>
          </w:rPr>
          <w:commentReference w:id="895"/>
        </w:r>
      </w:ins>
      <w:commentRangeEnd w:id="899"/>
      <w:r w:rsidR="004A36C8">
        <w:rPr>
          <w:rStyle w:val="CommentReference"/>
        </w:rPr>
        <w:commentReference w:id="899"/>
      </w:r>
      <w:commentRangeEnd w:id="910"/>
      <w:r w:rsidR="004A36C8">
        <w:rPr>
          <w:rStyle w:val="CommentReference"/>
        </w:rPr>
        <w:commentReference w:id="910"/>
      </w:r>
    </w:p>
    <w:p w14:paraId="430CED22" w14:textId="672070EE" w:rsidR="00DE3523" w:rsidRPr="000C3103" w:rsidRDefault="00DE3523"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Rapp_AfterRAN2#129" w:date="2025-03-01T08:07:00Z"/>
          <w:rFonts w:ascii="Courier New" w:hAnsi="Courier New"/>
          <w:sz w:val="16"/>
          <w:lang w:eastAsia="en-GB"/>
        </w:rPr>
      </w:pPr>
      <w:ins w:id="913" w:author="Rapp_AfterRAN2#129" w:date="2025-03-01T08:20:00Z">
        <w:r w:rsidRPr="000C3103">
          <w:rPr>
            <w:rFonts w:ascii="Courier New" w:hAnsi="Courier New"/>
            <w:sz w:val="16"/>
            <w:lang w:eastAsia="en-GB"/>
          </w:rPr>
          <w:t xml:space="preserve">    ...</w:t>
        </w:r>
      </w:ins>
    </w:p>
    <w:p w14:paraId="10FF3605" w14:textId="1533A705"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Rapp_AfterRAN2#129" w:date="2025-03-01T08:07:00Z"/>
          <w:rFonts w:ascii="Courier New" w:hAnsi="Courier New"/>
          <w:sz w:val="16"/>
          <w:lang w:eastAsia="en-GB"/>
        </w:rPr>
      </w:pPr>
      <w:ins w:id="915" w:author="Rapp_AfterRAN2#129" w:date="2025-03-01T08:07:00Z">
        <w:r w:rsidRPr="000C3103">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Rapp_AfterRAN2#129" w:date="2025-03-01T08:07:00Z"/>
          <w:rFonts w:ascii="Courier New" w:hAnsi="Courier New"/>
          <w:color w:val="808080"/>
          <w:sz w:val="16"/>
          <w:lang w:eastAsia="en-GB"/>
        </w:rPr>
      </w:pPr>
      <w:ins w:id="918"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Rapp_AfterRAN2#129" w:date="2025-03-01T08:07:00Z"/>
          <w:rFonts w:ascii="Courier New" w:hAnsi="Courier New"/>
          <w:color w:val="808080"/>
          <w:sz w:val="16"/>
          <w:lang w:eastAsia="en-GB"/>
        </w:rPr>
      </w:pPr>
      <w:ins w:id="920" w:author="Rapp_AfterRAN2#129" w:date="2025-03-01T08:07:00Z">
        <w:r w:rsidRPr="000C3103">
          <w:rPr>
            <w:rFonts w:ascii="Courier New" w:hAnsi="Courier New"/>
            <w:color w:val="808080"/>
            <w:sz w:val="16"/>
            <w:lang w:eastAsia="en-GB"/>
          </w:rPr>
          <w:t>-- ASN1STOP</w:t>
        </w:r>
      </w:ins>
    </w:p>
    <w:p w14:paraId="503A101C" w14:textId="55DA9971" w:rsidR="00552B3A" w:rsidRDefault="00552B3A" w:rsidP="00552B3A">
      <w:pPr>
        <w:pStyle w:val="EditorsNote"/>
        <w:rPr>
          <w:ins w:id="921" w:author="Rapp_AfterRAN2#129" w:date="2025-03-01T08:07:00Z"/>
          <w:lang w:eastAsia="ja-JP"/>
        </w:rPr>
      </w:pPr>
      <w:ins w:id="922" w:author="Rapp_AfterRAN2#129" w:date="2025-03-01T08:07:00Z">
        <w:r>
          <w:rPr>
            <w:lang w:eastAsia="ja-JP"/>
          </w:rPr>
          <w:t>Editor</w:t>
        </w:r>
        <w:r w:rsidRPr="006D0C02">
          <w:rPr>
            <w:rFonts w:eastAsia="MS Mincho"/>
          </w:rPr>
          <w:t>'</w:t>
        </w:r>
        <w:r>
          <w:rPr>
            <w:lang w:eastAsia="ja-JP"/>
          </w:rPr>
          <w:t xml:space="preserve">s Note: </w:t>
        </w:r>
        <w:r w:rsidRPr="009605B9">
          <w:rPr>
            <w:lang w:eastAsia="ja-JP"/>
          </w:rPr>
          <w:t>FFS other content</w:t>
        </w:r>
      </w:ins>
      <w:ins w:id="923" w:author="Rapp_AfterRAN2#129" w:date="2025-03-05T09:01:00Z">
        <w:r w:rsidR="00E17BC1">
          <w:rPr>
            <w:lang w:eastAsia="ja-JP"/>
          </w:rPr>
          <w:t xml:space="preserve"> in </w:t>
        </w:r>
        <w:proofErr w:type="spellStart"/>
        <w:r w:rsidR="00E17BC1" w:rsidRPr="002035A8">
          <w:rPr>
            <w:i/>
            <w:iCs/>
            <w:lang w:eastAsia="ja-JP"/>
          </w:rPr>
          <w:t>ApplicabilityReport</w:t>
        </w:r>
      </w:ins>
      <w:proofErr w:type="spellEnd"/>
      <w:ins w:id="924" w:author="Rapp_AfterRAN2#129" w:date="2025-03-05T09:02:00Z">
        <w:r w:rsidR="002139C6">
          <w:rPr>
            <w:lang w:eastAsia="ja-JP"/>
          </w:rPr>
          <w:t xml:space="preserve">, e.g. for </w:t>
        </w:r>
        <w:r w:rsidR="002035A8">
          <w:rPr>
            <w:lang w:eastAsia="ja-JP"/>
          </w:rPr>
          <w:t>option B</w:t>
        </w:r>
      </w:ins>
      <w:ins w:id="925"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926" w:author="Rapp_AfterRAN2#129" w:date="2025-03-01T08:07:00Z"/>
          <w:lang w:eastAsia="ja-JP"/>
        </w:rPr>
      </w:pPr>
    </w:p>
    <w:tbl>
      <w:tblPr>
        <w:tblStyle w:val="TableGrid"/>
        <w:tblW w:w="14173" w:type="dxa"/>
        <w:tblLook w:val="04A0" w:firstRow="1" w:lastRow="0" w:firstColumn="1" w:lastColumn="0" w:noHBand="0" w:noVBand="1"/>
      </w:tblPr>
      <w:tblGrid>
        <w:gridCol w:w="14173"/>
      </w:tblGrid>
      <w:tr w:rsidR="00552B3A" w:rsidRPr="00A60173" w14:paraId="4533D3B2" w14:textId="77777777" w:rsidTr="00E00625">
        <w:trPr>
          <w:ins w:id="927"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928" w:author="Rapp_AfterRAN2#129" w:date="2025-03-01T08:07:00Z"/>
                <w:rFonts w:ascii="Arial" w:hAnsi="Arial"/>
                <w:b/>
                <w:sz w:val="18"/>
                <w:lang w:eastAsia="ja-JP"/>
              </w:rPr>
            </w:pPr>
            <w:proofErr w:type="spellStart"/>
            <w:ins w:id="929" w:author="Rapp_AfterRAN2#129" w:date="2025-03-01T08:07: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0E4A2E" w:rsidRPr="00A60173" w14:paraId="42AEA889" w14:textId="77777777" w:rsidTr="00DA6D4B">
        <w:trPr>
          <w:ins w:id="930"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931" w:author="Rapp_AfterRAN2#129" w:date="2025-03-05T09:03:00Z"/>
                <w:rFonts w:ascii="Arial" w:hAnsi="Arial"/>
                <w:b/>
                <w:i/>
                <w:sz w:val="18"/>
                <w:lang w:eastAsia="ja-JP"/>
              </w:rPr>
            </w:pPr>
            <w:proofErr w:type="spellStart"/>
            <w:ins w:id="932"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proofErr w:type="spellEnd"/>
            </w:ins>
          </w:p>
          <w:p w14:paraId="13978581" w14:textId="4F958AE9" w:rsidR="00400D67" w:rsidRDefault="002B4EE1" w:rsidP="000E4A2E">
            <w:pPr>
              <w:keepNext/>
              <w:keepLines/>
              <w:overflowPunct w:val="0"/>
              <w:autoSpaceDE w:val="0"/>
              <w:autoSpaceDN w:val="0"/>
              <w:adjustRightInd w:val="0"/>
              <w:spacing w:after="0"/>
              <w:textAlignment w:val="baseline"/>
              <w:rPr>
                <w:ins w:id="933" w:author="Rapp_AfterRAN2#129" w:date="2025-03-05T09:04:00Z"/>
                <w:rFonts w:ascii="Arial" w:hAnsi="Arial"/>
                <w:bCs/>
                <w:iCs/>
                <w:sz w:val="18"/>
                <w:szCs w:val="22"/>
                <w:lang w:eastAsia="ja-JP"/>
              </w:rPr>
            </w:pPr>
            <w:ins w:id="934"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935" w:author="Rapp_AfterRAN2#129" w:date="2025-03-06T08:54:00Z">
              <w:r w:rsidR="00455EEC">
                <w:rPr>
                  <w:rFonts w:ascii="Arial" w:hAnsi="Arial"/>
                  <w:sz w:val="18"/>
                  <w:szCs w:val="22"/>
                  <w:lang w:eastAsia="en-GB"/>
                </w:rPr>
                <w:t>hat</w:t>
              </w:r>
            </w:ins>
            <w:ins w:id="936" w:author="Rapp_AfterRAN2#129" w:date="2025-03-05T09:04:00Z">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937"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938" w:author="Rapp_AfterRAN2#129" w:date="2025-03-05T09:03:00Z"/>
                <w:lang w:eastAsia="ja-JP"/>
              </w:rPr>
            </w:pPr>
            <w:ins w:id="939"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940"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2485B193" w:rsidR="00552B3A" w:rsidRPr="000C3103" w:rsidRDefault="00552B3A" w:rsidP="00E00625">
            <w:pPr>
              <w:keepNext/>
              <w:keepLines/>
              <w:overflowPunct w:val="0"/>
              <w:autoSpaceDE w:val="0"/>
              <w:autoSpaceDN w:val="0"/>
              <w:adjustRightInd w:val="0"/>
              <w:spacing w:after="0"/>
              <w:textAlignment w:val="baseline"/>
              <w:rPr>
                <w:ins w:id="941" w:author="Rapp_AfterRAN2#129" w:date="2025-03-01T08:07:00Z"/>
                <w:rFonts w:ascii="Arial" w:hAnsi="Arial"/>
                <w:b/>
                <w:i/>
                <w:sz w:val="18"/>
                <w:lang w:eastAsia="ja-JP"/>
              </w:rPr>
            </w:pPr>
            <w:proofErr w:type="spellStart"/>
            <w:ins w:id="942" w:author="Rapp_AfterRAN2#129" w:date="2025-03-01T08:07:00Z">
              <w:r w:rsidRPr="000C3103">
                <w:rPr>
                  <w:rFonts w:ascii="Arial" w:hAnsi="Arial"/>
                  <w:b/>
                  <w:i/>
                  <w:sz w:val="18"/>
                  <w:lang w:eastAsia="ja-JP"/>
                </w:rPr>
                <w:t>applicab</w:t>
              </w:r>
            </w:ins>
            <w:ins w:id="943" w:author="Rapp_AfterRAN2#129" w:date="2025-03-05T09:05:00Z">
              <w:r w:rsidR="00C26232">
                <w:rPr>
                  <w:rFonts w:ascii="Arial" w:hAnsi="Arial"/>
                  <w:b/>
                  <w:i/>
                  <w:sz w:val="18"/>
                  <w:lang w:eastAsia="ja-JP"/>
                </w:rPr>
                <w:t>le</w:t>
              </w:r>
            </w:ins>
            <w:ins w:id="944" w:author="Rapp_AfterRAN2#129" w:date="2025-03-01T08:07:00Z">
              <w:r w:rsidRPr="000C3103">
                <w:rPr>
                  <w:rFonts w:ascii="Arial" w:hAnsi="Arial"/>
                  <w:b/>
                  <w:i/>
                  <w:sz w:val="18"/>
                  <w:lang w:eastAsia="ja-JP"/>
                </w:rPr>
                <w:t>Report</w:t>
              </w:r>
            </w:ins>
            <w:ins w:id="945" w:author="Rapp_AfterRAN2#129" w:date="2025-03-05T09:05:00Z">
              <w:r w:rsidR="009A27E0">
                <w:rPr>
                  <w:rFonts w:ascii="Arial" w:hAnsi="Arial"/>
                  <w:b/>
                  <w:i/>
                  <w:sz w:val="18"/>
                  <w:lang w:eastAsia="ja-JP"/>
                </w:rPr>
                <w:t>Config</w:t>
              </w:r>
            </w:ins>
            <w:ins w:id="946" w:author="Rapp_AfterRAN2#129" w:date="2025-03-01T08:07:00Z">
              <w:r w:rsidRPr="000C3103">
                <w:rPr>
                  <w:rFonts w:ascii="Arial" w:hAnsi="Arial"/>
                  <w:b/>
                  <w:i/>
                  <w:sz w:val="18"/>
                  <w:lang w:eastAsia="ja-JP"/>
                </w:rPr>
                <w:t>Id</w:t>
              </w:r>
            </w:ins>
            <w:ins w:id="947" w:author="Rapp_AfterRAN2#129" w:date="2025-03-05T09:06:00Z">
              <w:r w:rsidR="009A27E0">
                <w:rPr>
                  <w:rFonts w:ascii="Arial" w:hAnsi="Arial"/>
                  <w:b/>
                  <w:i/>
                  <w:sz w:val="18"/>
                  <w:lang w:eastAsia="ja-JP"/>
                </w:rPr>
                <w:t>List</w:t>
              </w:r>
            </w:ins>
            <w:proofErr w:type="spellEnd"/>
          </w:p>
          <w:p w14:paraId="26F54ACA" w14:textId="16F73E82" w:rsidR="00475ED5" w:rsidRPr="00D43682" w:rsidRDefault="00552B3A" w:rsidP="00D43682">
            <w:pPr>
              <w:keepNext/>
              <w:keepLines/>
              <w:overflowPunct w:val="0"/>
              <w:autoSpaceDE w:val="0"/>
              <w:autoSpaceDN w:val="0"/>
              <w:adjustRightInd w:val="0"/>
              <w:spacing w:after="0"/>
              <w:textAlignment w:val="baseline"/>
              <w:rPr>
                <w:ins w:id="948" w:author="Rapp_AfterRAN2#129" w:date="2025-03-01T08:07:00Z"/>
                <w:rFonts w:ascii="Arial" w:hAnsi="Arial"/>
                <w:sz w:val="18"/>
                <w:lang w:eastAsia="ja-JP"/>
              </w:rPr>
            </w:pPr>
            <w:ins w:id="949" w:author="Rapp_AfterRAN2#129" w:date="2025-03-01T08:07:00Z">
              <w:r w:rsidRPr="00A60173">
                <w:rPr>
                  <w:rFonts w:ascii="Arial" w:hAnsi="Arial"/>
                  <w:sz w:val="18"/>
                  <w:szCs w:val="22"/>
                  <w:lang w:eastAsia="en-GB"/>
                </w:rPr>
                <w:t xml:space="preserve">Indicates </w:t>
              </w:r>
            </w:ins>
            <w:ins w:id="950"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r w:rsidR="00D43682">
                <w:rPr>
                  <w:rFonts w:ascii="Arial" w:hAnsi="Arial"/>
                  <w:bCs/>
                  <w:i/>
                  <w:iCs/>
                  <w:sz w:val="18"/>
                  <w:szCs w:val="22"/>
                  <w:lang w:eastAsia="en-GB"/>
                </w:rPr>
                <w:t>CSI-</w:t>
              </w:r>
              <w:proofErr w:type="spellStart"/>
              <w:r w:rsidR="00D43682">
                <w:rPr>
                  <w:rFonts w:ascii="Arial" w:hAnsi="Arial"/>
                  <w:bCs/>
                  <w:i/>
                  <w:iCs/>
                  <w:sz w:val="18"/>
                  <w:szCs w:val="22"/>
                  <w:lang w:eastAsia="en-GB"/>
                </w:rPr>
                <w:t>R</w:t>
              </w:r>
              <w:r w:rsidR="00D43682" w:rsidRPr="00A60173">
                <w:rPr>
                  <w:rFonts w:ascii="Arial" w:hAnsi="Arial"/>
                  <w:bCs/>
                  <w:i/>
                  <w:iCs/>
                  <w:sz w:val="18"/>
                  <w:szCs w:val="22"/>
                  <w:lang w:eastAsia="en-GB"/>
                </w:rPr>
                <w:t>eportConfigID</w:t>
              </w:r>
              <w:proofErr w:type="spellEnd"/>
              <w:r w:rsidR="00D43682">
                <w:rPr>
                  <w:rFonts w:ascii="Arial" w:hAnsi="Arial"/>
                  <w:bCs/>
                  <w:sz w:val="18"/>
                  <w:szCs w:val="22"/>
                  <w:lang w:eastAsia="en-GB"/>
                </w:rPr>
                <w:t>, each</w:t>
              </w:r>
            </w:ins>
            <w:ins w:id="951" w:author="Rapp_AfterRAN2#129" w:date="2025-03-01T08:23:00Z">
              <w:r w:rsidR="003C02C5" w:rsidRPr="00A60173">
                <w:rPr>
                  <w:rFonts w:ascii="Arial" w:hAnsi="Arial"/>
                  <w:sz w:val="18"/>
                  <w:szCs w:val="22"/>
                  <w:lang w:eastAsia="en-GB"/>
                </w:rPr>
                <w:t xml:space="preserve"> </w:t>
              </w:r>
            </w:ins>
            <w:ins w:id="952" w:author="Rapp_AfterRAN2#129" w:date="2025-03-01T08:07:00Z">
              <w:r w:rsidRPr="00A60173">
                <w:rPr>
                  <w:rFonts w:ascii="Arial" w:hAnsi="Arial"/>
                  <w:sz w:val="18"/>
                  <w:szCs w:val="22"/>
                  <w:lang w:eastAsia="en-GB"/>
                </w:rPr>
                <w:t>associated to a c</w:t>
              </w:r>
              <w:r w:rsidRPr="00A60173">
                <w:rPr>
                  <w:rFonts w:ascii="Arial" w:hAnsi="Arial"/>
                  <w:sz w:val="18"/>
                  <w:szCs w:val="22"/>
                  <w:lang w:eastAsia="sv-SE"/>
                </w:rPr>
                <w:t xml:space="preserve">onfigured CSI report including the </w:t>
              </w:r>
              <w:proofErr w:type="spellStart"/>
              <w:r w:rsidRPr="00A60173">
                <w:rPr>
                  <w:rFonts w:ascii="Arial" w:hAnsi="Arial"/>
                  <w:i/>
                  <w:sz w:val="18"/>
                  <w:lang w:eastAsia="en-GB"/>
                </w:rPr>
                <w:t>resource</w:t>
              </w:r>
              <w:r>
                <w:rPr>
                  <w:rFonts w:ascii="Arial" w:hAnsi="Arial"/>
                  <w:i/>
                  <w:sz w:val="18"/>
                  <w:lang w:eastAsia="en-GB"/>
                </w:rPr>
                <w:t>sToBeMeasured</w:t>
              </w:r>
              <w:r w:rsidRPr="00A60173">
                <w:rPr>
                  <w:rFonts w:ascii="Arial" w:hAnsi="Arial"/>
                  <w:i/>
                  <w:sz w:val="18"/>
                  <w:lang w:eastAsia="en-GB"/>
                </w:rPr>
                <w:t>ForChannelPrediction</w:t>
              </w:r>
            </w:ins>
            <w:proofErr w:type="spellEnd"/>
            <w:ins w:id="953" w:author="Rapp_AfterRAN2#129" w:date="2025-03-05T09:07:00Z">
              <w:r w:rsidR="00D43682" w:rsidRPr="00A60173">
                <w:rPr>
                  <w:rFonts w:ascii="Arial" w:hAnsi="Arial"/>
                  <w:bCs/>
                  <w:sz w:val="18"/>
                  <w:szCs w:val="22"/>
                  <w:lang w:eastAsia="en-GB"/>
                </w:rPr>
                <w:t xml:space="preserve"> according to which the radio measurement prediction</w:t>
              </w:r>
            </w:ins>
            <w:ins w:id="954" w:author="Rapp_AfterRAN2#129" w:date="2025-03-06T10:20:00Z">
              <w:r w:rsidR="005A0235">
                <w:rPr>
                  <w:rFonts w:ascii="Arial" w:hAnsi="Arial"/>
                  <w:bCs/>
                  <w:sz w:val="18"/>
                  <w:szCs w:val="22"/>
                  <w:lang w:eastAsia="en-GB"/>
                </w:rPr>
                <w:t xml:space="preserve"> con</w:t>
              </w:r>
              <w:r w:rsidR="004B6A8A">
                <w:rPr>
                  <w:rFonts w:ascii="Arial" w:hAnsi="Arial"/>
                  <w:bCs/>
                  <w:sz w:val="18"/>
                  <w:szCs w:val="22"/>
                  <w:lang w:eastAsia="en-GB"/>
                </w:rPr>
                <w:t>figurations</w:t>
              </w:r>
            </w:ins>
            <w:ins w:id="955" w:author="Rapp_AfterRAN2#129" w:date="2025-03-05T09:07:00Z">
              <w:r w:rsidR="00D43682" w:rsidRPr="00A60173">
                <w:rPr>
                  <w:rFonts w:ascii="Arial" w:hAnsi="Arial"/>
                  <w:bCs/>
                  <w:sz w:val="18"/>
                  <w:szCs w:val="22"/>
                  <w:lang w:eastAsia="en-GB"/>
                </w:rPr>
                <w:t xml:space="preserve"> at the UE are applicable</w:t>
              </w:r>
            </w:ins>
            <w:ins w:id="956"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957"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02D676A0" w:rsidR="00311845" w:rsidRDefault="009A27E0" w:rsidP="00E00625">
            <w:pPr>
              <w:keepNext/>
              <w:keepLines/>
              <w:overflowPunct w:val="0"/>
              <w:autoSpaceDE w:val="0"/>
              <w:autoSpaceDN w:val="0"/>
              <w:adjustRightInd w:val="0"/>
              <w:spacing w:after="0"/>
              <w:textAlignment w:val="baseline"/>
              <w:rPr>
                <w:ins w:id="958" w:author="Rapp_AfterRAN2#129" w:date="2025-03-01T08:29:00Z"/>
                <w:rFonts w:ascii="Arial" w:hAnsi="Arial"/>
                <w:b/>
                <w:i/>
                <w:sz w:val="18"/>
                <w:lang w:eastAsia="ja-JP"/>
              </w:rPr>
            </w:pPr>
            <w:proofErr w:type="spellStart"/>
            <w:ins w:id="959" w:author="Rapp_AfterRAN2#129" w:date="2025-03-05T09:06:00Z">
              <w:r>
                <w:rPr>
                  <w:rFonts w:ascii="Arial" w:hAnsi="Arial"/>
                  <w:b/>
                  <w:i/>
                  <w:sz w:val="18"/>
                  <w:lang w:eastAsia="ja-JP"/>
                </w:rPr>
                <w:t>nonA</w:t>
              </w:r>
            </w:ins>
            <w:ins w:id="960" w:author="Rapp_AfterRAN2#129" w:date="2025-03-01T08:27:00Z">
              <w:r w:rsidR="00190283">
                <w:rPr>
                  <w:rFonts w:ascii="Arial" w:hAnsi="Arial"/>
                  <w:b/>
                  <w:i/>
                  <w:sz w:val="18"/>
                  <w:lang w:eastAsia="ja-JP"/>
                </w:rPr>
                <w:t>pplicab</w:t>
              </w:r>
            </w:ins>
            <w:ins w:id="961" w:author="Rapp_AfterRAN2#129" w:date="2025-03-05T09:06:00Z">
              <w:r>
                <w:rPr>
                  <w:rFonts w:ascii="Arial" w:hAnsi="Arial"/>
                  <w:b/>
                  <w:i/>
                  <w:sz w:val="18"/>
                  <w:lang w:eastAsia="ja-JP"/>
                </w:rPr>
                <w:t>le</w:t>
              </w:r>
              <w:r w:rsidR="00250DF4">
                <w:rPr>
                  <w:rFonts w:ascii="Arial" w:hAnsi="Arial"/>
                  <w:b/>
                  <w:i/>
                  <w:sz w:val="18"/>
                  <w:lang w:eastAsia="ja-JP"/>
                </w:rPr>
                <w:t>ReportConfigIdList</w:t>
              </w:r>
            </w:ins>
            <w:proofErr w:type="spellEnd"/>
          </w:p>
          <w:p w14:paraId="1F425449" w14:textId="77C08AB8" w:rsidR="00FB2E50" w:rsidRPr="00FB2E50" w:rsidRDefault="00AB35BA" w:rsidP="00E00625">
            <w:pPr>
              <w:keepNext/>
              <w:keepLines/>
              <w:overflowPunct w:val="0"/>
              <w:autoSpaceDE w:val="0"/>
              <w:autoSpaceDN w:val="0"/>
              <w:adjustRightInd w:val="0"/>
              <w:spacing w:after="0"/>
              <w:textAlignment w:val="baseline"/>
              <w:rPr>
                <w:ins w:id="962" w:author="Rapp_AfterRAN2#129" w:date="2025-03-01T08:26:00Z"/>
                <w:rFonts w:ascii="Arial" w:hAnsi="Arial"/>
                <w:bCs/>
                <w:iCs/>
                <w:sz w:val="18"/>
                <w:lang w:eastAsia="ja-JP"/>
              </w:rPr>
            </w:pPr>
            <w:ins w:id="963" w:author="Rapp_AfterRAN2#129" w:date="2025-03-05T09:07:00Z">
              <w:r w:rsidRPr="00A60173">
                <w:rPr>
                  <w:rFonts w:ascii="Arial" w:hAnsi="Arial"/>
                  <w:bCs/>
                  <w:sz w:val="18"/>
                  <w:szCs w:val="22"/>
                  <w:lang w:eastAsia="en-GB"/>
                </w:rPr>
                <w:t>Indicates 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eportConfigID</w:t>
              </w:r>
              <w:proofErr w:type="spellEnd"/>
              <w:r>
                <w:rPr>
                  <w:rFonts w:ascii="Arial" w:hAnsi="Arial"/>
                  <w:bCs/>
                  <w:sz w:val="18"/>
                  <w:szCs w:val="22"/>
                  <w:lang w:eastAsia="en-GB"/>
                </w:rPr>
                <w:t>, each</w:t>
              </w:r>
              <w:r w:rsidRPr="00A60173">
                <w:rPr>
                  <w:rFonts w:ascii="Arial" w:hAnsi="Arial"/>
                  <w:bCs/>
                  <w:sz w:val="18"/>
                  <w:szCs w:val="22"/>
                  <w:lang w:eastAsia="en-GB"/>
                </w:rPr>
                <w:t xml:space="preserve"> associated to a c</w:t>
              </w:r>
              <w:r w:rsidRPr="00A60173">
                <w:rPr>
                  <w:rFonts w:ascii="Arial" w:hAnsi="Arial"/>
                  <w:bCs/>
                  <w:sz w:val="18"/>
                  <w:szCs w:val="22"/>
                  <w:lang w:eastAsia="sv-SE"/>
                </w:rPr>
                <w:t xml:space="preserve">onfigured CSI report including the </w:t>
              </w:r>
              <w:proofErr w:type="spellStart"/>
              <w:r w:rsidRPr="00A60173">
                <w:rPr>
                  <w:rFonts w:ascii="Arial" w:hAnsi="Arial"/>
                  <w:bCs/>
                  <w:i/>
                  <w:sz w:val="18"/>
                  <w:lang w:eastAsia="en-GB"/>
                </w:rPr>
                <w:t>resource</w:t>
              </w:r>
              <w:r>
                <w:rPr>
                  <w:rFonts w:ascii="Arial" w:hAnsi="Arial"/>
                  <w:bCs/>
                  <w:i/>
                  <w:sz w:val="18"/>
                  <w:lang w:eastAsia="en-GB"/>
                </w:rPr>
                <w:t>sToBeMeasured</w:t>
              </w:r>
              <w:r w:rsidRPr="00A60173">
                <w:rPr>
                  <w:rFonts w:ascii="Arial" w:hAnsi="Arial"/>
                  <w:bCs/>
                  <w:i/>
                  <w:sz w:val="18"/>
                  <w:lang w:eastAsia="en-GB"/>
                </w:rPr>
                <w:t>ForChannelPrediction</w:t>
              </w:r>
              <w:proofErr w:type="spellEnd"/>
              <w:r w:rsidRPr="00A60173">
                <w:rPr>
                  <w:rFonts w:ascii="Arial" w:hAnsi="Arial"/>
                  <w:bCs/>
                  <w:sz w:val="18"/>
                  <w:szCs w:val="22"/>
                  <w:lang w:eastAsia="en-GB"/>
                </w:rPr>
                <w:t xml:space="preserve"> according to which the radio measurement prediction</w:t>
              </w:r>
            </w:ins>
            <w:ins w:id="964" w:author="Rapp_AfterRAN2#129" w:date="2025-03-06T10:21:00Z">
              <w:r w:rsidR="00795203">
                <w:rPr>
                  <w:rFonts w:ascii="Arial" w:hAnsi="Arial"/>
                  <w:bCs/>
                  <w:sz w:val="18"/>
                  <w:szCs w:val="22"/>
                  <w:lang w:eastAsia="en-GB"/>
                </w:rPr>
                <w:t xml:space="preserve"> configurations</w:t>
              </w:r>
            </w:ins>
            <w:ins w:id="965" w:author="Rapp_AfterRAN2#129" w:date="2025-03-05T09:07:00Z">
              <w:r w:rsidRPr="00A60173">
                <w:rPr>
                  <w:rFonts w:ascii="Arial" w:hAnsi="Arial"/>
                  <w:bCs/>
                  <w:sz w:val="18"/>
                  <w:szCs w:val="22"/>
                  <w:lang w:eastAsia="en-GB"/>
                </w:rPr>
                <w:t xml:space="preserve"> at the UE are </w:t>
              </w:r>
            </w:ins>
            <w:ins w:id="966" w:author="Rapp_AfterRAN2#129" w:date="2025-03-05T09:08:00Z">
              <w:r>
                <w:rPr>
                  <w:rFonts w:ascii="Arial" w:hAnsi="Arial"/>
                  <w:bCs/>
                  <w:sz w:val="18"/>
                  <w:szCs w:val="22"/>
                  <w:lang w:eastAsia="en-GB"/>
                </w:rPr>
                <w:t>non-</w:t>
              </w:r>
            </w:ins>
            <w:ins w:id="967" w:author="Rapp_AfterRAN2#129" w:date="2025-03-05T09:07:00Z">
              <w:r w:rsidRPr="00A60173">
                <w:rPr>
                  <w:rFonts w:ascii="Arial" w:hAnsi="Arial"/>
                  <w:bCs/>
                  <w:sz w:val="18"/>
                  <w:szCs w:val="22"/>
                  <w:lang w:eastAsia="en-GB"/>
                </w:rPr>
                <w:t>applicable</w:t>
              </w:r>
              <w:r w:rsidRPr="00A60173">
                <w:rPr>
                  <w:rFonts w:ascii="Arial" w:hAnsi="Arial"/>
                  <w:bCs/>
                  <w:sz w:val="18"/>
                  <w:lang w:eastAsia="ja-JP"/>
                </w:rPr>
                <w:t>.</w:t>
              </w:r>
            </w:ins>
            <w:ins w:id="968" w:author="Rapp_AfterRAN2#129" w:date="2025-03-01T08:29:00Z">
              <w:r w:rsidR="004122A7">
                <w:rPr>
                  <w:rFonts w:ascii="Arial" w:hAnsi="Arial"/>
                  <w:bCs/>
                  <w:iCs/>
                  <w:sz w:val="18"/>
                  <w:lang w:eastAsia="ja-JP"/>
                </w:rPr>
                <w:t xml:space="preserve"> </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412EDF39" w:rsidR="00F20880" w:rsidRDefault="002F4907" w:rsidP="00F20880">
      <w:pPr>
        <w:overflowPunct w:val="0"/>
        <w:autoSpaceDE w:val="0"/>
        <w:autoSpaceDN w:val="0"/>
        <w:adjustRightInd w:val="0"/>
        <w:textAlignment w:val="baseline"/>
        <w:rPr>
          <w:lang w:eastAsia="ja-JP"/>
        </w:rPr>
      </w:pPr>
      <w:r w:rsidRPr="00E57B00">
        <w:rPr>
          <w:color w:val="FF0000"/>
          <w:lang w:eastAsia="zh-CN"/>
        </w:rPr>
        <w:t>&lt;Text Omitted&gt;</w:t>
      </w:r>
    </w:p>
    <w:p w14:paraId="535E051B" w14:textId="77777777" w:rsidR="00172A4C" w:rsidRDefault="00172A4C" w:rsidP="00172A4C">
      <w:pPr>
        <w:pStyle w:val="Heading4"/>
        <w:rPr>
          <w:ins w:id="969" w:author="Rapp_AfterRAN2#129" w:date="2025-03-01T08:39:00Z"/>
        </w:rPr>
      </w:pPr>
      <w:ins w:id="970" w:author="Rapp_AfterRAN2#129" w:date="2025-03-01T08:39:00Z">
        <w:r>
          <w:t>–</w:t>
        </w:r>
        <w:r>
          <w:tab/>
        </w:r>
        <w:commentRangeStart w:id="971"/>
        <w:commentRangeStart w:id="972"/>
        <w:proofErr w:type="spellStart"/>
        <w:r>
          <w:rPr>
            <w:i/>
          </w:rPr>
          <w:t>AssociatedId</w:t>
        </w:r>
      </w:ins>
      <w:commentRangeEnd w:id="971"/>
      <w:proofErr w:type="spellEnd"/>
      <w:r w:rsidR="004718FD">
        <w:rPr>
          <w:rStyle w:val="CommentReference"/>
          <w:rFonts w:ascii="Times New Roman" w:hAnsi="Times New Roman"/>
        </w:rPr>
        <w:commentReference w:id="971"/>
      </w:r>
    </w:p>
    <w:p w14:paraId="58F6CCE6" w14:textId="57FB7CF8" w:rsidR="00172A4C" w:rsidRDefault="00172A4C" w:rsidP="00172A4C">
      <w:pPr>
        <w:rPr>
          <w:ins w:id="973" w:author="Rapp_AfterRAN2#129" w:date="2025-03-06T15:30:00Z"/>
        </w:rPr>
      </w:pPr>
      <w:ins w:id="974" w:author="Rapp_AfterRAN2#129" w:date="2025-03-01T08:39:00Z">
        <w:r w:rsidRPr="000B7163">
          <w:t xml:space="preserve">The IE </w:t>
        </w:r>
        <w:proofErr w:type="spellStart"/>
        <w:r>
          <w:rPr>
            <w:i/>
          </w:rPr>
          <w:t>Associated</w:t>
        </w:r>
        <w:r w:rsidRPr="000B7163">
          <w:rPr>
            <w:i/>
          </w:rPr>
          <w:t>I</w:t>
        </w:r>
        <w:r>
          <w:rPr>
            <w:i/>
          </w:rPr>
          <w:t>d</w:t>
        </w:r>
        <w:proofErr w:type="spellEnd"/>
        <w:r w:rsidRPr="000B7163">
          <w:t xml:space="preserve"> is used to </w:t>
        </w:r>
        <w:commentRangeStart w:id="975"/>
        <w:r w:rsidRPr="000B7163">
          <w:t>identify</w:t>
        </w:r>
      </w:ins>
      <w:ins w:id="976" w:author="Rapp_AfterRAN2#129" w:date="2025-03-06T15:30:00Z">
        <w:r w:rsidR="00CA7315" w:rsidRPr="00CA7315">
          <w:t xml:space="preserve"> </w:t>
        </w:r>
      </w:ins>
      <w:commentRangeEnd w:id="975"/>
      <w:r w:rsidR="004718FD">
        <w:rPr>
          <w:rStyle w:val="CommentReference"/>
        </w:rPr>
        <w:commentReference w:id="975"/>
      </w:r>
      <w:ins w:id="977" w:author="Rapp_AfterRAN2#129" w:date="2025-03-06T15:30:00Z">
        <w:r w:rsidR="00CA7315" w:rsidRPr="00CA7315">
          <w:t xml:space="preserve">one </w:t>
        </w:r>
        <w:r w:rsidR="00CA7315" w:rsidRPr="00CA7315">
          <w:rPr>
            <w:i/>
            <w:iCs/>
          </w:rPr>
          <w:t>NZP-CSI-RS-</w:t>
        </w:r>
        <w:proofErr w:type="spellStart"/>
        <w:r w:rsidR="00CA7315" w:rsidRPr="00CA7315">
          <w:rPr>
            <w:i/>
            <w:iCs/>
          </w:rPr>
          <w:t>ResourceSet</w:t>
        </w:r>
        <w:proofErr w:type="spellEnd"/>
        <w:r w:rsidR="00CA7315" w:rsidRPr="00CA7315">
          <w:t xml:space="preserve"> or one </w:t>
        </w:r>
        <w:r w:rsidR="00CA7315" w:rsidRPr="00CA7315">
          <w:rPr>
            <w:i/>
            <w:iCs/>
          </w:rPr>
          <w:t>CSI-SSB-</w:t>
        </w:r>
        <w:proofErr w:type="spellStart"/>
        <w:r w:rsidR="00CA7315" w:rsidRPr="00CA7315">
          <w:rPr>
            <w:i/>
            <w:iCs/>
          </w:rPr>
          <w:t>ResourceSet</w:t>
        </w:r>
        <w:proofErr w:type="spellEnd"/>
        <w:r w:rsidR="00CA7315" w:rsidRPr="00CA7315">
          <w:t xml:space="preserve"> within a cell</w:t>
        </w:r>
      </w:ins>
      <w:commentRangeEnd w:id="972"/>
      <w:ins w:id="978" w:author="Rapp_AfterRAN2#129" w:date="2025-03-06T16:20:00Z">
        <w:r w:rsidR="00675C45">
          <w:rPr>
            <w:rStyle w:val="CommentReference"/>
          </w:rPr>
          <w:commentReference w:id="972"/>
        </w:r>
      </w:ins>
      <w:ins w:id="979" w:author="Rapp_AfterRAN2#129" w:date="2025-03-01T08:39:00Z">
        <w:r>
          <w:t>.</w:t>
        </w:r>
      </w:ins>
    </w:p>
    <w:p w14:paraId="610FB731" w14:textId="410FF856" w:rsidR="00CA7315" w:rsidRPr="007E36BC" w:rsidRDefault="00CA7315" w:rsidP="00CA7315">
      <w:pPr>
        <w:pStyle w:val="EditorsNote"/>
        <w:rPr>
          <w:ins w:id="980" w:author="Rapp_AfterRAN2#129" w:date="2025-03-06T15:31:00Z"/>
        </w:rPr>
      </w:pPr>
      <w:ins w:id="981" w:author="Rapp_AfterRAN2#129" w:date="2025-03-06T15:31:00Z">
        <w:r>
          <w:t>Editor</w:t>
        </w:r>
        <w:r w:rsidRPr="006D0C02">
          <w:rPr>
            <w:rFonts w:eastAsia="MS Mincho"/>
          </w:rPr>
          <w:t>'</w:t>
        </w:r>
        <w:r>
          <w:t xml:space="preserve">s Note: FFS above definition </w:t>
        </w:r>
        <w:r w:rsidR="007B09F6">
          <w:t xml:space="preserve">of </w:t>
        </w:r>
        <w:proofErr w:type="spellStart"/>
        <w:r w:rsidR="007B09F6">
          <w:rPr>
            <w:i/>
            <w:iCs/>
          </w:rPr>
          <w:t>AssociatedId</w:t>
        </w:r>
        <w:proofErr w:type="spellEnd"/>
        <w:r w:rsidR="007B09F6">
          <w:rPr>
            <w:i/>
            <w:iCs/>
          </w:rPr>
          <w:t>.</w:t>
        </w:r>
      </w:ins>
    </w:p>
    <w:p w14:paraId="26E51BA0" w14:textId="45E35A3D" w:rsidR="007B09F6" w:rsidRPr="007E36BC" w:rsidRDefault="007B09F6" w:rsidP="00CA7315">
      <w:pPr>
        <w:pStyle w:val="EditorsNote"/>
        <w:rPr>
          <w:ins w:id="982" w:author="Rapp_AfterRAN2#129" w:date="2025-03-01T08:39:00Z"/>
        </w:rPr>
      </w:pPr>
      <w:ins w:id="983" w:author="Rapp_AfterRAN2#129" w:date="2025-03-06T15:31:00Z">
        <w:r>
          <w:t>Editor</w:t>
        </w:r>
        <w:r w:rsidRPr="006D0C02">
          <w:rPr>
            <w:rFonts w:eastAsia="MS Mincho"/>
          </w:rPr>
          <w:t>'</w:t>
        </w:r>
        <w:r>
          <w:t xml:space="preserve">s Note: FFS </w:t>
        </w:r>
        <w:r w:rsidR="007E36BC">
          <w:t xml:space="preserve">where to include </w:t>
        </w:r>
        <w:proofErr w:type="spellStart"/>
        <w:r w:rsidR="007E36BC">
          <w:rPr>
            <w:i/>
            <w:iCs/>
          </w:rPr>
          <w:t>AssociatedId</w:t>
        </w:r>
        <w:proofErr w:type="spellEnd"/>
        <w:r w:rsidR="007E36BC">
          <w:rPr>
            <w:i/>
            <w:iCs/>
          </w:rPr>
          <w:t>.</w:t>
        </w:r>
      </w:ins>
    </w:p>
    <w:p w14:paraId="0F1F8992" w14:textId="77777777" w:rsidR="00172A4C" w:rsidRPr="00F20880" w:rsidRDefault="00172A4C" w:rsidP="00172A4C">
      <w:pPr>
        <w:keepNext/>
        <w:keepLines/>
        <w:overflowPunct w:val="0"/>
        <w:autoSpaceDE w:val="0"/>
        <w:autoSpaceDN w:val="0"/>
        <w:adjustRightInd w:val="0"/>
        <w:spacing w:before="60"/>
        <w:jc w:val="center"/>
        <w:textAlignment w:val="baseline"/>
        <w:rPr>
          <w:ins w:id="984" w:author="Rapp_AfterRAN2#129" w:date="2025-03-01T08:39:00Z"/>
          <w:rFonts w:ascii="Arial" w:hAnsi="Arial"/>
          <w:b/>
          <w:lang w:eastAsia="ja-JP"/>
        </w:rPr>
      </w:pPr>
      <w:proofErr w:type="spellStart"/>
      <w:ins w:id="985" w:author="Rapp_AfterRAN2#129" w:date="2025-03-01T08:39:00Z">
        <w:r w:rsidRPr="00F20880">
          <w:rPr>
            <w:rFonts w:ascii="Arial" w:hAnsi="Arial"/>
            <w:b/>
            <w:i/>
            <w:lang w:eastAsia="ja-JP"/>
          </w:rPr>
          <w:t>AssociatedId</w:t>
        </w:r>
        <w:proofErr w:type="spellEnd"/>
        <w:r w:rsidRPr="00F20880">
          <w:rPr>
            <w:rFonts w:ascii="Arial" w:hAnsi="Arial"/>
            <w:b/>
            <w:lang w:eastAsia="ja-JP"/>
          </w:rPr>
          <w:t xml:space="preserve"> information element</w:t>
        </w:r>
      </w:ins>
    </w:p>
    <w:p w14:paraId="47ED5CBD"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Rapp_AfterRAN2#129" w:date="2025-03-01T08:39:00Z"/>
          <w:rFonts w:ascii="Courier New" w:hAnsi="Courier New"/>
          <w:color w:val="808080"/>
          <w:sz w:val="16"/>
          <w:lang w:eastAsia="en-GB"/>
        </w:rPr>
      </w:pPr>
      <w:ins w:id="987" w:author="Rapp_AfterRAN2#129" w:date="2025-03-01T08:39:00Z">
        <w:r w:rsidRPr="00F20880">
          <w:rPr>
            <w:rFonts w:ascii="Courier New" w:hAnsi="Courier New"/>
            <w:color w:val="808080"/>
            <w:sz w:val="16"/>
            <w:lang w:eastAsia="en-GB"/>
          </w:rPr>
          <w:t>-- ASN1START</w:t>
        </w:r>
      </w:ins>
    </w:p>
    <w:p w14:paraId="780B8910"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Rapp_AfterRAN2#129" w:date="2025-03-01T08:39:00Z"/>
          <w:rFonts w:ascii="Courier New" w:hAnsi="Courier New"/>
          <w:color w:val="808080"/>
          <w:sz w:val="16"/>
          <w:lang w:eastAsia="en-GB"/>
        </w:rPr>
      </w:pPr>
      <w:ins w:id="989" w:author="Rapp_AfterRAN2#129" w:date="2025-03-01T08:39:00Z">
        <w:r w:rsidRPr="00F20880">
          <w:rPr>
            <w:rFonts w:ascii="Courier New" w:hAnsi="Courier New"/>
            <w:color w:val="808080"/>
            <w:sz w:val="16"/>
            <w:lang w:eastAsia="en-GB"/>
          </w:rPr>
          <w:t>-- TAG-ASSOCIATEDID-START</w:t>
        </w:r>
      </w:ins>
    </w:p>
    <w:p w14:paraId="6D9612CF"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Rapp_AfterRAN2#129" w:date="2025-03-01T08:39:00Z"/>
          <w:rFonts w:ascii="Courier New" w:hAnsi="Courier New"/>
          <w:sz w:val="16"/>
          <w:lang w:eastAsia="en-GB"/>
        </w:rPr>
      </w:pPr>
    </w:p>
    <w:p w14:paraId="315C93E6"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Rapp_AfterRAN2#129" w:date="2025-03-01T08:39:00Z"/>
          <w:rFonts w:ascii="Courier New" w:hAnsi="Courier New"/>
          <w:sz w:val="16"/>
          <w:lang w:val="pt-BR" w:eastAsia="en-GB"/>
        </w:rPr>
      </w:pPr>
      <w:ins w:id="992" w:author="Rapp_AfterRAN2#129" w:date="2025-03-01T08:39:00Z">
        <w:r w:rsidRPr="005F19F9">
          <w:rPr>
            <w:rFonts w:ascii="Courier New" w:hAnsi="Courier New"/>
            <w:sz w:val="16"/>
            <w:lang w:val="pt-BR" w:eastAsia="en-GB"/>
          </w:rPr>
          <w:t xml:space="preserve">AssociatedId-r19 ::=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(0..maxNrofAssociatedIDs-1-r19)</w:t>
        </w:r>
      </w:ins>
    </w:p>
    <w:p w14:paraId="47A2AC68"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Rapp_AfterRAN2#129" w:date="2025-03-01T08:39:00Z"/>
          <w:rFonts w:ascii="Courier New" w:hAnsi="Courier New"/>
          <w:sz w:val="16"/>
          <w:lang w:val="pt-BR" w:eastAsia="en-GB"/>
        </w:rPr>
      </w:pPr>
    </w:p>
    <w:p w14:paraId="46BCE10E"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Rapp_AfterRAN2#129" w:date="2025-03-01T08:39:00Z"/>
          <w:rFonts w:ascii="Courier New" w:hAnsi="Courier New"/>
          <w:color w:val="808080"/>
          <w:sz w:val="16"/>
          <w:lang w:eastAsia="en-GB"/>
        </w:rPr>
      </w:pPr>
      <w:ins w:id="995" w:author="Rapp_AfterRAN2#129" w:date="2025-03-01T08:39:00Z">
        <w:r w:rsidRPr="00F20880">
          <w:rPr>
            <w:rFonts w:ascii="Courier New" w:hAnsi="Courier New"/>
            <w:color w:val="808080"/>
            <w:sz w:val="16"/>
            <w:lang w:eastAsia="en-GB"/>
          </w:rPr>
          <w:t>-- TAG-ASSOCIATEDID-STOP</w:t>
        </w:r>
      </w:ins>
    </w:p>
    <w:p w14:paraId="5712B6AB"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Rapp_AfterRAN2#129" w:date="2025-03-01T08:39:00Z"/>
          <w:rFonts w:ascii="Courier New" w:hAnsi="Courier New"/>
          <w:color w:val="808080"/>
          <w:sz w:val="16"/>
          <w:lang w:eastAsia="en-GB"/>
        </w:rPr>
      </w:pPr>
      <w:ins w:id="997" w:author="Rapp_AfterRAN2#129" w:date="2025-03-01T08:39:00Z">
        <w:r w:rsidRPr="00F20880">
          <w:rPr>
            <w:rFonts w:ascii="Courier New" w:hAnsi="Courier New"/>
            <w:color w:val="808080"/>
            <w:sz w:val="16"/>
            <w:lang w:eastAsia="en-GB"/>
          </w:rPr>
          <w:t>-- ASN1STOP</w:t>
        </w:r>
      </w:ins>
    </w:p>
    <w:p w14:paraId="0A0B13FA" w14:textId="77777777" w:rsidR="00172A4C" w:rsidRPr="00AE3B01" w:rsidRDefault="00172A4C" w:rsidP="003602F0">
      <w:pPr>
        <w:rPr>
          <w:ins w:id="998" w:author="Rapp_AfterRAN2#129" w:date="2025-03-01T08:39:00Z"/>
          <w:lang w:eastAsia="zh-CN"/>
        </w:rPr>
      </w:pPr>
    </w:p>
    <w:p w14:paraId="580D16F8" w14:textId="46B0DC95" w:rsidR="00E73BE7" w:rsidRDefault="00417EEB" w:rsidP="003602F0">
      <w:pPr>
        <w:rPr>
          <w:ins w:id="999" w:author="Rapp_AfterRAN2#129" w:date="2025-03-01T08:46:00Z"/>
          <w:color w:val="FF0000"/>
          <w:lang w:eastAsia="zh-CN"/>
        </w:rPr>
      </w:pPr>
      <w:r w:rsidRPr="00E57B00">
        <w:rPr>
          <w:color w:val="FF0000"/>
          <w:lang w:eastAsia="zh-CN"/>
        </w:rPr>
        <w:lastRenderedPageBreak/>
        <w:t>&lt;Text Omitted&gt;</w:t>
      </w:r>
    </w:p>
    <w:p w14:paraId="4002B90C" w14:textId="77777777" w:rsidR="001067C1" w:rsidRPr="006D0C02" w:rsidRDefault="001067C1" w:rsidP="001067C1">
      <w:pPr>
        <w:pStyle w:val="Heading4"/>
        <w:rPr>
          <w:ins w:id="1000" w:author="Rapp_AfterRAN2#129" w:date="2025-03-01T08:46:00Z"/>
        </w:rPr>
      </w:pPr>
      <w:commentRangeStart w:id="1001"/>
      <w:ins w:id="1002" w:author="Rapp_AfterRAN2#129" w:date="2025-03-01T08:46:00Z">
        <w:r w:rsidRPr="006D0C02">
          <w:t>–</w:t>
        </w:r>
        <w:r w:rsidRPr="006D0C02">
          <w:tab/>
        </w:r>
        <w:commentRangeStart w:id="1003"/>
        <w:commentRangeStart w:id="1004"/>
        <w:r w:rsidRPr="006112FB">
          <w:rPr>
            <w:i/>
          </w:rPr>
          <w:t>CSI-</w:t>
        </w:r>
        <w:proofErr w:type="spellStart"/>
        <w:r w:rsidRPr="006112FB">
          <w:rPr>
            <w:i/>
          </w:rPr>
          <w:t>LoggedMeasurementConfig</w:t>
        </w:r>
      </w:ins>
      <w:commentRangeEnd w:id="1003"/>
      <w:proofErr w:type="spellEnd"/>
      <w:r w:rsidR="004A36C8">
        <w:rPr>
          <w:rStyle w:val="CommentReference"/>
          <w:rFonts w:ascii="Times New Roman" w:hAnsi="Times New Roman"/>
        </w:rPr>
        <w:commentReference w:id="1003"/>
      </w:r>
    </w:p>
    <w:p w14:paraId="4381D4D4" w14:textId="77777777" w:rsidR="001067C1" w:rsidRPr="006D0C02" w:rsidRDefault="001067C1" w:rsidP="001067C1">
      <w:pPr>
        <w:rPr>
          <w:ins w:id="1005" w:author="Rapp_AfterRAN2#129" w:date="2025-03-01T08:46:00Z"/>
        </w:rPr>
      </w:pPr>
      <w:ins w:id="1006" w:author="Rapp_AfterRAN2#129" w:date="2025-03-01T08:46: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1007" w:author="Rapp_AfterRAN2#129" w:date="2025-03-01T08:46:00Z"/>
          <w:rFonts w:ascii="Arial" w:hAnsi="Arial"/>
          <w:b/>
          <w:lang w:eastAsia="ja-JP"/>
        </w:rPr>
      </w:pPr>
      <w:ins w:id="1008" w:author="Rapp_AfterRAN2#129" w:date="2025-03-01T08:46:00Z">
        <w:r w:rsidRPr="00C75525">
          <w:rPr>
            <w:rFonts w:ascii="Arial" w:hAnsi="Arial"/>
            <w:b/>
            <w:i/>
            <w:lang w:eastAsia="ja-JP"/>
          </w:rPr>
          <w:t>CSI-</w:t>
        </w:r>
        <w:proofErr w:type="spellStart"/>
        <w:r w:rsidRPr="00C75525">
          <w:rPr>
            <w:rFonts w:ascii="Arial" w:hAnsi="Arial"/>
            <w:b/>
            <w:i/>
            <w:lang w:eastAsia="ja-JP"/>
          </w:rPr>
          <w:t>LoggedMeasurementConfig</w:t>
        </w:r>
        <w:proofErr w:type="spellEnd"/>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Rapp_AfterRAN2#129" w:date="2025-03-01T08:46:00Z"/>
          <w:rFonts w:ascii="Courier New" w:hAnsi="Courier New"/>
          <w:color w:val="808080"/>
          <w:sz w:val="16"/>
          <w:lang w:eastAsia="en-GB"/>
        </w:rPr>
      </w:pPr>
      <w:ins w:id="1010"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Rapp_AfterRAN2#129" w:date="2025-03-01T08:46:00Z"/>
          <w:rFonts w:ascii="Courier New" w:hAnsi="Courier New"/>
          <w:color w:val="808080"/>
          <w:sz w:val="16"/>
          <w:lang w:eastAsia="en-GB"/>
        </w:rPr>
      </w:pPr>
      <w:ins w:id="1012"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Rapp_AfterRAN2#129" w:date="2025-03-01T08:46:00Z"/>
          <w:rFonts w:ascii="Courier New" w:hAnsi="Courier New"/>
          <w:sz w:val="16"/>
          <w:lang w:eastAsia="en-GB"/>
        </w:rPr>
      </w:pPr>
      <w:ins w:id="1015" w:author="Rapp_AfterRAN2#129" w:date="2025-03-01T08:46:00Z">
        <w:r w:rsidRPr="00C75525">
          <w:rPr>
            <w:rFonts w:ascii="Courier New" w:hAnsi="Courier New"/>
            <w:sz w:val="16"/>
            <w:lang w:eastAsia="en-GB"/>
          </w:rPr>
          <w:t xml:space="preserve">CSI-LoggedMeasurementConfig-r19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Rapp_AfterRAN2#129" w:date="2025-03-01T08:46:00Z"/>
          <w:rFonts w:ascii="Courier New" w:hAnsi="Courier New"/>
          <w:sz w:val="16"/>
          <w:lang w:eastAsia="en-GB"/>
        </w:rPr>
      </w:pPr>
      <w:ins w:id="1017" w:author="Rapp_AfterRAN2#129" w:date="2025-03-01T08:46:00Z">
        <w:r w:rsidRPr="00C75525">
          <w:rPr>
            <w:rFonts w:ascii="Courier New" w:hAnsi="Courier New"/>
            <w:sz w:val="16"/>
            <w:lang w:eastAsia="en-GB"/>
          </w:rPr>
          <w:t xml:space="preserve">    csi-LoggedMeasurementConfigId-r19         </w:t>
        </w:r>
        <w:proofErr w:type="spellStart"/>
        <w:r w:rsidRPr="00C75525">
          <w:rPr>
            <w:rFonts w:ascii="Courier New" w:hAnsi="Courier New"/>
            <w:sz w:val="16"/>
            <w:lang w:eastAsia="en-GB"/>
          </w:rPr>
          <w:t>CSI-LoggedMeasurementConfigId-r19</w:t>
        </w:r>
        <w:proofErr w:type="spellEnd"/>
        <w:r w:rsidRPr="00C75525">
          <w:rPr>
            <w:rFonts w:ascii="Courier New" w:hAnsi="Courier New"/>
            <w:sz w:val="16"/>
            <w:lang w:eastAsia="en-GB"/>
          </w:rPr>
          <w:t>,</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Rapp_AfterRAN2#129" w:date="2025-03-01T08:46:00Z"/>
          <w:rFonts w:ascii="Courier New" w:hAnsi="Courier New"/>
          <w:sz w:val="16"/>
          <w:lang w:eastAsia="en-GB"/>
        </w:rPr>
      </w:pPr>
      <w:ins w:id="1019" w:author="Rapp_AfterRAN2#129" w:date="2025-03-01T08:46:00Z">
        <w:r w:rsidRPr="00C75525">
          <w:rPr>
            <w:rFonts w:ascii="Courier New" w:hAnsi="Courier New"/>
            <w:sz w:val="16"/>
            <w:lang w:eastAsia="en-GB"/>
          </w:rPr>
          <w:t xml:space="preserve">    csi-LoggedResourceConfig-r19              CSI-</w:t>
        </w:r>
        <w:proofErr w:type="spellStart"/>
        <w:r w:rsidRPr="00C75525">
          <w:rPr>
            <w:rFonts w:ascii="Courier New" w:hAnsi="Courier New"/>
            <w:sz w:val="16"/>
            <w:lang w:eastAsia="en-GB"/>
          </w:rPr>
          <w:t>ResourceConfigId</w:t>
        </w:r>
      </w:ins>
      <w:commentRangeEnd w:id="1004"/>
      <w:proofErr w:type="spellEnd"/>
      <w:ins w:id="1020" w:author="Rapp_AfterRAN2#129" w:date="2025-03-06T16:32:00Z">
        <w:r w:rsidR="00D61F94">
          <w:rPr>
            <w:rStyle w:val="CommentReference"/>
          </w:rPr>
          <w:commentReference w:id="1004"/>
        </w:r>
      </w:ins>
      <w:ins w:id="1021" w:author="Rapp_AfterRAN2#129" w:date="2025-03-01T08:46:00Z">
        <w:r w:rsidRPr="00C75525">
          <w:rPr>
            <w:rFonts w:ascii="Courier New" w:hAnsi="Courier New"/>
            <w:sz w:val="16"/>
            <w:lang w:eastAsia="en-GB"/>
          </w:rPr>
          <w:t>,</w:t>
        </w:r>
      </w:ins>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Rapp_AfterRAN2#129" w:date="2025-03-01T08:46:00Z"/>
          <w:rFonts w:ascii="Courier New" w:hAnsi="Courier New"/>
          <w:sz w:val="16"/>
          <w:lang w:eastAsia="en-GB"/>
        </w:rPr>
      </w:pPr>
      <w:commentRangeStart w:id="1023"/>
      <w:ins w:id="1024" w:author="Rapp_AfterRAN2#129" w:date="2025-03-01T08:46:00Z">
        <w:r w:rsidRPr="00C75525">
          <w:rPr>
            <w:rFonts w:ascii="Courier New" w:hAnsi="Courier New"/>
            <w:sz w:val="16"/>
            <w:lang w:eastAsia="en-GB"/>
          </w:rPr>
          <w:t xml:space="preserve">    eventTriggeredConfig-r19                  </w:t>
        </w:r>
        <w:proofErr w:type="spellStart"/>
        <w:r w:rsidRPr="00C75525">
          <w:rPr>
            <w:rFonts w:ascii="Courier New" w:hAnsi="Courier New"/>
            <w:sz w:val="16"/>
            <w:lang w:eastAsia="en-GB"/>
          </w:rPr>
          <w:t>EventTriggeredConfig-r19</w:t>
        </w:r>
        <w:proofErr w:type="spellEnd"/>
        <w:r w:rsidRPr="00C75525">
          <w:rPr>
            <w:rFonts w:ascii="Courier New" w:hAnsi="Courier New"/>
            <w:sz w:val="16"/>
            <w:lang w:eastAsia="en-GB"/>
          </w:rPr>
          <w:t xml:space="preserve">                    </w:t>
        </w:r>
        <w:r w:rsidRPr="00C75525">
          <w:rPr>
            <w:rFonts w:ascii="Courier New" w:hAnsi="Courier New"/>
            <w:color w:val="993366"/>
            <w:sz w:val="16"/>
            <w:lang w:eastAsia="en-GB"/>
          </w:rPr>
          <w:t>OPTIONAL</w:t>
        </w:r>
      </w:ins>
      <w:ins w:id="1025" w:author="Rapp_AfterRAN2#129" w:date="2025-03-05T12:50:00Z">
        <w:r w:rsidR="006B1600" w:rsidRPr="006B1600">
          <w:rPr>
            <w:rFonts w:ascii="Courier New" w:hAnsi="Courier New"/>
            <w:sz w:val="16"/>
            <w:lang w:eastAsia="en-GB"/>
          </w:rPr>
          <w:t>,</w:t>
        </w:r>
      </w:ins>
      <w:ins w:id="1026"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1023"/>
      <w:ins w:id="1027" w:author="Rapp_AfterRAN2#129" w:date="2025-03-06T16:34:00Z">
        <w:r w:rsidR="00E62BFF">
          <w:rPr>
            <w:rStyle w:val="CommentReference"/>
          </w:rPr>
          <w:commentReference w:id="1023"/>
        </w:r>
      </w:ins>
      <w:ins w:id="1028"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Rapp_AfterRAN2#129" w:date="2025-03-01T08:46:00Z"/>
          <w:rFonts w:ascii="Courier New" w:hAnsi="Courier New"/>
          <w:sz w:val="16"/>
          <w:lang w:eastAsia="en-GB"/>
        </w:rPr>
      </w:pPr>
      <w:ins w:id="1030"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Rapp_AfterRAN2#129" w:date="2025-03-01T08:46:00Z"/>
          <w:rFonts w:ascii="Courier New" w:hAnsi="Courier New"/>
          <w:sz w:val="16"/>
          <w:lang w:eastAsia="en-GB"/>
        </w:rPr>
      </w:pPr>
      <w:ins w:id="1032"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Rapp_AfterRAN2#129" w:date="2025-03-01T08:46:00Z"/>
          <w:rFonts w:ascii="Courier New" w:hAnsi="Courier New"/>
          <w:sz w:val="16"/>
          <w:lang w:eastAsia="en-GB"/>
        </w:rPr>
      </w:pPr>
      <w:commentRangeStart w:id="1035"/>
      <w:ins w:id="1036" w:author="Rapp_AfterRAN2#129" w:date="2025-03-01T08:46: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Rapp_AfterRAN2#129" w:date="2025-03-05T15:13:00Z"/>
          <w:rFonts w:ascii="Courier New" w:hAnsi="Courier New"/>
          <w:sz w:val="16"/>
          <w:lang w:eastAsia="en-GB"/>
        </w:rPr>
      </w:pPr>
      <w:ins w:id="1038" w:author="Rapp_AfterRAN2#129" w:date="2025-03-01T08:46:00Z">
        <w:r>
          <w:rPr>
            <w:rFonts w:ascii="Courier New" w:hAnsi="Courier New"/>
            <w:sz w:val="16"/>
            <w:lang w:eastAsia="en-GB"/>
          </w:rPr>
          <w:t xml:space="preserve">    </w:t>
        </w:r>
      </w:ins>
      <w:ins w:id="1039"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Rapp_AfterRAN2#129" w:date="2025-03-01T08:46:00Z"/>
          <w:rFonts w:ascii="Courier New" w:hAnsi="Courier New"/>
          <w:sz w:val="16"/>
          <w:lang w:eastAsia="en-GB"/>
        </w:rPr>
      </w:pPr>
      <w:ins w:id="1041" w:author="Rapp_AfterRAN2#129" w:date="2025-03-01T08:46:00Z">
        <w:r w:rsidRPr="00C75525">
          <w:rPr>
            <w:rFonts w:ascii="Courier New" w:hAnsi="Courier New"/>
            <w:sz w:val="16"/>
            <w:lang w:eastAsia="en-GB"/>
          </w:rPr>
          <w:t>}</w:t>
        </w:r>
      </w:ins>
      <w:commentRangeEnd w:id="1035"/>
      <w:ins w:id="1042" w:author="Rapp_AfterRAN2#129" w:date="2025-03-06T16:35:00Z">
        <w:r w:rsidR="008B148E">
          <w:rPr>
            <w:rStyle w:val="CommentReference"/>
          </w:rPr>
          <w:commentReference w:id="1035"/>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Rapp_AfterRAN2#129" w:date="2025-03-01T08:46:00Z"/>
          <w:rFonts w:ascii="Courier New" w:hAnsi="Courier New"/>
          <w:color w:val="808080"/>
          <w:sz w:val="16"/>
          <w:lang w:eastAsia="en-GB"/>
        </w:rPr>
      </w:pPr>
      <w:ins w:id="1045"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Rapp_AfterRAN2#129" w:date="2025-03-01T08:46:00Z"/>
          <w:rFonts w:ascii="Courier New" w:hAnsi="Courier New"/>
          <w:color w:val="808080"/>
          <w:sz w:val="16"/>
          <w:lang w:eastAsia="en-GB"/>
        </w:rPr>
      </w:pPr>
      <w:ins w:id="1047" w:author="Rapp_AfterRAN2#129" w:date="2025-03-01T08:46:00Z">
        <w:r w:rsidRPr="00C75525">
          <w:rPr>
            <w:rFonts w:ascii="Courier New" w:hAnsi="Courier New"/>
            <w:color w:val="808080"/>
            <w:sz w:val="16"/>
            <w:lang w:eastAsia="en-GB"/>
          </w:rPr>
          <w:t>-- ASN1STOP</w:t>
        </w:r>
      </w:ins>
      <w:commentRangeEnd w:id="1001"/>
      <w:r w:rsidR="004A36C8">
        <w:rPr>
          <w:rStyle w:val="CommentReference"/>
        </w:rPr>
        <w:commentReference w:id="1001"/>
      </w:r>
    </w:p>
    <w:p w14:paraId="73598894" w14:textId="77777777" w:rsidR="001067C1" w:rsidRPr="006D0C02" w:rsidRDefault="001067C1" w:rsidP="001067C1">
      <w:pPr>
        <w:rPr>
          <w:ins w:id="1048" w:author="Rapp_AfterRAN2#129" w:date="2025-03-01T08:46:00Z"/>
        </w:rPr>
      </w:pPr>
    </w:p>
    <w:tbl>
      <w:tblPr>
        <w:tblStyle w:val="TableGrid"/>
        <w:tblW w:w="14173" w:type="dxa"/>
        <w:tblLook w:val="04A0" w:firstRow="1" w:lastRow="0" w:firstColumn="1" w:lastColumn="0" w:noHBand="0" w:noVBand="1"/>
      </w:tblPr>
      <w:tblGrid>
        <w:gridCol w:w="14173"/>
      </w:tblGrid>
      <w:tr w:rsidR="001067C1" w:rsidRPr="006D0C02" w14:paraId="4E67614A" w14:textId="77777777" w:rsidTr="00E00625">
        <w:trPr>
          <w:ins w:id="1049" w:author="Rapp_AfterRAN2#129" w:date="2025-03-01T08:46:00Z"/>
        </w:trPr>
        <w:tc>
          <w:tcPr>
            <w:tcW w:w="14173" w:type="dxa"/>
          </w:tcPr>
          <w:p w14:paraId="4CD97B98" w14:textId="77777777" w:rsidR="001067C1" w:rsidRPr="006D0C02" w:rsidRDefault="001067C1" w:rsidP="00E00625">
            <w:pPr>
              <w:pStyle w:val="TAH"/>
              <w:rPr>
                <w:ins w:id="1050" w:author="Rapp_AfterRAN2#129" w:date="2025-03-01T08:46:00Z"/>
              </w:rPr>
            </w:pPr>
            <w:ins w:id="1051" w:author="Rapp_AfterRAN2#129" w:date="2025-03-01T08:46:00Z">
              <w:r>
                <w:rPr>
                  <w:i/>
                </w:rPr>
                <w:t>CSI-</w:t>
              </w:r>
              <w:proofErr w:type="spellStart"/>
              <w:r w:rsidRPr="006D0C02">
                <w:rPr>
                  <w:i/>
                </w:rPr>
                <w:t>L</w:t>
              </w:r>
              <w:r>
                <w:rPr>
                  <w:i/>
                </w:rPr>
                <w:t>oggedMeasurementConfig</w:t>
              </w:r>
              <w:proofErr w:type="spellEnd"/>
              <w:r w:rsidRPr="006D0C02">
                <w:rPr>
                  <w:iCs/>
                </w:rPr>
                <w:t xml:space="preserve"> field descriptions</w:t>
              </w:r>
            </w:ins>
          </w:p>
        </w:tc>
      </w:tr>
      <w:tr w:rsidR="001067C1" w:rsidRPr="006D0C02" w14:paraId="3BAA929B" w14:textId="77777777" w:rsidTr="00E00625">
        <w:trPr>
          <w:ins w:id="1052" w:author="Rapp_AfterRAN2#129" w:date="2025-03-01T08:46:00Z"/>
        </w:trPr>
        <w:tc>
          <w:tcPr>
            <w:tcW w:w="14173" w:type="dxa"/>
          </w:tcPr>
          <w:p w14:paraId="6F0C4360" w14:textId="77777777" w:rsidR="001067C1" w:rsidRPr="006D0C02" w:rsidRDefault="001067C1" w:rsidP="00E00625">
            <w:pPr>
              <w:pStyle w:val="TAL"/>
              <w:rPr>
                <w:ins w:id="1053" w:author="Rapp_AfterRAN2#129" w:date="2025-03-01T08:46:00Z"/>
                <w:b/>
                <w:i/>
              </w:rPr>
            </w:pPr>
            <w:proofErr w:type="spellStart"/>
            <w:ins w:id="1054" w:author="Rapp_AfterRAN2#129" w:date="2025-03-01T08:46:00Z">
              <w:r>
                <w:rPr>
                  <w:b/>
                  <w:i/>
                </w:rPr>
                <w:t>csi-LoggedMeasurementConfigId</w:t>
              </w:r>
              <w:proofErr w:type="spellEnd"/>
            </w:ins>
          </w:p>
          <w:p w14:paraId="44819E81" w14:textId="77777777" w:rsidR="001067C1" w:rsidRPr="006112FB" w:rsidRDefault="001067C1" w:rsidP="00E00625">
            <w:pPr>
              <w:pStyle w:val="TAL"/>
              <w:rPr>
                <w:ins w:id="1055" w:author="Rapp_AfterRAN2#129" w:date="2025-03-01T08:46:00Z"/>
                <w:b/>
                <w:i/>
              </w:rPr>
            </w:pPr>
            <w:ins w:id="1056" w:author="Rapp_AfterRAN2#129" w:date="2025-03-01T08:46: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1067C1" w:rsidRPr="006D0C02" w14:paraId="68B1FD70" w14:textId="77777777" w:rsidTr="00E00625">
        <w:trPr>
          <w:ins w:id="1057" w:author="Rapp_AfterRAN2#129" w:date="2025-03-01T08:46:00Z"/>
        </w:trPr>
        <w:tc>
          <w:tcPr>
            <w:tcW w:w="14173" w:type="dxa"/>
          </w:tcPr>
          <w:p w14:paraId="19C712B0" w14:textId="77777777" w:rsidR="001067C1" w:rsidRPr="006112FB" w:rsidRDefault="001067C1" w:rsidP="00E00625">
            <w:pPr>
              <w:pStyle w:val="TAL"/>
              <w:rPr>
                <w:ins w:id="1058" w:author="Rapp_AfterRAN2#129" w:date="2025-03-01T08:46:00Z"/>
                <w:b/>
                <w:i/>
              </w:rPr>
            </w:pPr>
            <w:proofErr w:type="spellStart"/>
            <w:ins w:id="1059" w:author="Rapp_AfterRAN2#129" w:date="2025-03-01T08:46:00Z">
              <w:r w:rsidRPr="006112FB">
                <w:rPr>
                  <w:b/>
                  <w:i/>
                </w:rPr>
                <w:t>csi-LoggedResourceConfig</w:t>
              </w:r>
              <w:proofErr w:type="spellEnd"/>
            </w:ins>
          </w:p>
          <w:p w14:paraId="05249D44" w14:textId="77777777" w:rsidR="001067C1" w:rsidRPr="006D0C02" w:rsidRDefault="001067C1" w:rsidP="00E00625">
            <w:pPr>
              <w:pStyle w:val="TAL"/>
              <w:rPr>
                <w:ins w:id="1060" w:author="Rapp_AfterRAN2#129" w:date="2025-03-01T08:46:00Z"/>
                <w:b/>
                <w:i/>
              </w:rPr>
            </w:pPr>
            <w:ins w:id="1061"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1067C1" w:rsidRPr="006D0C02" w14:paraId="3635074A" w14:textId="77777777" w:rsidTr="00E00625">
        <w:trPr>
          <w:ins w:id="1062" w:author="Rapp_AfterRAN2#129" w:date="2025-03-01T08:46:00Z"/>
        </w:trPr>
        <w:tc>
          <w:tcPr>
            <w:tcW w:w="14173" w:type="dxa"/>
          </w:tcPr>
          <w:p w14:paraId="0F549353" w14:textId="77777777" w:rsidR="001067C1" w:rsidRPr="006D0C02" w:rsidRDefault="001067C1" w:rsidP="00E00625">
            <w:pPr>
              <w:pStyle w:val="TAL"/>
              <w:rPr>
                <w:ins w:id="1063" w:author="Rapp_AfterRAN2#129" w:date="2025-03-01T08:46:00Z"/>
                <w:b/>
                <w:i/>
              </w:rPr>
            </w:pPr>
            <w:proofErr w:type="spellStart"/>
            <w:ins w:id="1064" w:author="Rapp_AfterRAN2#129" w:date="2025-03-01T08:46:00Z">
              <w:r w:rsidRPr="006112FB">
                <w:rPr>
                  <w:b/>
                  <w:i/>
                </w:rPr>
                <w:t>eventTriggeredConfig</w:t>
              </w:r>
              <w:proofErr w:type="spellEnd"/>
            </w:ins>
          </w:p>
          <w:p w14:paraId="3AA47E44" w14:textId="77777777" w:rsidR="001067C1" w:rsidRDefault="001067C1" w:rsidP="00E00625">
            <w:pPr>
              <w:pStyle w:val="TAL"/>
              <w:rPr>
                <w:ins w:id="1065" w:author="Rapp_AfterRAN2#129" w:date="2025-03-01T08:46:00Z"/>
              </w:rPr>
            </w:pPr>
            <w:ins w:id="1066" w:author="Rapp_AfterRAN2#129" w:date="2025-03-01T08:46:00Z">
              <w:r w:rsidRPr="006D0C02">
                <w:t xml:space="preserve">This field is used to </w:t>
              </w:r>
              <w:r>
                <w:t>configure the UE with event-triggered measurement logging</w:t>
              </w:r>
              <w:commentRangeStart w:id="1067"/>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ins>
            <w:commentRangeEnd w:id="1067"/>
            <w:ins w:id="1068" w:author="Rapp_AfterRAN2#129" w:date="2025-03-06T16:36:00Z">
              <w:r w:rsidR="008375CC">
                <w:rPr>
                  <w:rStyle w:val="CommentReference"/>
                  <w:rFonts w:ascii="Times New Roman" w:eastAsia="Times New Roman" w:hAnsi="Times New Roman"/>
                </w:rPr>
                <w:commentReference w:id="1067"/>
              </w:r>
            </w:ins>
          </w:p>
          <w:p w14:paraId="538CC97F" w14:textId="77777777" w:rsidR="001067C1" w:rsidRDefault="001067C1" w:rsidP="00E00625">
            <w:pPr>
              <w:pStyle w:val="TAL"/>
              <w:rPr>
                <w:ins w:id="1069" w:author="Rapp_AfterRAN2#129" w:date="2025-03-01T08:46:00Z"/>
              </w:rPr>
            </w:pPr>
          </w:p>
          <w:p w14:paraId="5B1B0253" w14:textId="34A55417" w:rsidR="001067C1" w:rsidRPr="006D0C02" w:rsidRDefault="001067C1" w:rsidP="00E00625">
            <w:pPr>
              <w:pStyle w:val="EditorsNote"/>
              <w:rPr>
                <w:ins w:id="1070" w:author="Rapp_AfterRAN2#129" w:date="2025-03-01T08:46:00Z"/>
              </w:rPr>
            </w:pPr>
            <w:ins w:id="1071" w:author="Rapp_AfterRAN2#129" w:date="2025-03-01T08:46:00Z">
              <w:r>
                <w:t>Editor</w:t>
              </w:r>
              <w:r w:rsidRPr="006D0C02">
                <w:rPr>
                  <w:rFonts w:eastAsia="MS Mincho"/>
                </w:rPr>
                <w:t>'</w:t>
              </w:r>
              <w:r>
                <w:t>s Note: FFS the content of the event-triggered data collection configuration</w:t>
              </w:r>
            </w:ins>
            <w:ins w:id="1072" w:author="Rapp_AfterRAN2#129" w:date="2025-03-06T13:06:00Z">
              <w:r w:rsidR="00D23717">
                <w:t xml:space="preserve">, </w:t>
              </w:r>
              <w:r w:rsidR="00CD7433">
                <w:t>e.g. how to refer</w:t>
              </w:r>
            </w:ins>
            <w:ins w:id="1073" w:author="Rapp_AfterRAN2#129" w:date="2025-03-06T13:10:00Z">
              <w:r w:rsidR="0039460C">
                <w:t xml:space="preserve"> to</w:t>
              </w:r>
            </w:ins>
            <w:ins w:id="1074" w:author="Rapp_AfterRAN2#129" w:date="2025-03-06T13:06:00Z">
              <w:r w:rsidR="00CD7433">
                <w:t xml:space="preserve"> the </w:t>
              </w:r>
            </w:ins>
            <w:ins w:id="1075" w:author="Rapp_AfterRAN2#129" w:date="2025-03-06T13:10:00Z">
              <w:r w:rsidR="00A872D2" w:rsidRPr="00A872D2">
                <w:t>L3 serving cell measurements</w:t>
              </w:r>
            </w:ins>
            <w:ins w:id="1076" w:author="Rapp_AfterRAN2#129" w:date="2025-03-05T18:24:00Z">
              <w:r w:rsidR="00572B6D">
                <w:t>.</w:t>
              </w:r>
            </w:ins>
          </w:p>
        </w:tc>
      </w:tr>
    </w:tbl>
    <w:p w14:paraId="2B657342" w14:textId="77777777" w:rsidR="001067C1" w:rsidRDefault="001067C1" w:rsidP="001067C1">
      <w:pPr>
        <w:rPr>
          <w:ins w:id="1077"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078" w:author="Rapp_AfterRAN2#129" w:date="2025-03-01T08:46:00Z"/>
          <w:rFonts w:ascii="Arial" w:hAnsi="Arial"/>
          <w:sz w:val="24"/>
          <w:lang w:eastAsia="ja-JP"/>
        </w:rPr>
      </w:pPr>
      <w:ins w:id="1079" w:author="Rapp_AfterRAN2#129" w:date="2025-03-01T08:46:00Z">
        <w:r w:rsidRPr="00E73BE7">
          <w:rPr>
            <w:rFonts w:ascii="Arial" w:hAnsi="Arial"/>
            <w:sz w:val="24"/>
            <w:lang w:eastAsia="ja-JP"/>
          </w:rPr>
          <w:t>–</w:t>
        </w:r>
        <w:r w:rsidRPr="00E73BE7">
          <w:rPr>
            <w:rFonts w:ascii="Arial" w:hAnsi="Arial"/>
            <w:sz w:val="24"/>
            <w:lang w:eastAsia="ja-JP"/>
          </w:rPr>
          <w:tab/>
        </w:r>
        <w:commentRangeStart w:id="1080"/>
        <w:r w:rsidRPr="00E73BE7">
          <w:rPr>
            <w:rFonts w:ascii="Arial" w:hAnsi="Arial"/>
            <w:i/>
            <w:sz w:val="24"/>
            <w:lang w:eastAsia="ja-JP"/>
          </w:rPr>
          <w:t>CSI-</w:t>
        </w:r>
        <w:proofErr w:type="spellStart"/>
        <w:r w:rsidRPr="00E73BE7">
          <w:rPr>
            <w:rFonts w:ascii="Arial" w:hAnsi="Arial"/>
            <w:i/>
            <w:sz w:val="24"/>
            <w:lang w:eastAsia="ja-JP"/>
          </w:rPr>
          <w:t>LoggedMeasurementConfigId</w:t>
        </w:r>
        <w:proofErr w:type="spellEnd"/>
      </w:ins>
    </w:p>
    <w:p w14:paraId="13CC887C" w14:textId="77777777" w:rsidR="001067C1" w:rsidRPr="00E73BE7" w:rsidRDefault="001067C1" w:rsidP="001067C1">
      <w:pPr>
        <w:overflowPunct w:val="0"/>
        <w:autoSpaceDE w:val="0"/>
        <w:autoSpaceDN w:val="0"/>
        <w:adjustRightInd w:val="0"/>
        <w:textAlignment w:val="baseline"/>
        <w:rPr>
          <w:ins w:id="1081" w:author="Rapp_AfterRAN2#129" w:date="2025-03-01T08:46:00Z"/>
          <w:lang w:eastAsia="ja-JP"/>
        </w:rPr>
      </w:pPr>
      <w:ins w:id="1082" w:author="Rapp_AfterRAN2#129" w:date="2025-03-01T08:46: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083" w:author="Rapp_AfterRAN2#129" w:date="2025-03-01T08:46:00Z"/>
          <w:rFonts w:ascii="Arial" w:hAnsi="Arial"/>
          <w:b/>
          <w:lang w:eastAsia="ja-JP"/>
        </w:rPr>
      </w:pPr>
      <w:ins w:id="1084" w:author="Rapp_AfterRAN2#129" w:date="2025-03-01T08:46:00Z">
        <w:r w:rsidRPr="004B55EA">
          <w:rPr>
            <w:rFonts w:ascii="Arial" w:hAnsi="Arial"/>
            <w:b/>
            <w:i/>
            <w:iCs/>
            <w:lang w:eastAsia="ja-JP"/>
          </w:rPr>
          <w:t>CSI-</w:t>
        </w:r>
        <w:proofErr w:type="spellStart"/>
        <w:r w:rsidRPr="004B55EA">
          <w:rPr>
            <w:rFonts w:ascii="Arial" w:hAnsi="Arial"/>
            <w:b/>
            <w:i/>
            <w:iCs/>
            <w:lang w:eastAsia="ja-JP"/>
          </w:rPr>
          <w:t>LoggedMeasurementConfigId</w:t>
        </w:r>
        <w:proofErr w:type="spellEnd"/>
        <w:r w:rsidRPr="00E73BE7">
          <w:rPr>
            <w:rFonts w:ascii="Arial" w:hAnsi="Arial"/>
            <w:b/>
            <w:lang w:eastAsia="ja-JP"/>
          </w:rPr>
          <w:t xml:space="preserve"> information element</w:t>
        </w:r>
      </w:ins>
      <w:commentRangeEnd w:id="1080"/>
      <w:ins w:id="1085" w:author="Rapp_AfterRAN2#129" w:date="2025-03-06T16:38:00Z">
        <w:r w:rsidR="006B266B">
          <w:rPr>
            <w:rStyle w:val="CommentReference"/>
          </w:rPr>
          <w:commentReference w:id="1080"/>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Rapp_AfterRAN2#129" w:date="2025-03-01T08:46:00Z"/>
          <w:rFonts w:ascii="Courier New" w:hAnsi="Courier New"/>
          <w:color w:val="808080"/>
          <w:sz w:val="16"/>
          <w:lang w:eastAsia="en-GB"/>
        </w:rPr>
      </w:pPr>
      <w:ins w:id="1087"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Rapp_AfterRAN2#129" w:date="2025-03-01T08:46:00Z"/>
          <w:rFonts w:ascii="Courier New" w:hAnsi="Courier New"/>
          <w:color w:val="808080"/>
          <w:sz w:val="16"/>
          <w:lang w:eastAsia="en-GB"/>
        </w:rPr>
      </w:pPr>
      <w:ins w:id="1089"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Rapp_AfterRAN2#129" w:date="2025-03-01T08:46:00Z"/>
          <w:rFonts w:ascii="Courier New" w:hAnsi="Courier New"/>
          <w:sz w:val="16"/>
          <w:lang w:eastAsia="en-GB"/>
        </w:rPr>
      </w:pPr>
      <w:commentRangeStart w:id="1092"/>
      <w:ins w:id="1093" w:author="Rapp_AfterRAN2#129" w:date="2025-03-01T08:46:00Z">
        <w:r>
          <w:rPr>
            <w:rFonts w:ascii="Courier New" w:hAnsi="Courier New"/>
            <w:sz w:val="16"/>
            <w:lang w:eastAsia="en-GB"/>
          </w:rPr>
          <w:t>CSI-</w:t>
        </w:r>
        <w:r w:rsidRPr="00E73BE7">
          <w:rPr>
            <w:rFonts w:ascii="Courier New" w:hAnsi="Courier New"/>
            <w:sz w:val="16"/>
            <w:lang w:eastAsia="en-GB"/>
          </w:rPr>
          <w:t>LoggedMeasurementConfigId-r</w:t>
        </w:r>
        <w:proofErr w:type="gramStart"/>
        <w:r w:rsidRPr="00E73BE7">
          <w:rPr>
            <w:rFonts w:ascii="Courier New" w:hAnsi="Courier New"/>
            <w:sz w:val="16"/>
            <w:lang w:eastAsia="en-GB"/>
          </w:rPr>
          <w:t>19 ::=</w:t>
        </w:r>
        <w:proofErr w:type="gramEnd"/>
        <w:r w:rsidRPr="00E73BE7">
          <w:rPr>
            <w:rFonts w:ascii="Courier New" w:hAnsi="Courier New"/>
            <w:sz w:val="16"/>
            <w:lang w:eastAsia="en-GB"/>
          </w:rPr>
          <w:t xml:space="preserve">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092"/>
      <w:r w:rsidR="004A36C8">
        <w:rPr>
          <w:rStyle w:val="CommentReference"/>
        </w:rPr>
        <w:commentReference w:id="1092"/>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Rapp_AfterRAN2#129" w:date="2025-03-01T08:46:00Z"/>
          <w:rFonts w:ascii="Courier New" w:hAnsi="Courier New"/>
          <w:color w:val="808080"/>
          <w:sz w:val="16"/>
          <w:lang w:eastAsia="en-GB"/>
        </w:rPr>
      </w:pPr>
      <w:ins w:id="1096"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Rapp_AfterRAN2#129" w:date="2025-03-01T08:46:00Z"/>
          <w:rFonts w:ascii="Courier New" w:hAnsi="Courier New"/>
          <w:color w:val="808080"/>
          <w:sz w:val="16"/>
          <w:lang w:eastAsia="en-GB"/>
        </w:rPr>
      </w:pPr>
      <w:ins w:id="1098"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MeasConfig</w:t>
      </w:r>
      <w:bookmarkEnd w:id="868"/>
      <w:bookmarkEnd w:id="869"/>
      <w:proofErr w:type="spellEnd"/>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MeasConfig</w:t>
      </w:r>
      <w:proofErr w:type="spellEnd"/>
      <w:r w:rsidRPr="0062526C">
        <w:rPr>
          <w:i/>
          <w:lang w:eastAsia="zh-CN"/>
        </w:rPr>
        <w:t xml:space="preserve"> </w:t>
      </w:r>
      <w:r w:rsidRPr="0062526C">
        <w:rPr>
          <w:lang w:eastAsia="zh-CN"/>
        </w:rPr>
        <w:t xml:space="preserve">is used to configure CSI-RS (reference signals) belonging to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channel state information reports to be transmitted on PUCCH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and channel state information reports on PUSCH triggered by DCI received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t>CSI-</w:t>
      </w:r>
      <w:proofErr w:type="spellStart"/>
      <w:r w:rsidRPr="0062526C">
        <w:rPr>
          <w:rFonts w:ascii="Arial" w:hAnsi="Arial"/>
          <w:b/>
          <w:bCs/>
          <w:i/>
          <w:iCs/>
          <w:lang w:eastAsia="zh-CN"/>
        </w:rPr>
        <w:t>MeasConfig</w:t>
      </w:r>
      <w:proofErr w:type="spellEnd"/>
      <w:r w:rsidRPr="0062526C">
        <w:rPr>
          <w:rFonts w:ascii="Arial" w:hAnsi="Arial"/>
          <w:b/>
          <w:bCs/>
          <w:i/>
          <w:iCs/>
          <w:lang w:eastAsia="zh-CN"/>
        </w:rPr>
        <w:t xml:space="preserve">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099"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Rapp_AfterRAN2#129" w:date="2025-03-01T08:47:00Z"/>
          <w:rFonts w:ascii="Courier New" w:hAnsi="Courier New"/>
          <w:noProof/>
          <w:sz w:val="16"/>
          <w:lang w:eastAsia="en-GB"/>
        </w:rPr>
      </w:pPr>
      <w:ins w:id="1101"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Rapp_AfterRAN2#129" w:date="2025-03-01T08:47:00Z"/>
          <w:rFonts w:ascii="Courier New" w:hAnsi="Courier New"/>
          <w:noProof/>
          <w:sz w:val="16"/>
          <w:lang w:eastAsia="en-GB"/>
        </w:rPr>
      </w:pPr>
      <w:ins w:id="1103" w:author="Rapp_AfterRAN2#129" w:date="2025-03-01T08:47:00Z">
        <w:r>
          <w:rPr>
            <w:rFonts w:ascii="Courier New" w:hAnsi="Courier New"/>
            <w:noProof/>
            <w:sz w:val="16"/>
            <w:lang w:eastAsia="en-GB"/>
          </w:rPr>
          <w:t xml:space="preserve">    </w:t>
        </w:r>
        <w:commentRangeStart w:id="1104"/>
        <w:r w:rsidRPr="00FD0647">
          <w:rPr>
            <w:rFonts w:ascii="Courier New" w:hAnsi="Courier New"/>
            <w:noProof/>
            <w:sz w:val="16"/>
            <w:lang w:eastAsia="en-GB"/>
          </w:rPr>
          <w:t xml:space="preserve">csi-LoggedMeasurementConfigToAddModList-r19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Rapp_AfterRAN2#129" w:date="2025-03-01T08:47:00Z"/>
          <w:rFonts w:ascii="Courier New" w:hAnsi="Courier New"/>
          <w:noProof/>
          <w:color w:val="808080"/>
          <w:sz w:val="16"/>
          <w:lang w:eastAsia="en-GB"/>
        </w:rPr>
      </w:pPr>
      <w:ins w:id="1106"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Rapp_AfterRAN2#129" w:date="2025-03-01T08:47:00Z"/>
          <w:rFonts w:ascii="Courier New" w:hAnsi="Courier New"/>
          <w:noProof/>
          <w:color w:val="808080"/>
          <w:sz w:val="16"/>
          <w:lang w:eastAsia="en-GB"/>
        </w:rPr>
      </w:pPr>
      <w:ins w:id="1108"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104"/>
      <w:ins w:id="1109" w:author="Rapp_AfterRAN2#129" w:date="2025-03-06T16:39:00Z">
        <w:r w:rsidR="00FE3D6C">
          <w:rPr>
            <w:rStyle w:val="CommentReference"/>
          </w:rPr>
          <w:commentReference w:id="1104"/>
        </w:r>
      </w:ins>
      <w:ins w:id="1110"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1" w:author="Rapp_AfterRAN2#129" w:date="2025-03-01T08:47:00Z"/>
          <w:rFonts w:ascii="Courier New" w:hAnsi="Courier New"/>
          <w:noProof/>
          <w:sz w:val="16"/>
          <w:lang w:eastAsia="en-GB"/>
        </w:rPr>
      </w:pPr>
      <w:ins w:id="1112"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113" w:author="Rapp_AfterRAN2#129" w:date="2025-03-05T10:55:00Z"/>
          <w:lang w:eastAsia="zh-CN"/>
        </w:rPr>
      </w:pPr>
    </w:p>
    <w:p w14:paraId="2181FB20" w14:textId="602C57AD" w:rsidR="00B96913" w:rsidRPr="0062526C" w:rsidRDefault="00B96913" w:rsidP="0090796A">
      <w:pPr>
        <w:pStyle w:val="EditorsNote"/>
      </w:pPr>
      <w:ins w:id="1114" w:author="Rapp_AfterRAN2#129" w:date="2025-03-05T10:55:00Z">
        <w:r>
          <w:t>Editor</w:t>
        </w:r>
      </w:ins>
      <w:ins w:id="1115" w:author="Rapp_AfterRAN2#129" w:date="2025-03-06T08:56:00Z">
        <w:r w:rsidR="00A05F47" w:rsidRPr="006D0C02">
          <w:rPr>
            <w:rFonts w:eastAsia="MS Mincho"/>
          </w:rPr>
          <w:t>'</w:t>
        </w:r>
      </w:ins>
      <w:ins w:id="1116" w:author="Rapp_AfterRAN2#129" w:date="2025-03-05T10:55:00Z">
        <w:r>
          <w:t xml:space="preserve">s </w:t>
        </w:r>
      </w:ins>
      <w:ins w:id="1117" w:author="Rapp_AfterRAN2#129" w:date="2025-03-05T12:58:00Z">
        <w:r w:rsidR="0090796A">
          <w:t>N</w:t>
        </w:r>
      </w:ins>
      <w:ins w:id="1118" w:author="Rapp_AfterRAN2#129" w:date="2025-03-05T10:55:00Z">
        <w:r>
          <w:t>ote: FFS</w:t>
        </w:r>
        <w:r w:rsidR="00445CAB">
          <w:t xml:space="preserve"> the above </w:t>
        </w:r>
      </w:ins>
      <w:ins w:id="1119" w:author="Rapp_AfterRAN2#129" w:date="2025-03-05T10:56:00Z">
        <w:r w:rsidR="00445CAB">
          <w:t xml:space="preserve">implementation of the </w:t>
        </w:r>
        <w:proofErr w:type="spellStart"/>
        <w:r w:rsidR="00445CAB" w:rsidRPr="001242A4">
          <w:rPr>
            <w:i/>
            <w:iCs/>
          </w:rPr>
          <w:t>csi-LoggedMeasurementConfig</w:t>
        </w:r>
      </w:ins>
      <w:proofErr w:type="spellEnd"/>
      <w:ins w:id="1120" w:author="Rapp_AfterRAN2#129" w:date="2025-03-05T17:48:00Z">
        <w:r w:rsidR="005A3B19">
          <w:t>, e.g. FFS if it should be</w:t>
        </w:r>
      </w:ins>
      <w:ins w:id="1121" w:author="Rapp_AfterRAN2#129" w:date="2025-03-05T10:56:00Z">
        <w:r w:rsidR="00445CAB" w:rsidRPr="00445CAB">
          <w:t xml:space="preserve"> within the </w:t>
        </w:r>
        <w:r w:rsidR="00445CAB" w:rsidRPr="001242A4">
          <w:rPr>
            <w:i/>
            <w:iCs/>
          </w:rPr>
          <w:t>CSI-</w:t>
        </w:r>
        <w:proofErr w:type="spellStart"/>
        <w:r w:rsidR="00445CAB" w:rsidRPr="001242A4">
          <w:rPr>
            <w:i/>
            <w:iCs/>
          </w:rPr>
          <w:t>MeasConfig</w:t>
        </w:r>
        <w:proofErr w:type="spellEnd"/>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MeasConfig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aperiodicTriggerStateList</w:t>
            </w:r>
            <w:proofErr w:type="spellEnd"/>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ResourceSetToAddModList</w:t>
            </w:r>
            <w:proofErr w:type="spellEnd"/>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ResourceToAddModList</w:t>
            </w:r>
            <w:proofErr w:type="spellEnd"/>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0658BE73" w14:textId="77777777">
        <w:trPr>
          <w:ins w:id="1122"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123" w:author="Rapp_AfterRAN2#129" w:date="2025-03-01T08:48:00Z"/>
                <w:rFonts w:ascii="Arial" w:hAnsi="Arial"/>
                <w:b/>
                <w:i/>
                <w:sz w:val="18"/>
                <w:szCs w:val="22"/>
                <w:lang w:eastAsia="sv-SE"/>
              </w:rPr>
            </w:pPr>
            <w:proofErr w:type="spellStart"/>
            <w:ins w:id="1124" w:author="Rapp_AfterRAN2#129" w:date="2025-03-01T08:48:00Z">
              <w:r w:rsidRPr="002B0F54">
                <w:rPr>
                  <w:rFonts w:ascii="Arial" w:hAnsi="Arial"/>
                  <w:b/>
                  <w:i/>
                  <w:sz w:val="18"/>
                  <w:szCs w:val="22"/>
                  <w:lang w:eastAsia="sv-SE"/>
                </w:rPr>
                <w:t>csi-LoggedMeasurementConfigToAddModList</w:t>
              </w:r>
              <w:proofErr w:type="spellEnd"/>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125" w:author="Rapp_AfterRAN2#129" w:date="2025-03-01T08:48:00Z"/>
                <w:rFonts w:ascii="Arial" w:hAnsi="Arial"/>
                <w:bCs/>
                <w:iCs/>
                <w:sz w:val="18"/>
                <w:szCs w:val="22"/>
                <w:lang w:eastAsia="sv-SE"/>
              </w:rPr>
            </w:pPr>
            <w:ins w:id="1126"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127"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128" w:author="Rapp_AfterRAN2#129" w:date="2025-03-01T08:47:00Z"/>
                <w:rFonts w:ascii="Arial" w:hAnsi="Arial"/>
                <w:b/>
                <w:i/>
                <w:sz w:val="18"/>
                <w:szCs w:val="22"/>
                <w:lang w:eastAsia="sv-SE"/>
              </w:rPr>
            </w:pPr>
            <w:ins w:id="1129"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csi-ReportConfigToAddModList</w:t>
            </w:r>
            <w:proofErr w:type="spellEnd"/>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csi-ResourceConfigToAddModList</w:t>
            </w:r>
            <w:proofErr w:type="spellEnd"/>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-SSB-</w:t>
            </w:r>
            <w:proofErr w:type="spellStart"/>
            <w:r w:rsidRPr="0062526C">
              <w:rPr>
                <w:rFonts w:ascii="Arial" w:hAnsi="Arial"/>
                <w:b/>
                <w:i/>
                <w:sz w:val="18"/>
                <w:szCs w:val="22"/>
                <w:lang w:eastAsia="sv-SE"/>
              </w:rPr>
              <w:t>ResourceSetToAddModList</w:t>
            </w:r>
            <w:proofErr w:type="spellEnd"/>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Pool of CSI-SSB-</w:t>
            </w:r>
            <w:proofErr w:type="spellStart"/>
            <w:r w:rsidRPr="0062526C">
              <w:rPr>
                <w:rFonts w:ascii="Arial" w:hAnsi="Arial"/>
                <w:sz w:val="18"/>
                <w:szCs w:val="22"/>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ltm</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ReportConfigToAddModList</w:t>
            </w:r>
            <w:proofErr w:type="spellEnd"/>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ResourceSetToAddModList</w:t>
            </w:r>
            <w:proofErr w:type="spellEnd"/>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ResourceToAddModList</w:t>
            </w:r>
            <w:proofErr w:type="spellEnd"/>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reportTriggerSize</w:t>
            </w:r>
            <w:proofErr w:type="spellEnd"/>
            <w:r w:rsidRPr="0062526C">
              <w:rPr>
                <w:rFonts w:ascii="Arial" w:hAnsi="Arial"/>
                <w:b/>
                <w:i/>
                <w:sz w:val="18"/>
                <w:szCs w:val="22"/>
                <w:lang w:eastAsia="sv-SE"/>
              </w:rPr>
              <w:t>,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proofErr w:type="spellStart"/>
            <w:r w:rsidRPr="0062526C">
              <w:rPr>
                <w:rFonts w:ascii="Arial" w:hAnsi="Arial"/>
                <w:i/>
                <w:sz w:val="18"/>
                <w:szCs w:val="22"/>
                <w:lang w:eastAsia="sv-SE"/>
              </w:rPr>
              <w:t>reportTriggerSize</w:t>
            </w:r>
            <w:proofErr w:type="spellEnd"/>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scellActivationRS-ConfigToAddModList</w:t>
            </w:r>
            <w:proofErr w:type="spellEnd"/>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Configured RS for fast </w:t>
            </w:r>
            <w:proofErr w:type="spellStart"/>
            <w:r w:rsidRPr="0062526C">
              <w:rPr>
                <w:rFonts w:ascii="Arial" w:hAnsi="Arial"/>
                <w:bCs/>
                <w:iCs/>
                <w:sz w:val="18"/>
                <w:szCs w:val="22"/>
                <w:lang w:eastAsia="sv-SE"/>
              </w:rPr>
              <w:t>SCell</w:t>
            </w:r>
            <w:proofErr w:type="spellEnd"/>
            <w:r w:rsidRPr="0062526C">
              <w:rPr>
                <w:rFonts w:ascii="Arial" w:hAnsi="Arial"/>
                <w:bCs/>
                <w:iCs/>
                <w:sz w:val="18"/>
                <w:szCs w:val="22"/>
                <w:lang w:eastAsia="sv-SE"/>
              </w:rPr>
              <w:t xml:space="preserve">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30" w:name="_Toc60777217"/>
      <w:bookmarkStart w:id="1131"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ReportConfig</w:t>
      </w:r>
      <w:bookmarkEnd w:id="1130"/>
      <w:bookmarkEnd w:id="1131"/>
      <w:proofErr w:type="spellEnd"/>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ReportConfig</w:t>
      </w:r>
      <w:proofErr w:type="spellEnd"/>
      <w:r w:rsidRPr="0062526C">
        <w:rPr>
          <w:lang w:eastAsia="zh-CN"/>
        </w:rPr>
        <w:t xml:space="preserve"> is used to configure a periodic or semi-persistent report sent on PUCCH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or to configure a semi-persistent or aperiodic report sent on PUSCH triggered by DCI received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t>CSI-</w:t>
      </w:r>
      <w:proofErr w:type="spellStart"/>
      <w:r w:rsidRPr="0062526C">
        <w:rPr>
          <w:rFonts w:ascii="Arial" w:hAnsi="Arial"/>
          <w:b/>
          <w:i/>
          <w:lang w:eastAsia="zh-CN"/>
        </w:rPr>
        <w:t>ReportConfig</w:t>
      </w:r>
      <w:proofErr w:type="spellEnd"/>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lastRenderedPageBreak/>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68A946CF"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132" w:author="Rapp_AfterRAN2#129" w:date="2025-03-01T08:49:00Z">
        <w:r w:rsidR="00D67BF0">
          <w:rPr>
            <w:rFonts w:ascii="Courier New" w:hAnsi="Courier New"/>
            <w:noProof/>
            <w:sz w:val="16"/>
            <w:lang w:eastAsia="en-GB"/>
          </w:rPr>
          <w:t>,</w:t>
        </w:r>
      </w:ins>
    </w:p>
    <w:p w14:paraId="443F47B6"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3" w:author="Rapp_AfterRAN2#129" w:date="2025-03-01T08:49:00Z"/>
          <w:rFonts w:ascii="Courier New" w:hAnsi="Courier New"/>
          <w:noProof/>
          <w:sz w:val="16"/>
          <w:lang w:eastAsia="en-GB"/>
        </w:rPr>
      </w:pPr>
      <w:commentRangeStart w:id="1134"/>
      <w:commentRangeStart w:id="1135"/>
      <w:ins w:id="1136" w:author="Rapp_AfterRAN2#129" w:date="2025-03-01T08:49:00Z">
        <w:r>
          <w:rPr>
            <w:rFonts w:ascii="Courier New" w:hAnsi="Courier New"/>
            <w:noProof/>
            <w:sz w:val="16"/>
            <w:lang w:eastAsia="en-GB"/>
          </w:rPr>
          <w:t xml:space="preserve">    [[</w:t>
        </w:r>
      </w:ins>
      <w:commentRangeStart w:id="1137"/>
      <w:commentRangeEnd w:id="1137"/>
      <w:r w:rsidR="004A36C8">
        <w:rPr>
          <w:rStyle w:val="CommentReference"/>
        </w:rPr>
        <w:commentReference w:id="1137"/>
      </w:r>
    </w:p>
    <w:p w14:paraId="4AAEFD03" w14:textId="77777777"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Rapp_AfterRAN2#129" w:date="2025-03-01T08:49:00Z"/>
          <w:rFonts w:ascii="Courier New" w:hAnsi="Courier New"/>
          <w:noProof/>
          <w:sz w:val="16"/>
          <w:lang w:eastAsia="en-GB"/>
        </w:rPr>
      </w:pPr>
      <w:ins w:id="1139" w:author="Rapp_AfterRAN2#129" w:date="2025-03-01T08:49:00Z">
        <w:r>
          <w:rPr>
            <w:rFonts w:ascii="Courier New" w:hAnsi="Courier New"/>
            <w:noProof/>
            <w:sz w:val="16"/>
            <w:lang w:eastAsia="en-GB"/>
          </w:rPr>
          <w:t xml:space="preserve">    predictionConfiguration-r19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ins>
    </w:p>
    <w:p w14:paraId="362D4B82" w14:textId="7BCCC369"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Rapp_AfterRAN2#129" w:date="2025-03-01T08:49:00Z"/>
          <w:rFonts w:ascii="Courier New" w:hAnsi="Courier New"/>
          <w:sz w:val="16"/>
          <w:lang w:eastAsia="en-GB"/>
        </w:rPr>
      </w:pPr>
      <w:ins w:id="1141" w:author="Rapp_AfterRAN2#129" w:date="2025-03-01T08:49:00Z">
        <w:r>
          <w:rPr>
            <w:rFonts w:ascii="Courier New" w:hAnsi="Courier New"/>
            <w:noProof/>
            <w:sz w:val="16"/>
            <w:lang w:eastAsia="en-GB"/>
          </w:rPr>
          <w:t xml:space="preserve">        </w:t>
        </w:r>
        <w:commentRangeStart w:id="1142"/>
        <w:r w:rsidRPr="00CE6197">
          <w:rPr>
            <w:rFonts w:ascii="Courier New" w:hAnsi="Courier New"/>
            <w:sz w:val="16"/>
            <w:lang w:eastAsia="en-GB"/>
          </w:rPr>
          <w:t xml:space="preserve">configurationForChannelPrediction-r19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commentRangeEnd w:id="1142"/>
      <w:ins w:id="1143" w:author="Rapp_AfterRAN2#129" w:date="2025-03-04T17:55:00Z">
        <w:r w:rsidR="00144DAE">
          <w:rPr>
            <w:rStyle w:val="CommentReference"/>
          </w:rPr>
          <w:commentReference w:id="1142"/>
        </w:r>
      </w:ins>
      <w:ins w:id="1144" w:author="Rapp_AfterRAN2#129" w:date="2025-03-01T08:49:00Z">
        <w:r w:rsidRPr="00CE6197">
          <w:rPr>
            <w:rFonts w:ascii="Courier New" w:hAnsi="Courier New"/>
            <w:sz w:val="16"/>
            <w:lang w:eastAsia="en-GB"/>
          </w:rPr>
          <w:t>{</w:t>
        </w:r>
      </w:ins>
    </w:p>
    <w:p w14:paraId="02B697E4" w14:textId="4BD9C24A"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Rapp_AfterRAN2#129" w:date="2025-03-01T08:50:00Z"/>
          <w:rFonts w:ascii="Courier New" w:hAnsi="Courier New"/>
          <w:sz w:val="16"/>
          <w:lang w:eastAsia="en-GB"/>
        </w:rPr>
      </w:pPr>
      <w:ins w:id="1146" w:author="Rapp_AfterRAN2#129" w:date="2025-03-01T08:49:00Z">
        <w:r w:rsidRPr="00CE6197">
          <w:rPr>
            <w:rFonts w:ascii="Courier New" w:hAnsi="Courier New"/>
            <w:sz w:val="16"/>
            <w:lang w:eastAsia="en-GB"/>
          </w:rPr>
          <w:t xml:space="preserve">            </w:t>
        </w:r>
        <w:commentRangeStart w:id="1147"/>
        <w:r w:rsidRPr="00CE6197">
          <w:rPr>
            <w:rFonts w:ascii="Courier New" w:hAnsi="Courier New"/>
            <w:sz w:val="16"/>
            <w:lang w:eastAsia="en-GB"/>
          </w:rPr>
          <w:t xml:space="preserve">resourcesToBeMeasuredForChannelPrediction-r19  </w:t>
        </w:r>
      </w:ins>
      <w:ins w:id="1148" w:author="Rapp_AfterRAN2#129" w:date="2025-03-05T15:59:00Z">
        <w:r w:rsidR="005F16C9">
          <w:rPr>
            <w:rFonts w:ascii="Courier New" w:hAnsi="Courier New"/>
            <w:sz w:val="16"/>
            <w:lang w:eastAsia="en-GB"/>
          </w:rPr>
          <w:t xml:space="preserve">     </w:t>
        </w:r>
      </w:ins>
      <w:ins w:id="1149" w:author="Rapp_AfterRAN2#129" w:date="2025-03-01T08:49:00Z">
        <w:r w:rsidRPr="00CE6197">
          <w:rPr>
            <w:rFonts w:ascii="Courier New" w:hAnsi="Courier New"/>
            <w:sz w:val="16"/>
            <w:lang w:eastAsia="en-GB"/>
          </w:rPr>
          <w:t>CSI-</w:t>
        </w:r>
        <w:proofErr w:type="spellStart"/>
        <w:r w:rsidRPr="00CE6197">
          <w:rPr>
            <w:rFonts w:ascii="Courier New" w:hAnsi="Courier New"/>
            <w:sz w:val="16"/>
            <w:lang w:eastAsia="en-GB"/>
          </w:rPr>
          <w:t>ResourceConfigId</w:t>
        </w:r>
      </w:ins>
      <w:commentRangeEnd w:id="1147"/>
      <w:proofErr w:type="spellEnd"/>
      <w:ins w:id="1150" w:author="Rapp_AfterRAN2#129" w:date="2025-03-04T17:56:00Z">
        <w:r w:rsidR="00A518E5">
          <w:rPr>
            <w:rStyle w:val="CommentReference"/>
          </w:rPr>
          <w:commentReference w:id="1147"/>
        </w:r>
      </w:ins>
      <w:ins w:id="1151" w:author="Rapp_AfterRAN2#129" w:date="2025-03-01T08:49:00Z">
        <w:r w:rsidRPr="00CE6197">
          <w:rPr>
            <w:rFonts w:ascii="Courier New" w:hAnsi="Courier New"/>
            <w:sz w:val="16"/>
            <w:lang w:eastAsia="en-GB"/>
          </w:rPr>
          <w:t>,</w:t>
        </w:r>
      </w:ins>
    </w:p>
    <w:p w14:paraId="29FB41F7" w14:textId="67158D03" w:rsidR="006217DB" w:rsidRPr="00CE6197" w:rsidRDefault="00A42930" w:rsidP="00586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Rapp_AfterRAN2#129" w:date="2025-03-03T07:32:00Z"/>
          <w:rFonts w:ascii="Courier New" w:hAnsi="Courier New"/>
          <w:color w:val="808080"/>
          <w:sz w:val="16"/>
          <w:lang w:eastAsia="en-GB"/>
        </w:rPr>
      </w:pPr>
      <w:ins w:id="1153" w:author="Rapp_AfterRAN2#129" w:date="2025-03-01T08:50:00Z">
        <w:r w:rsidRPr="00CE6197">
          <w:rPr>
            <w:rFonts w:ascii="Courier New" w:hAnsi="Courier New"/>
            <w:sz w:val="16"/>
            <w:lang w:eastAsia="en-GB"/>
          </w:rPr>
          <w:t xml:space="preserve">            </w:t>
        </w:r>
      </w:ins>
      <w:commentRangeStart w:id="1154"/>
      <w:ins w:id="1155" w:author="Rapp_AfterRAN2#129" w:date="2025-03-03T07:32:00Z">
        <w:r w:rsidR="00915D4B" w:rsidRPr="00CE6197">
          <w:rPr>
            <w:rFonts w:ascii="Courier New" w:hAnsi="Courier New"/>
            <w:sz w:val="16"/>
            <w:lang w:eastAsia="en-GB"/>
          </w:rPr>
          <w:t>predictionT</w:t>
        </w:r>
        <w:r w:rsidR="006217DB" w:rsidRPr="00CE6197">
          <w:rPr>
            <w:rFonts w:ascii="Courier New" w:hAnsi="Courier New"/>
            <w:sz w:val="16"/>
            <w:lang w:eastAsia="en-GB"/>
          </w:rPr>
          <w:t xml:space="preserve">imeGap-r19                    </w:t>
        </w:r>
        <w:r w:rsidR="00915D4B" w:rsidRPr="00CE6197">
          <w:rPr>
            <w:rFonts w:ascii="Courier New" w:hAnsi="Courier New"/>
            <w:sz w:val="16"/>
            <w:lang w:eastAsia="en-GB"/>
          </w:rPr>
          <w:t xml:space="preserve">   </w:t>
        </w:r>
        <w:r w:rsidR="006217DB" w:rsidRPr="00CE6197">
          <w:rPr>
            <w:rFonts w:ascii="Courier New" w:hAnsi="Courier New"/>
            <w:sz w:val="16"/>
            <w:lang w:eastAsia="en-GB"/>
          </w:rPr>
          <w:t xml:space="preserve">  </w:t>
        </w:r>
      </w:ins>
      <w:ins w:id="1156" w:author="Rapp_AfterRAN2#129" w:date="2025-03-05T16:00:00Z">
        <w:r w:rsidR="005F16C9">
          <w:rPr>
            <w:rFonts w:ascii="Courier New" w:hAnsi="Courier New"/>
            <w:sz w:val="16"/>
            <w:lang w:eastAsia="en-GB"/>
          </w:rPr>
          <w:t xml:space="preserve">     </w:t>
        </w:r>
      </w:ins>
      <w:ins w:id="1157" w:author="Rapp_AfterRAN2#129" w:date="2025-03-03T07:32:00Z">
        <w:r w:rsidR="006217DB" w:rsidRPr="00CE6197">
          <w:rPr>
            <w:rFonts w:ascii="Courier New" w:hAnsi="Courier New"/>
            <w:sz w:val="16"/>
            <w:lang w:eastAsia="en-GB"/>
          </w:rPr>
          <w:t xml:space="preserve"> </w:t>
        </w:r>
        <w:r w:rsidR="00915D4B" w:rsidRPr="00CE6197">
          <w:rPr>
            <w:rFonts w:ascii="Courier New" w:hAnsi="Courier New"/>
            <w:color w:val="993366"/>
            <w:sz w:val="16"/>
            <w:lang w:eastAsia="en-GB"/>
          </w:rPr>
          <w:t>ENUMERATED</w:t>
        </w:r>
        <w:r w:rsidR="00915D4B" w:rsidRPr="00CE6197">
          <w:rPr>
            <w:rFonts w:ascii="Courier New" w:hAnsi="Courier New"/>
            <w:sz w:val="16"/>
            <w:lang w:eastAsia="en-GB"/>
          </w:rPr>
          <w:t xml:space="preserve"> {</w:t>
        </w:r>
      </w:ins>
      <w:ins w:id="1158" w:author="Rapp_AfterRAN2#129" w:date="2025-03-04T17:51:00Z">
        <w:r w:rsidR="00D02731" w:rsidRPr="00D02731">
          <w:rPr>
            <w:rFonts w:ascii="Courier New" w:hAnsi="Courier New"/>
            <w:noProof/>
            <w:color w:val="FF0000"/>
            <w:sz w:val="16"/>
            <w:lang w:eastAsia="en-GB"/>
          </w:rPr>
          <w:t>FFS</w:t>
        </w:r>
      </w:ins>
      <w:ins w:id="1159" w:author="Rapp_AfterRAN2#129" w:date="2025-03-03T07:32:00Z">
        <w:r w:rsidR="00915D4B" w:rsidRPr="00CE6197">
          <w:rPr>
            <w:rFonts w:ascii="Courier New" w:hAnsi="Courier New"/>
            <w:noProof/>
            <w:sz w:val="16"/>
            <w:lang w:eastAsia="en-GB"/>
          </w:rPr>
          <w:t>}</w:t>
        </w:r>
        <w:r w:rsidR="006217DB" w:rsidRPr="00CE6197">
          <w:rPr>
            <w:rFonts w:ascii="Courier New" w:hAnsi="Courier New"/>
            <w:noProof/>
            <w:sz w:val="16"/>
            <w:lang w:eastAsia="en-GB"/>
          </w:rPr>
          <w:t xml:space="preserve"> </w:t>
        </w:r>
      </w:ins>
      <w:ins w:id="1160" w:author="Rapp_AfterRAN2#129" w:date="2025-03-04T17:52:00Z">
        <w:r w:rsidR="00D02731">
          <w:rPr>
            <w:rFonts w:ascii="Courier New" w:hAnsi="Courier New"/>
            <w:noProof/>
            <w:sz w:val="16"/>
            <w:lang w:eastAsia="en-GB"/>
          </w:rPr>
          <w:t xml:space="preserve">                             </w:t>
        </w:r>
      </w:ins>
      <w:ins w:id="1161" w:author="Rapp_AfterRAN2#129" w:date="2025-03-03T07:32:00Z">
        <w:r w:rsidR="006217DB" w:rsidRPr="00CE6197">
          <w:rPr>
            <w:rFonts w:ascii="Courier New" w:hAnsi="Courier New"/>
            <w:sz w:val="16"/>
            <w:lang w:eastAsia="en-GB"/>
          </w:rPr>
          <w:t xml:space="preserve"> </w:t>
        </w:r>
      </w:ins>
      <w:ins w:id="1162" w:author="Rapp_AfterRAN2#129" w:date="2025-03-03T07:34:00Z">
        <w:r w:rsidR="00431087" w:rsidRPr="00CE6197">
          <w:rPr>
            <w:rFonts w:ascii="Courier New" w:hAnsi="Courier New"/>
            <w:sz w:val="16"/>
            <w:lang w:eastAsia="en-GB"/>
          </w:rPr>
          <w:t xml:space="preserve"> </w:t>
        </w:r>
      </w:ins>
      <w:ins w:id="1163" w:author="Rapp_AfterRAN2#129" w:date="2025-03-03T07:32:00Z">
        <w:r w:rsidR="006217DB" w:rsidRPr="00CE6197">
          <w:rPr>
            <w:rFonts w:ascii="Courier New" w:hAnsi="Courier New"/>
            <w:color w:val="993366"/>
            <w:sz w:val="16"/>
            <w:lang w:eastAsia="en-GB"/>
          </w:rPr>
          <w:t>OPTIONAL</w:t>
        </w:r>
        <w:r w:rsidR="006217DB" w:rsidRPr="00CE6197">
          <w:rPr>
            <w:rFonts w:ascii="Courier New" w:hAnsi="Courier New"/>
            <w:sz w:val="16"/>
            <w:lang w:eastAsia="en-GB"/>
          </w:rPr>
          <w:t xml:space="preserve">,   </w:t>
        </w:r>
        <w:r w:rsidR="006217DB" w:rsidRPr="00CE6197">
          <w:rPr>
            <w:rFonts w:ascii="Courier New" w:hAnsi="Courier New"/>
            <w:color w:val="808080"/>
            <w:sz w:val="16"/>
            <w:lang w:eastAsia="en-GB"/>
          </w:rPr>
          <w:t>-- Need R</w:t>
        </w:r>
      </w:ins>
    </w:p>
    <w:p w14:paraId="6D0C0925" w14:textId="2EE3548D" w:rsidR="006E4679" w:rsidRPr="006217DB" w:rsidRDefault="006E4679" w:rsidP="006E4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Rapp_AfterRAN2#129" w:date="2025-03-03T07:35:00Z"/>
          <w:rFonts w:ascii="Courier New" w:hAnsi="Courier New"/>
          <w:noProof/>
          <w:color w:val="808080"/>
          <w:sz w:val="16"/>
          <w:lang w:eastAsia="en-GB"/>
        </w:rPr>
      </w:pPr>
      <w:ins w:id="1165" w:author="Rapp_AfterRAN2#129" w:date="2025-03-03T07:35:00Z">
        <w:r w:rsidRPr="00CE6197">
          <w:rPr>
            <w:rFonts w:ascii="Courier New" w:hAnsi="Courier New"/>
            <w:sz w:val="16"/>
            <w:lang w:eastAsia="en-GB"/>
          </w:rPr>
          <w:t xml:space="preserve">            prediction</w:t>
        </w:r>
        <w:r w:rsidR="00691E6A" w:rsidRPr="00CE6197">
          <w:rPr>
            <w:rFonts w:ascii="Courier New" w:hAnsi="Courier New"/>
            <w:sz w:val="16"/>
            <w:lang w:eastAsia="en-GB"/>
          </w:rPr>
          <w:t>NoFutureTimeInstances</w:t>
        </w:r>
        <w:r w:rsidRPr="00CE6197">
          <w:rPr>
            <w:rFonts w:ascii="Courier New" w:hAnsi="Courier New"/>
            <w:sz w:val="16"/>
            <w:lang w:eastAsia="en-GB"/>
          </w:rPr>
          <w:t xml:space="preserve">-r19           </w:t>
        </w:r>
      </w:ins>
      <w:ins w:id="1166" w:author="Rapp_AfterRAN2#129" w:date="2025-03-05T16:00:00Z">
        <w:r w:rsidR="005F16C9">
          <w:rPr>
            <w:rFonts w:ascii="Courier New" w:hAnsi="Courier New"/>
            <w:sz w:val="16"/>
            <w:lang w:eastAsia="en-GB"/>
          </w:rPr>
          <w:t xml:space="preserve">     </w:t>
        </w:r>
      </w:ins>
      <w:ins w:id="1167"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ENUMERATED</w:t>
        </w:r>
        <w:r w:rsidRPr="00CE6197">
          <w:rPr>
            <w:rFonts w:ascii="Courier New" w:hAnsi="Courier New"/>
            <w:sz w:val="16"/>
            <w:lang w:eastAsia="en-GB"/>
          </w:rPr>
          <w:t xml:space="preserve"> {</w:t>
        </w:r>
      </w:ins>
      <w:ins w:id="1168" w:author="Rapp_AfterRAN2#129" w:date="2025-03-04T17:52:00Z">
        <w:r w:rsidR="00D02731" w:rsidRPr="00D02731">
          <w:rPr>
            <w:rFonts w:ascii="Courier New" w:hAnsi="Courier New"/>
            <w:noProof/>
            <w:color w:val="FF0000"/>
            <w:sz w:val="16"/>
            <w:lang w:eastAsia="en-GB"/>
          </w:rPr>
          <w:t>FFS</w:t>
        </w:r>
      </w:ins>
      <w:ins w:id="1169" w:author="Rapp_AfterRAN2#129" w:date="2025-03-03T07:35:00Z">
        <w:r w:rsidRPr="00CE6197">
          <w:rPr>
            <w:rFonts w:ascii="Courier New" w:hAnsi="Courier New"/>
            <w:noProof/>
            <w:sz w:val="16"/>
            <w:lang w:eastAsia="en-GB"/>
          </w:rPr>
          <w:t>}</w:t>
        </w:r>
      </w:ins>
      <w:ins w:id="1170" w:author="Rapp_AfterRAN2#129" w:date="2025-03-03T07:37:00Z">
        <w:r w:rsidR="005C4455" w:rsidRPr="00CE6197">
          <w:rPr>
            <w:rFonts w:ascii="Courier New" w:hAnsi="Courier New"/>
            <w:sz w:val="16"/>
            <w:lang w:eastAsia="en-GB"/>
          </w:rPr>
          <w:t xml:space="preserve">                              </w:t>
        </w:r>
      </w:ins>
      <w:ins w:id="1171"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OPTIONAL</w:t>
        </w:r>
        <w:r w:rsidRPr="00CE6197">
          <w:rPr>
            <w:rFonts w:ascii="Courier New" w:hAnsi="Courier New"/>
            <w:sz w:val="16"/>
            <w:lang w:eastAsia="en-GB"/>
          </w:rPr>
          <w:t xml:space="preserve">,   </w:t>
        </w:r>
        <w:r w:rsidRPr="00CE6197">
          <w:rPr>
            <w:rFonts w:ascii="Courier New" w:hAnsi="Courier New"/>
            <w:color w:val="808080"/>
            <w:sz w:val="16"/>
            <w:lang w:eastAsia="en-GB"/>
          </w:rPr>
          <w:t>-- Need R</w:t>
        </w:r>
      </w:ins>
      <w:commentRangeEnd w:id="1154"/>
      <w:ins w:id="1172" w:author="Rapp_AfterRAN2#129" w:date="2025-03-04T17:58:00Z">
        <w:r w:rsidR="00ED1164">
          <w:rPr>
            <w:rStyle w:val="CommentReference"/>
          </w:rPr>
          <w:commentReference w:id="1154"/>
        </w:r>
      </w:ins>
    </w:p>
    <w:p w14:paraId="31EDBB41" w14:textId="75F50BBF" w:rsidR="003574E9" w:rsidRPr="006217DB"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Rapp_AfterRAN2#129" w:date="2025-03-01T08:49:00Z"/>
          <w:rFonts w:ascii="Courier New" w:hAnsi="Courier New"/>
          <w:noProof/>
          <w:color w:val="FF0000"/>
          <w:sz w:val="16"/>
          <w:lang w:eastAsia="en-GB"/>
        </w:rPr>
      </w:pPr>
      <w:ins w:id="1174" w:author="Rapp_AfterRAN2#129" w:date="2025-03-01T08:49:00Z">
        <w:r w:rsidRPr="006217DB">
          <w:rPr>
            <w:rFonts w:ascii="Courier New" w:hAnsi="Courier New"/>
            <w:noProof/>
            <w:sz w:val="16"/>
            <w:lang w:eastAsia="en-GB"/>
          </w:rPr>
          <w:t xml:space="preserve">            </w:t>
        </w:r>
        <w:r w:rsidRPr="006217DB">
          <w:rPr>
            <w:rFonts w:ascii="Courier New" w:hAnsi="Courier New"/>
            <w:noProof/>
            <w:color w:val="FF0000"/>
            <w:sz w:val="16"/>
            <w:lang w:eastAsia="en-GB"/>
          </w:rPr>
          <w:t>FFS</w:t>
        </w:r>
      </w:ins>
    </w:p>
    <w:p w14:paraId="083573A7"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Rapp_AfterRAN2#129" w:date="2025-03-01T08:49:00Z"/>
          <w:rFonts w:ascii="Courier New" w:hAnsi="Courier New"/>
          <w:noProof/>
          <w:sz w:val="16"/>
          <w:lang w:eastAsia="en-GB"/>
        </w:rPr>
      </w:pPr>
      <w:ins w:id="1176" w:author="Rapp_AfterRAN2#129" w:date="2025-03-01T08:49:00Z">
        <w:r w:rsidRPr="006217DB">
          <w:rPr>
            <w:rFonts w:ascii="Courier New" w:hAnsi="Courier New"/>
            <w:noProof/>
            <w:sz w:val="16"/>
            <w:lang w:eastAsia="en-GB"/>
          </w:rPr>
          <w:t xml:space="preserve">        }</w:t>
        </w:r>
      </w:ins>
    </w:p>
    <w:p w14:paraId="05A27948"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Rapp_AfterRAN2#129" w:date="2025-03-01T08:49:00Z"/>
          <w:rFonts w:ascii="Courier New" w:hAnsi="Courier New"/>
          <w:sz w:val="16"/>
          <w:lang w:eastAsia="en-GB"/>
        </w:rPr>
      </w:pPr>
      <w:ins w:id="1178" w:author="Rapp_AfterRAN2#129" w:date="2025-03-01T08:49:00Z">
        <w:r>
          <w:rPr>
            <w:rFonts w:ascii="Courier New" w:hAnsi="Courier New"/>
            <w:noProof/>
            <w:sz w:val="16"/>
            <w:lang w:eastAsia="en-GB"/>
          </w:rPr>
          <w:t xml:space="preserve">        </w:t>
        </w:r>
        <w:commentRangeStart w:id="1179"/>
        <w:r w:rsidRPr="00CE6197">
          <w:rPr>
            <w:rFonts w:ascii="Courier New" w:hAnsi="Courier New"/>
            <w:sz w:val="16"/>
            <w:lang w:eastAsia="en-GB"/>
          </w:rPr>
          <w:t xml:space="preserve">configurationForChannelMonitoring-r19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p>
    <w:p w14:paraId="451367B1"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Rapp_AfterRAN2#129" w:date="2025-03-01T08:49:00Z"/>
          <w:rFonts w:ascii="Courier New" w:hAnsi="Courier New"/>
          <w:sz w:val="16"/>
          <w:lang w:eastAsia="en-GB"/>
        </w:rPr>
      </w:pPr>
      <w:ins w:id="1181" w:author="Rapp_AfterRAN2#129" w:date="2025-03-01T08:49:00Z">
        <w:r w:rsidRPr="00CE6197">
          <w:rPr>
            <w:rFonts w:ascii="Courier New" w:hAnsi="Courier New"/>
            <w:sz w:val="16"/>
            <w:lang w:eastAsia="en-GB"/>
          </w:rPr>
          <w:t xml:space="preserve">            refToPredictionConfig-r19                           CSI-</w:t>
        </w:r>
        <w:proofErr w:type="spellStart"/>
        <w:r w:rsidRPr="00CE6197">
          <w:rPr>
            <w:rFonts w:ascii="Courier New" w:hAnsi="Courier New"/>
            <w:sz w:val="16"/>
            <w:lang w:eastAsia="en-GB"/>
          </w:rPr>
          <w:t>ReportConfigId</w:t>
        </w:r>
        <w:proofErr w:type="spellEnd"/>
        <w:r w:rsidRPr="00CE6197">
          <w:rPr>
            <w:rFonts w:ascii="Courier New" w:hAnsi="Courier New"/>
            <w:sz w:val="16"/>
            <w:lang w:eastAsia="en-GB"/>
          </w:rPr>
          <w:t>,</w:t>
        </w:r>
      </w:ins>
    </w:p>
    <w:p w14:paraId="147DD568" w14:textId="4F64A20C"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Rapp_AfterRAN2#129" w:date="2025-03-01T08:49:00Z"/>
          <w:rFonts w:ascii="Courier New" w:hAnsi="Courier New"/>
          <w:color w:val="808080"/>
          <w:sz w:val="16"/>
          <w:lang w:val="pt-BR" w:eastAsia="en-GB"/>
        </w:rPr>
      </w:pPr>
      <w:ins w:id="1183" w:author="Rapp_AfterRAN2#129" w:date="2025-03-01T08:49:00Z">
        <w:r w:rsidRPr="00CE6197">
          <w:rPr>
            <w:rFonts w:ascii="Courier New" w:hAnsi="Courier New"/>
            <w:sz w:val="16"/>
            <w:lang w:eastAsia="en-GB"/>
          </w:rPr>
          <w:t xml:space="preserve">            </w:t>
        </w:r>
        <w:r w:rsidRPr="00CE6197">
          <w:rPr>
            <w:rFonts w:ascii="Courier New" w:hAnsi="Courier New"/>
            <w:sz w:val="16"/>
            <w:lang w:val="pt-BR" w:eastAsia="en-GB"/>
          </w:rPr>
          <w:t xml:space="preserve">reportQuantity-r19                                  ReportQuantity-r19                              </w:t>
        </w:r>
        <w:r w:rsidRPr="00CE6197">
          <w:rPr>
            <w:rFonts w:ascii="Courier New" w:hAnsi="Courier New"/>
            <w:color w:val="993366"/>
            <w:sz w:val="16"/>
            <w:lang w:val="pt-BR" w:eastAsia="en-GB"/>
          </w:rPr>
          <w:t>OPTIONAL</w:t>
        </w:r>
      </w:ins>
      <w:ins w:id="1184" w:author="Rapp_AfterRAN2#129" w:date="2025-03-01T08:55:00Z">
        <w:r w:rsidR="00C5384B" w:rsidRPr="00686044">
          <w:rPr>
            <w:rFonts w:ascii="Courier New" w:hAnsi="Courier New"/>
            <w:sz w:val="16"/>
            <w:lang w:val="pt-BR" w:eastAsia="en-GB"/>
          </w:rPr>
          <w:t>,</w:t>
        </w:r>
      </w:ins>
      <w:ins w:id="1185" w:author="Rapp_AfterRAN2#129" w:date="2025-03-01T08:49:00Z">
        <w:r w:rsidRPr="00CE6197">
          <w:rPr>
            <w:rFonts w:ascii="Courier New" w:hAnsi="Courier New"/>
            <w:sz w:val="16"/>
            <w:lang w:val="pt-BR" w:eastAsia="en-GB"/>
          </w:rPr>
          <w:t xml:space="preserve">   </w:t>
        </w:r>
        <w:r w:rsidRPr="00CE6197">
          <w:rPr>
            <w:rFonts w:ascii="Courier New" w:hAnsi="Courier New"/>
            <w:color w:val="808080"/>
            <w:sz w:val="16"/>
            <w:lang w:val="pt-BR" w:eastAsia="en-GB"/>
          </w:rPr>
          <w:t>-- Need R</w:t>
        </w:r>
      </w:ins>
    </w:p>
    <w:p w14:paraId="366E8433" w14:textId="38CF0900" w:rsidR="00C5384B" w:rsidRPr="00D63523" w:rsidRDefault="00C5384B"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6" w:author="Rapp_AfterRAN2#129" w:date="2025-03-03T07:25:00Z"/>
          <w:rFonts w:ascii="Courier New" w:hAnsi="Courier New"/>
          <w:noProof/>
          <w:color w:val="FF0000"/>
          <w:sz w:val="16"/>
          <w:highlight w:val="darkGreen"/>
          <w:lang w:eastAsia="en-GB"/>
        </w:rPr>
      </w:pPr>
      <w:ins w:id="1187" w:author="Rapp_AfterRAN2#129" w:date="2025-03-01T08:55:00Z">
        <w:r w:rsidRPr="00CE6197">
          <w:rPr>
            <w:rFonts w:ascii="Courier New" w:hAnsi="Courier New"/>
            <w:sz w:val="16"/>
            <w:lang w:val="pt-BR" w:eastAsia="en-GB"/>
          </w:rPr>
          <w:t xml:space="preserve">            </w:t>
        </w:r>
        <w:r w:rsidRPr="00CE6197">
          <w:rPr>
            <w:rFonts w:ascii="Courier New" w:hAnsi="Courier New"/>
            <w:color w:val="FF0000"/>
            <w:sz w:val="16"/>
            <w:lang w:eastAsia="en-GB"/>
          </w:rPr>
          <w:t>FFS</w:t>
        </w:r>
      </w:ins>
      <w:commentRangeEnd w:id="1179"/>
      <w:ins w:id="1188" w:author="Rapp_AfterRAN2#129" w:date="2025-03-04T18:03:00Z">
        <w:r w:rsidR="004D2601">
          <w:rPr>
            <w:rStyle w:val="CommentReference"/>
          </w:rPr>
          <w:commentReference w:id="1179"/>
        </w:r>
      </w:ins>
    </w:p>
    <w:p w14:paraId="00A66D54" w14:textId="770ED513" w:rsidR="00D63523" w:rsidRPr="00D63523" w:rsidRDefault="00D63523"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Rapp_AfterRAN2#129" w:date="2025-03-01T08:55:00Z"/>
          <w:rFonts w:ascii="Courier New" w:hAnsi="Courier New"/>
          <w:sz w:val="16"/>
          <w:lang w:val="pt-BR" w:eastAsia="en-GB"/>
        </w:rPr>
      </w:pPr>
      <w:ins w:id="1190" w:author="Rapp_AfterRAN2#129" w:date="2025-03-03T07:25:00Z">
        <w:r w:rsidRPr="00CE6197">
          <w:rPr>
            <w:rFonts w:ascii="Courier New" w:hAnsi="Courier New"/>
            <w:sz w:val="16"/>
            <w:lang w:eastAsia="en-GB"/>
          </w:rPr>
          <w:t xml:space="preserve">        }</w:t>
        </w:r>
      </w:ins>
    </w:p>
    <w:p w14:paraId="30009A36" w14:textId="77777777" w:rsidR="00152883" w:rsidRPr="0062526C" w:rsidRDefault="0047370F" w:rsidP="001528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Rapp_AfterRAN2#129" w:date="2025-03-05T15:58:00Z"/>
          <w:rFonts w:ascii="Courier New" w:hAnsi="Courier New"/>
          <w:noProof/>
          <w:sz w:val="16"/>
          <w:lang w:eastAsia="en-GB"/>
        </w:rPr>
      </w:pPr>
      <w:ins w:id="1192" w:author="Rapp_AfterRAN2#129" w:date="2025-03-05T15:57:00Z">
        <w:r>
          <w:rPr>
            <w:rFonts w:ascii="Courier New" w:hAnsi="Courier New"/>
            <w:sz w:val="16"/>
            <w:lang w:val="pt-BR" w:eastAsia="en-GB"/>
          </w:rPr>
          <w:t xml:space="preserve">        </w:t>
        </w:r>
        <w:commentRangeStart w:id="1193"/>
        <w:r>
          <w:rPr>
            <w:rFonts w:ascii="Courier New" w:hAnsi="Courier New"/>
            <w:sz w:val="16"/>
            <w:lang w:val="pt-BR" w:eastAsia="en-GB"/>
          </w:rPr>
          <w:t xml:space="preserve">configurationForDataCollection-r19      </w:t>
        </w:r>
      </w:ins>
      <w:ins w:id="1194" w:author="Rapp_AfterRAN2#129" w:date="2025-03-05T15:58:00Z">
        <w:r w:rsidR="00152883" w:rsidRPr="0062526C">
          <w:rPr>
            <w:rFonts w:ascii="Courier New" w:hAnsi="Courier New"/>
            <w:noProof/>
            <w:color w:val="993366"/>
            <w:sz w:val="16"/>
            <w:lang w:eastAsia="en-GB"/>
          </w:rPr>
          <w:t>SEQUENCE</w:t>
        </w:r>
        <w:r w:rsidR="00152883" w:rsidRPr="0062526C">
          <w:rPr>
            <w:rFonts w:ascii="Courier New" w:hAnsi="Courier New"/>
            <w:noProof/>
            <w:sz w:val="16"/>
            <w:lang w:eastAsia="en-GB"/>
          </w:rPr>
          <w:t xml:space="preserve"> {</w:t>
        </w:r>
      </w:ins>
    </w:p>
    <w:p w14:paraId="307B6D77" w14:textId="46418A92" w:rsidR="00E81D51"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Rapp_AfterRAN2#129" w:date="2025-03-05T16:00:00Z"/>
          <w:rFonts w:ascii="Courier New" w:hAnsi="Courier New"/>
          <w:sz w:val="16"/>
          <w:lang w:val="pt-BR" w:eastAsia="en-GB"/>
        </w:rPr>
      </w:pPr>
      <w:ins w:id="1196" w:author="Rapp_AfterRAN2#129" w:date="2025-03-05T15:58:00Z">
        <w:r>
          <w:rPr>
            <w:rFonts w:ascii="Courier New" w:hAnsi="Courier New"/>
            <w:sz w:val="16"/>
            <w:lang w:val="pt-BR" w:eastAsia="en-GB"/>
          </w:rPr>
          <w:t xml:space="preserve">            </w:t>
        </w:r>
      </w:ins>
      <w:ins w:id="1197" w:author="Rapp_AfterRAN2#129" w:date="2025-03-05T15:59:00Z">
        <w:r w:rsidR="00F43A39">
          <w:rPr>
            <w:rFonts w:ascii="Courier New" w:hAnsi="Courier New"/>
            <w:sz w:val="16"/>
            <w:lang w:val="pt-BR" w:eastAsia="en-GB"/>
          </w:rPr>
          <w:t>resources</w:t>
        </w:r>
      </w:ins>
      <w:ins w:id="1198" w:author="Rapp_AfterRAN2#129" w:date="2025-03-05T16:54:00Z">
        <w:r w:rsidR="00381BDD">
          <w:rPr>
            <w:rFonts w:ascii="Courier New" w:hAnsi="Courier New"/>
            <w:sz w:val="16"/>
            <w:lang w:val="pt-BR" w:eastAsia="en-GB"/>
          </w:rPr>
          <w:t>ForDataCollection</w:t>
        </w:r>
      </w:ins>
      <w:ins w:id="1199" w:author="Rapp_AfterRAN2#129" w:date="2025-03-05T15:59:00Z">
        <w:r w:rsidR="00F43A39">
          <w:rPr>
            <w:rFonts w:ascii="Courier New" w:hAnsi="Courier New"/>
            <w:sz w:val="16"/>
            <w:lang w:val="pt-BR" w:eastAsia="en-GB"/>
          </w:rPr>
          <w:t>-r19</w:t>
        </w:r>
        <w:r w:rsidR="006A7515">
          <w:rPr>
            <w:rFonts w:ascii="Courier New" w:hAnsi="Courier New"/>
            <w:sz w:val="16"/>
            <w:lang w:val="pt-BR" w:eastAsia="en-GB"/>
          </w:rPr>
          <w:t xml:space="preserve">  </w:t>
        </w:r>
      </w:ins>
      <w:ins w:id="1200" w:author="Rapp_AfterRAN2#129" w:date="2025-03-05T16:00:00Z">
        <w:r w:rsidR="005F16C9">
          <w:rPr>
            <w:rFonts w:ascii="Courier New" w:hAnsi="Courier New"/>
            <w:sz w:val="16"/>
            <w:lang w:val="pt-BR" w:eastAsia="en-GB"/>
          </w:rPr>
          <w:t xml:space="preserve">    </w:t>
        </w:r>
      </w:ins>
      <w:ins w:id="1201" w:author="Rapp_AfterRAN2#129" w:date="2025-03-05T16:54:00Z">
        <w:r w:rsidR="00991094">
          <w:rPr>
            <w:rFonts w:ascii="Courier New" w:hAnsi="Courier New"/>
            <w:sz w:val="16"/>
            <w:lang w:val="pt-BR" w:eastAsia="en-GB"/>
          </w:rPr>
          <w:t xml:space="preserve">               </w:t>
        </w:r>
      </w:ins>
      <w:ins w:id="1202" w:author="Rapp_AfterRAN2#129" w:date="2025-03-05T16:00:00Z">
        <w:r w:rsidR="005F16C9">
          <w:rPr>
            <w:rFonts w:ascii="Courier New" w:hAnsi="Courier New"/>
            <w:sz w:val="16"/>
            <w:lang w:val="pt-BR" w:eastAsia="en-GB"/>
          </w:rPr>
          <w:t xml:space="preserve"> </w:t>
        </w:r>
      </w:ins>
      <w:ins w:id="1203" w:author="Rapp_AfterRAN2#129" w:date="2025-03-05T15:59:00Z">
        <w:r w:rsidR="00F006E1">
          <w:rPr>
            <w:rFonts w:ascii="Courier New" w:hAnsi="Courier New"/>
            <w:sz w:val="16"/>
            <w:lang w:val="pt-BR" w:eastAsia="en-GB"/>
          </w:rPr>
          <w:t>CSI-ResourceC</w:t>
        </w:r>
        <w:r w:rsidR="005F16C9">
          <w:rPr>
            <w:rFonts w:ascii="Courier New" w:hAnsi="Courier New"/>
            <w:sz w:val="16"/>
            <w:lang w:val="pt-BR" w:eastAsia="en-GB"/>
          </w:rPr>
          <w:t>onfi</w:t>
        </w:r>
      </w:ins>
      <w:ins w:id="1204" w:author="Rapp_AfterRAN2#129" w:date="2025-03-05T16:02:00Z">
        <w:r w:rsidR="0047540D">
          <w:rPr>
            <w:rFonts w:ascii="Courier New" w:hAnsi="Courier New"/>
            <w:sz w:val="16"/>
            <w:lang w:val="pt-BR" w:eastAsia="en-GB"/>
          </w:rPr>
          <w:t>g</w:t>
        </w:r>
      </w:ins>
      <w:ins w:id="1205" w:author="Rapp_AfterRAN2#129" w:date="2025-03-05T15:59:00Z">
        <w:r w:rsidR="005F16C9">
          <w:rPr>
            <w:rFonts w:ascii="Courier New" w:hAnsi="Courier New"/>
            <w:sz w:val="16"/>
            <w:lang w:val="pt-BR" w:eastAsia="en-GB"/>
          </w:rPr>
          <w:t>Id</w:t>
        </w:r>
      </w:ins>
      <w:ins w:id="1206" w:author="Rapp_AfterRAN2#129" w:date="2025-03-05T16:00:00Z">
        <w:r w:rsidR="005F16C9">
          <w:rPr>
            <w:rFonts w:ascii="Courier New" w:hAnsi="Courier New"/>
            <w:sz w:val="16"/>
            <w:lang w:val="pt-BR" w:eastAsia="en-GB"/>
          </w:rPr>
          <w:t>,</w:t>
        </w:r>
      </w:ins>
    </w:p>
    <w:p w14:paraId="091D33AF" w14:textId="1198A0EF" w:rsidR="00DB6A4E" w:rsidRDefault="00DB6A4E" w:rsidP="00BE0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7" w:author="Rapp_AfterRAN2#129" w:date="2025-03-05T15:58:00Z"/>
          <w:rFonts w:ascii="Courier New" w:hAnsi="Courier New"/>
          <w:sz w:val="16"/>
          <w:lang w:val="pt-BR" w:eastAsia="en-GB"/>
        </w:rPr>
      </w:pPr>
      <w:ins w:id="1208" w:author="Rapp_AfterRAN2#129" w:date="2025-03-05T16:01:00Z">
        <w:r w:rsidRPr="00DB6A4E">
          <w:rPr>
            <w:rFonts w:ascii="Courier New" w:hAnsi="Courier New"/>
            <w:sz w:val="16"/>
            <w:lang w:eastAsia="en-GB"/>
          </w:rPr>
          <w:t xml:space="preserve">            </w:t>
        </w:r>
        <w:r w:rsidRPr="00DB6A4E">
          <w:rPr>
            <w:rFonts w:ascii="Courier New" w:hAnsi="Courier New"/>
            <w:color w:val="FF0000"/>
            <w:sz w:val="16"/>
            <w:lang w:eastAsia="en-GB"/>
          </w:rPr>
          <w:t>FFS</w:t>
        </w:r>
      </w:ins>
    </w:p>
    <w:p w14:paraId="5D54CE64" w14:textId="74E92D4A" w:rsidR="0047370F"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9" w:author="Rapp_AfterRAN2#129" w:date="2025-03-05T15:57:00Z"/>
          <w:rFonts w:ascii="Courier New" w:hAnsi="Courier New"/>
          <w:sz w:val="16"/>
          <w:lang w:val="pt-BR" w:eastAsia="en-GB"/>
        </w:rPr>
      </w:pPr>
      <w:ins w:id="1210" w:author="Rapp_AfterRAN2#129" w:date="2025-03-05T15:58:00Z">
        <w:r>
          <w:rPr>
            <w:rFonts w:ascii="Courier New" w:hAnsi="Courier New"/>
            <w:sz w:val="16"/>
            <w:lang w:val="pt-BR" w:eastAsia="en-GB"/>
          </w:rPr>
          <w:t xml:space="preserve">        }</w:t>
        </w:r>
      </w:ins>
      <w:commentRangeEnd w:id="1193"/>
      <w:ins w:id="1211" w:author="Rapp_AfterRAN2#129" w:date="2025-03-06T09:00:00Z">
        <w:r w:rsidR="00FC5D29">
          <w:rPr>
            <w:rStyle w:val="CommentReference"/>
          </w:rPr>
          <w:commentReference w:id="1193"/>
        </w:r>
      </w:ins>
    </w:p>
    <w:p w14:paraId="3A70C408" w14:textId="396B1D6E"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Rapp_AfterRAN2#129" w:date="2025-03-01T08:49:00Z"/>
          <w:rFonts w:ascii="Courier New" w:hAnsi="Courier New"/>
          <w:noProof/>
          <w:color w:val="808080"/>
          <w:sz w:val="16"/>
          <w:lang w:eastAsia="en-GB"/>
        </w:rPr>
      </w:pPr>
      <w:ins w:id="1213" w:author="Rapp_AfterRAN2#129" w:date="2025-03-01T08:49:00Z">
        <w:r w:rsidRPr="007164AC">
          <w:rPr>
            <w:rFonts w:ascii="Courier New" w:hAnsi="Courier New"/>
            <w:sz w:val="16"/>
            <w:lang w:val="pt-BR" w:eastAsia="en-GB"/>
          </w:rPr>
          <w:t xml:space="preserve">    </w:t>
        </w:r>
        <w:r w:rsidRPr="005C4F66">
          <w:rPr>
            <w:rFonts w:ascii="Courier New" w:hAnsi="Courier New"/>
            <w:noProof/>
            <w:sz w:val="16"/>
            <w:lang w:eastAsia="en-GB"/>
          </w:rPr>
          <w:t>}</w:t>
        </w:r>
        <w:r>
          <w:rPr>
            <w:rFonts w:ascii="Courier New" w:hAnsi="Courier New"/>
            <w:noProof/>
            <w:sz w:val="16"/>
            <w:lang w:eastAsia="en-GB"/>
          </w:rPr>
          <w:t xml:space="preserve">                                                                                                            </w:t>
        </w:r>
        <w:r w:rsidRPr="0062526C">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ins>
    </w:p>
    <w:p w14:paraId="586B5282" w14:textId="131D4B2A" w:rsidR="00D67BF0"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Rapp_AfterRAN2#129" w:date="2025-03-01T08:49:00Z"/>
          <w:rFonts w:ascii="Courier New" w:hAnsi="Courier New"/>
          <w:noProof/>
          <w:sz w:val="16"/>
          <w:lang w:eastAsia="en-GB"/>
        </w:rPr>
      </w:pPr>
      <w:ins w:id="1215" w:author="Rapp_AfterRAN2#129" w:date="2025-03-01T08:49:00Z">
        <w:r>
          <w:rPr>
            <w:rFonts w:ascii="Courier New" w:hAnsi="Courier New"/>
            <w:noProof/>
            <w:sz w:val="16"/>
            <w:lang w:eastAsia="en-GB"/>
          </w:rPr>
          <w:t xml:space="preserve">    ]]</w:t>
        </w:r>
      </w:ins>
      <w:commentRangeEnd w:id="1134"/>
      <w:r w:rsidR="00052768">
        <w:rPr>
          <w:rStyle w:val="CommentReference"/>
        </w:rPr>
        <w:commentReference w:id="1134"/>
      </w:r>
    </w:p>
    <w:p w14:paraId="72C82048" w14:textId="063FCB6A"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commentRangeEnd w:id="1135"/>
      <w:r w:rsidR="00052768">
        <w:rPr>
          <w:rStyle w:val="CommentReference"/>
        </w:rPr>
        <w:commentReference w:id="1135"/>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lastRenderedPageBreak/>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A0770C">
        <w:rPr>
          <w:rFonts w:ascii="Courier New" w:hAnsi="Courier New"/>
          <w:sz w:val="16"/>
          <w:lang w:val="sv-SE" w:eastAsia="en-GB"/>
        </w:rPr>
        <w:t xml:space="preserve">    </w:t>
      </w:r>
      <w:r w:rsidRPr="0062526C">
        <w:rPr>
          <w:rFonts w:ascii="Courier New" w:hAnsi="Courier New"/>
          <w:sz w:val="16"/>
          <w:lang w:eastAsia="en-GB"/>
        </w:rPr>
        <w:t xml:space="preserve">slots320                            </w:t>
      </w:r>
      <w:proofErr w:type="gramStart"/>
      <w:r w:rsidRPr="0062526C">
        <w:rPr>
          <w:rFonts w:ascii="Courier New" w:hAnsi="Courier New"/>
          <w:color w:val="993366"/>
          <w:sz w:val="16"/>
          <w:lang w:eastAsia="en-GB"/>
        </w:rPr>
        <w:t>INTEGER</w:t>
      </w:r>
      <w:r w:rsidRPr="0062526C">
        <w:rPr>
          <w:rFonts w:ascii="Courier New" w:hAnsi="Courier New"/>
          <w:sz w:val="16"/>
          <w:lang w:eastAsia="en-GB"/>
        </w:rPr>
        <w:t>(</w:t>
      </w:r>
      <w:proofErr w:type="gramEnd"/>
      <w:r w:rsidRPr="0062526C">
        <w:rPr>
          <w:rFonts w:ascii="Courier New" w:hAnsi="Courier New"/>
          <w:sz w:val="16"/>
          <w:lang w:eastAsia="en-GB"/>
        </w:rPr>
        <w:t>0..319)</w:t>
      </w:r>
    </w:p>
    <w:p w14:paraId="648C89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E855F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B7E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PortIndexFor8Ranks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16281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15CA4A"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Rapp_AfterRAN2#129" w:date="2025-03-01T08:57:00Z"/>
          <w:rFonts w:ascii="Courier New" w:hAnsi="Courier New"/>
          <w:sz w:val="16"/>
          <w:lang w:eastAsia="en-GB"/>
        </w:rPr>
      </w:pPr>
      <w:bookmarkStart w:id="1217" w:name="_Hlk189550341"/>
      <w:ins w:id="1218" w:author="Rapp_AfterRAN2#129" w:date="2025-03-01T08:57:00Z">
        <w:r w:rsidRPr="008D2267">
          <w:rPr>
            <w:rFonts w:ascii="Courier New" w:hAnsi="Courier New"/>
            <w:sz w:val="16"/>
            <w:lang w:eastAsia="en-GB"/>
          </w:rPr>
          <w:t xml:space="preserve">ReportQuantity-r19 </w:t>
        </w:r>
        <w:bookmarkEnd w:id="1217"/>
        <w:r w:rsidRPr="008D2267">
          <w:rPr>
            <w:rFonts w:ascii="Courier New" w:hAnsi="Courier New"/>
            <w:sz w:val="16"/>
            <w:lang w:eastAsia="en-GB"/>
          </w:rPr>
          <w:t xml:space="preserve">::=          </w:t>
        </w:r>
        <w:r w:rsidRPr="008D2267">
          <w:rPr>
            <w:rFonts w:ascii="Courier New" w:hAnsi="Courier New"/>
            <w:color w:val="993366"/>
            <w:sz w:val="16"/>
            <w:lang w:eastAsia="en-GB"/>
          </w:rPr>
          <w:t>CHOICE</w:t>
        </w:r>
        <w:r w:rsidRPr="008D2267">
          <w:rPr>
            <w:rFonts w:ascii="Courier New" w:hAnsi="Courier New"/>
            <w:sz w:val="16"/>
            <w:lang w:eastAsia="en-GB"/>
          </w:rPr>
          <w:t xml:space="preserve"> {</w:t>
        </w:r>
      </w:ins>
    </w:p>
    <w:p w14:paraId="70FE5677"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Rapp_AfterRAN2#129" w:date="2025-03-01T08:57:00Z"/>
          <w:rFonts w:ascii="Courier New" w:hAnsi="Courier New"/>
          <w:color w:val="FF0000"/>
          <w:sz w:val="16"/>
          <w:lang w:eastAsia="en-GB"/>
        </w:rPr>
      </w:pPr>
      <w:ins w:id="1220" w:author="Rapp_AfterRAN2#129" w:date="2025-03-01T08:57:00Z">
        <w:r w:rsidRPr="008D2267">
          <w:rPr>
            <w:rFonts w:ascii="Courier New" w:hAnsi="Courier New"/>
            <w:color w:val="808080" w:themeColor="background1" w:themeShade="80"/>
            <w:sz w:val="16"/>
            <w:lang w:eastAsia="en-GB"/>
          </w:rPr>
          <w:t xml:space="preserve">    </w:t>
        </w:r>
        <w:r w:rsidRPr="008D2267">
          <w:rPr>
            <w:rFonts w:ascii="Courier New" w:hAnsi="Courier New"/>
            <w:color w:val="FF0000"/>
            <w:sz w:val="16"/>
            <w:lang w:eastAsia="en-GB"/>
          </w:rPr>
          <w:t>FFS</w:t>
        </w:r>
      </w:ins>
    </w:p>
    <w:p w14:paraId="68480E69" w14:textId="77777777" w:rsidR="00091104"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Rapp_AfterRAN2#129" w:date="2025-03-01T08:57:00Z"/>
          <w:rFonts w:ascii="Courier New" w:hAnsi="Courier New"/>
          <w:noProof/>
          <w:sz w:val="16"/>
          <w:lang w:eastAsia="en-GB"/>
        </w:rPr>
      </w:pPr>
      <w:ins w:id="1222" w:author="Rapp_AfterRAN2#129" w:date="2025-03-01T08:57:00Z">
        <w:r w:rsidRPr="008D2267">
          <w:rPr>
            <w:rFonts w:ascii="Courier New" w:hAnsi="Courier New"/>
            <w:sz w:val="16"/>
            <w:lang w:eastAsia="en-GB"/>
          </w:rPr>
          <w:t>}</w:t>
        </w:r>
      </w:ins>
    </w:p>
    <w:p w14:paraId="3B468022" w14:textId="36C75F98" w:rsidR="00E06B98" w:rsidRDefault="00E06B9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Rapp_AfterRAN2#129" w:date="2025-03-01T08:56:00Z"/>
          <w:rFonts w:ascii="Courier New" w:hAnsi="Courier New"/>
          <w:noProof/>
          <w:color w:val="808080"/>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71F57D73" w14:textId="01771428" w:rsidR="005F6950" w:rsidRDefault="005F6950" w:rsidP="005F2E3E">
      <w:pPr>
        <w:pStyle w:val="EditorsNote"/>
        <w:rPr>
          <w:ins w:id="1224" w:author="Rapp_AfterRAN2#129" w:date="2025-03-05T16:47:00Z"/>
          <w:lang w:eastAsia="zh-CN"/>
        </w:rPr>
      </w:pPr>
      <w:commentRangeStart w:id="1225"/>
      <w:commentRangeStart w:id="1226"/>
      <w:ins w:id="1227" w:author="Rapp_AfterRAN2#129" w:date="2025-03-05T16:47:00Z">
        <w:r>
          <w:rPr>
            <w:lang w:eastAsia="zh-CN"/>
          </w:rPr>
          <w:t>Editor</w:t>
        </w:r>
        <w:r w:rsidRPr="006D0C02">
          <w:rPr>
            <w:rFonts w:eastAsia="MS Mincho"/>
          </w:rPr>
          <w:t>'</w:t>
        </w:r>
        <w:r>
          <w:rPr>
            <w:lang w:eastAsia="zh-CN"/>
          </w:rPr>
          <w:t xml:space="preserve">s Note: FFS </w:t>
        </w:r>
        <w:r w:rsidRPr="009E26C0">
          <w:rPr>
            <w:lang w:eastAsia="zh-CN"/>
          </w:rPr>
          <w:t xml:space="preserve">whether </w:t>
        </w:r>
        <w:r w:rsidR="00031AF9">
          <w:rPr>
            <w:lang w:eastAsia="zh-CN"/>
          </w:rPr>
          <w:t xml:space="preserve">the associated IDs are configured in </w:t>
        </w:r>
        <w:r w:rsidR="00031AF9" w:rsidRPr="00031AF9">
          <w:rPr>
            <w:i/>
            <w:iCs/>
            <w:lang w:eastAsia="zh-CN"/>
          </w:rPr>
          <w:t>CSI-</w:t>
        </w:r>
        <w:proofErr w:type="spellStart"/>
        <w:r w:rsidR="00031AF9" w:rsidRPr="00031AF9">
          <w:rPr>
            <w:i/>
            <w:iCs/>
            <w:lang w:eastAsia="zh-CN"/>
          </w:rPr>
          <w:t>ReportConfig</w:t>
        </w:r>
        <w:proofErr w:type="spellEnd"/>
        <w:r w:rsidR="00031AF9">
          <w:rPr>
            <w:lang w:eastAsia="zh-CN"/>
          </w:rPr>
          <w:t xml:space="preserve"> or in anoth</w:t>
        </w:r>
      </w:ins>
      <w:ins w:id="1228" w:author="Rapp_AfterRAN2#129" w:date="2025-03-05T16:48:00Z">
        <w:r w:rsidR="00031AF9">
          <w:rPr>
            <w:lang w:eastAsia="zh-CN"/>
          </w:rPr>
          <w:t xml:space="preserve">er IE, e.g. </w:t>
        </w:r>
        <w:r w:rsidR="00CE0FA5" w:rsidRPr="00CE0FA5">
          <w:rPr>
            <w:i/>
            <w:iCs/>
            <w:lang w:eastAsia="zh-CN"/>
          </w:rPr>
          <w:t>CSI-</w:t>
        </w:r>
        <w:proofErr w:type="spellStart"/>
        <w:r w:rsidR="00CE0FA5" w:rsidRPr="00CE0FA5">
          <w:rPr>
            <w:i/>
            <w:iCs/>
            <w:lang w:eastAsia="zh-CN"/>
          </w:rPr>
          <w:t>ResourceConfig</w:t>
        </w:r>
      </w:ins>
      <w:commentRangeEnd w:id="1225"/>
      <w:proofErr w:type="spellEnd"/>
      <w:r w:rsidR="002B325B">
        <w:rPr>
          <w:rStyle w:val="CommentReference"/>
          <w:color w:val="auto"/>
        </w:rPr>
        <w:commentReference w:id="1225"/>
      </w:r>
      <w:ins w:id="1229" w:author="Rapp_AfterRAN2#129" w:date="2025-03-05T16:47:00Z">
        <w:r w:rsidR="00031AF9">
          <w:rPr>
            <w:lang w:eastAsia="zh-CN"/>
          </w:rPr>
          <w:t>.</w:t>
        </w:r>
      </w:ins>
      <w:commentRangeEnd w:id="1226"/>
      <w:r w:rsidR="00052768">
        <w:rPr>
          <w:rStyle w:val="CommentReference"/>
          <w:color w:val="auto"/>
        </w:rPr>
        <w:commentReference w:id="1226"/>
      </w:r>
    </w:p>
    <w:p w14:paraId="41161732" w14:textId="57DDC5AE" w:rsidR="005F2E3E" w:rsidRDefault="005F2E3E" w:rsidP="005F2E3E">
      <w:pPr>
        <w:pStyle w:val="EditorsNote"/>
        <w:rPr>
          <w:ins w:id="1230" w:author="Rapp_AfterRAN2#129" w:date="2025-03-01T08:58:00Z"/>
          <w:lang w:eastAsia="zh-CN"/>
        </w:rPr>
      </w:pPr>
      <w:commentRangeStart w:id="1231"/>
      <w:ins w:id="1232" w:author="Rapp_AfterRAN2#129" w:date="2025-03-01T08:57: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configurationForChannelPrediction-r19</w:t>
        </w:r>
        <w:r w:rsidRPr="009E26C0">
          <w:rPr>
            <w:lang w:eastAsia="zh-CN"/>
          </w:rPr>
          <w:t>, based on RAN1 discussions.</w:t>
        </w:r>
      </w:ins>
    </w:p>
    <w:p w14:paraId="4E44F3DB" w14:textId="5E6236FD" w:rsidR="001D0FFA" w:rsidRDefault="001D0FFA" w:rsidP="005F2E3E">
      <w:pPr>
        <w:pStyle w:val="EditorsNote"/>
        <w:rPr>
          <w:ins w:id="1233" w:author="Rapp_AfterRAN2#129" w:date="2025-03-01T08:57:00Z"/>
          <w:lang w:eastAsia="zh-CN"/>
        </w:rPr>
      </w:pPr>
      <w:ins w:id="1234" w:author="Rapp_AfterRAN2#129" w:date="2025-03-01T08:58: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w:t>
        </w:r>
      </w:ins>
      <w:ins w:id="1235" w:author="Rapp_AfterRAN2#129" w:date="2025-03-01T08:59:00Z">
        <w:r w:rsidR="003D6460">
          <w:rPr>
            <w:i/>
            <w:iCs/>
            <w:lang w:eastAsia="zh-CN"/>
          </w:rPr>
          <w:t>Monitoring</w:t>
        </w:r>
      </w:ins>
      <w:ins w:id="1236" w:author="Rapp_AfterRAN2#129" w:date="2025-03-01T08:58:00Z">
        <w:r w:rsidRPr="009E26C0">
          <w:rPr>
            <w:i/>
            <w:iCs/>
            <w:lang w:eastAsia="zh-CN"/>
          </w:rPr>
          <w:t>-r19</w:t>
        </w:r>
        <w:r w:rsidRPr="009E26C0">
          <w:rPr>
            <w:lang w:eastAsia="zh-CN"/>
          </w:rPr>
          <w:t>, based on RAN1 discussions</w:t>
        </w:r>
      </w:ins>
      <w:commentRangeEnd w:id="1231"/>
      <w:r w:rsidR="00052768">
        <w:rPr>
          <w:rStyle w:val="CommentReference"/>
          <w:color w:val="auto"/>
        </w:rPr>
        <w:commentReference w:id="1231"/>
      </w:r>
    </w:p>
    <w:p w14:paraId="3E700B36" w14:textId="4450EC46" w:rsidR="009E26C0" w:rsidRDefault="005F2E3E" w:rsidP="005F2E3E">
      <w:pPr>
        <w:pStyle w:val="EditorsNote"/>
        <w:rPr>
          <w:ins w:id="1237" w:author="Rapp_AfterRAN2#129" w:date="2025-03-01T08:57:00Z"/>
          <w:lang w:eastAsia="zh-CN"/>
        </w:rPr>
      </w:pPr>
      <w:commentRangeStart w:id="1238"/>
      <w:ins w:id="1239" w:author="Rapp_AfterRAN2#129" w:date="2025-03-01T08:57:00Z">
        <w:r>
          <w:rPr>
            <w:lang w:eastAsia="zh-CN"/>
          </w:rPr>
          <w:t>Editor</w:t>
        </w:r>
        <w:r w:rsidRPr="006D0C02">
          <w:rPr>
            <w:rFonts w:eastAsia="MS Mincho"/>
          </w:rPr>
          <w:t>'</w:t>
        </w:r>
        <w:r>
          <w:rPr>
            <w:lang w:eastAsia="zh-CN"/>
          </w:rPr>
          <w:t xml:space="preserve">s Note: FFS the new reported </w:t>
        </w:r>
        <w:r w:rsidRPr="00950B98">
          <w:rPr>
            <w:lang w:eastAsia="zh-CN"/>
          </w:rPr>
          <w:t>quantities for monitoring</w:t>
        </w:r>
        <w:r>
          <w:rPr>
            <w:lang w:eastAsia="zh-CN"/>
          </w:rPr>
          <w:t xml:space="preserve"> in </w:t>
        </w:r>
        <w:r w:rsidRPr="00950B98">
          <w:rPr>
            <w:i/>
            <w:iCs/>
            <w:lang w:eastAsia="zh-CN"/>
          </w:rPr>
          <w:t>ReportQuantity-r19</w:t>
        </w:r>
        <w:r w:rsidRPr="00950B98">
          <w:rPr>
            <w:lang w:eastAsia="zh-CN"/>
          </w:rPr>
          <w:t>, based on RAN1 input</w:t>
        </w:r>
      </w:ins>
      <w:ins w:id="1240" w:author="Rapp_AfterRAN2#129" w:date="2025-03-01T08:59:00Z">
        <w:r w:rsidR="00EB3750">
          <w:rPr>
            <w:lang w:eastAsia="zh-CN"/>
          </w:rPr>
          <w:t>.</w:t>
        </w:r>
      </w:ins>
      <w:commentRangeEnd w:id="1238"/>
      <w:r w:rsidR="00052768">
        <w:rPr>
          <w:rStyle w:val="CommentReference"/>
          <w:color w:val="auto"/>
        </w:rPr>
        <w:commentReference w:id="1238"/>
      </w:r>
    </w:p>
    <w:p w14:paraId="4E7E1DC0" w14:textId="30EC6745" w:rsidR="00091104" w:rsidRPr="0062526C" w:rsidRDefault="002914A7" w:rsidP="00602F6E">
      <w:pPr>
        <w:pStyle w:val="EditorsNote"/>
        <w:rPr>
          <w:lang w:eastAsia="zh-CN"/>
        </w:rPr>
      </w:pPr>
      <w:ins w:id="1241" w:author="Rapp_AfterRAN2#129" w:date="2025-03-04T18:07:00Z">
        <w:r>
          <w:rPr>
            <w:lang w:eastAsia="zh-CN"/>
          </w:rPr>
          <w:t>Editor</w:t>
        </w:r>
        <w:r w:rsidRPr="006D0C02">
          <w:rPr>
            <w:rFonts w:eastAsia="MS Mincho"/>
          </w:rPr>
          <w:t>'</w:t>
        </w:r>
        <w:r>
          <w:rPr>
            <w:lang w:eastAsia="zh-CN"/>
          </w:rPr>
          <w:t>s Note: FFS</w:t>
        </w:r>
      </w:ins>
      <w:ins w:id="1242" w:author="Rapp_AfterRAN2#129" w:date="2025-03-04T18:08:00Z">
        <w:r>
          <w:rPr>
            <w:lang w:eastAsia="zh-CN"/>
          </w:rPr>
          <w:t xml:space="preserve"> how to support </w:t>
        </w:r>
        <w:r w:rsidR="00CF5CBE" w:rsidRPr="00CF5CBE">
          <w:rPr>
            <w:lang w:eastAsia="zh-CN"/>
          </w:rPr>
          <w:t>'aperiodic'</w:t>
        </w:r>
        <w:r w:rsidR="002922E7">
          <w:rPr>
            <w:lang w:eastAsia="zh-CN"/>
          </w:rPr>
          <w:t xml:space="preserve"> reporting</w:t>
        </w:r>
      </w:ins>
      <w:ins w:id="1243" w:author="Rapp_AfterRAN2#129" w:date="2025-03-04T18:09:00Z">
        <w:r w:rsidR="00611E42">
          <w:rPr>
            <w:lang w:eastAsia="zh-CN"/>
          </w:rPr>
          <w:t xml:space="preserve"> (e.g. whether </w:t>
        </w:r>
        <w:r w:rsidR="00B055FC">
          <w:rPr>
            <w:lang w:eastAsia="zh-CN"/>
          </w:rPr>
          <w:t>changes are needed in</w:t>
        </w:r>
        <w:r w:rsidR="00FB67DB">
          <w:rPr>
            <w:lang w:eastAsia="zh-CN"/>
          </w:rPr>
          <w:t xml:space="preserve"> </w:t>
        </w:r>
      </w:ins>
      <w:ins w:id="1244" w:author="Rapp_AfterRAN2#129" w:date="2025-03-04T18:17:00Z">
        <w:r w:rsidR="001F07A4">
          <w:rPr>
            <w:i/>
            <w:iCs/>
            <w:lang w:eastAsia="zh-CN"/>
          </w:rPr>
          <w:t>CSI-</w:t>
        </w:r>
        <w:proofErr w:type="spellStart"/>
        <w:r w:rsidR="001F07A4">
          <w:rPr>
            <w:i/>
            <w:iCs/>
            <w:lang w:eastAsia="zh-CN"/>
          </w:rPr>
          <w:t>AperiodicT</w:t>
        </w:r>
      </w:ins>
      <w:ins w:id="1245" w:author="Rapp_AfterRAN2#129" w:date="2025-03-04T18:18:00Z">
        <w:r w:rsidR="001F07A4">
          <w:rPr>
            <w:i/>
            <w:iCs/>
            <w:lang w:eastAsia="zh-CN"/>
          </w:rPr>
          <w:t>riggerStateList</w:t>
        </w:r>
      </w:ins>
      <w:proofErr w:type="spellEnd"/>
      <w:ins w:id="1246" w:author="Rapp_AfterRAN2#129" w:date="2025-03-04T18:09:00Z">
        <w:r w:rsidR="00611E42">
          <w:rPr>
            <w:lang w:eastAsia="zh-CN"/>
          </w:rPr>
          <w:t>)</w:t>
        </w:r>
        <w:r w:rsidR="00FB67DB">
          <w:rPr>
            <w:lang w:eastAsia="zh-CN"/>
          </w:rPr>
          <w:t>, based on RAN1 discussions.</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codebookConfig</w:t>
            </w:r>
            <w:proofErr w:type="spellEnd"/>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proofErr w:type="spellStart"/>
            <w:r w:rsidRPr="0062526C">
              <w:rPr>
                <w:rFonts w:ascii="Arial" w:hAnsi="Arial"/>
                <w:i/>
                <w:iCs/>
                <w:sz w:val="18"/>
                <w:szCs w:val="22"/>
                <w:lang w:eastAsia="zh-CN"/>
              </w:rPr>
              <w:t>codebookConfig</w:t>
            </w:r>
            <w:proofErr w:type="spellEnd"/>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w:t>
            </w:r>
            <w:proofErr w:type="spellStart"/>
            <w:r w:rsidRPr="0062526C">
              <w:rPr>
                <w:rFonts w:ascii="Arial" w:hAnsi="Arial"/>
                <w:i/>
                <w:iCs/>
                <w:sz w:val="18"/>
                <w:szCs w:val="22"/>
                <w:lang w:eastAsia="zh-CN"/>
              </w:rPr>
              <w:t>ReportConfig</w:t>
            </w:r>
            <w:proofErr w:type="spellEnd"/>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cqi-BitsPerSubband</w:t>
            </w:r>
            <w:proofErr w:type="spellEnd"/>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proofErr w:type="spellStart"/>
            <w:r w:rsidRPr="0062526C">
              <w:rPr>
                <w:rFonts w:ascii="Arial" w:hAnsi="Arial"/>
                <w:bCs/>
                <w:i/>
                <w:sz w:val="18"/>
                <w:szCs w:val="22"/>
                <w:lang w:eastAsia="sv-SE"/>
              </w:rPr>
              <w:t>cqi-FormatIndicator</w:t>
            </w:r>
            <w:proofErr w:type="spellEnd"/>
            <w:r w:rsidRPr="0062526C">
              <w:rPr>
                <w:rFonts w:ascii="Arial" w:hAnsi="Arial"/>
                <w:bCs/>
                <w:iCs/>
                <w:sz w:val="18"/>
                <w:szCs w:val="22"/>
                <w:lang w:eastAsia="sv-SE"/>
              </w:rPr>
              <w:t xml:space="preserve"> 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proofErr w:type="spellStart"/>
            <w:r w:rsidRPr="0062526C">
              <w:rPr>
                <w:rFonts w:ascii="Arial" w:hAnsi="Arial"/>
                <w:bCs/>
                <w:i/>
                <w:sz w:val="18"/>
                <w:szCs w:val="22"/>
                <w:lang w:eastAsia="sv-SE"/>
              </w:rPr>
              <w:t>cqi-FormatIndicator</w:t>
            </w:r>
            <w:proofErr w:type="spellEnd"/>
            <w:r w:rsidRPr="0062526C">
              <w:rPr>
                <w:rFonts w:ascii="Arial" w:hAnsi="Arial"/>
                <w:bCs/>
                <w:i/>
                <w:sz w:val="18"/>
                <w:szCs w:val="22"/>
                <w:lang w:eastAsia="sv-SE"/>
              </w:rPr>
              <w:t xml:space="preserve"> </w:t>
            </w:r>
            <w:r w:rsidRPr="0062526C">
              <w:rPr>
                <w:rFonts w:ascii="Arial" w:hAnsi="Arial"/>
                <w:bCs/>
                <w:iCs/>
                <w:sz w:val="18"/>
                <w:szCs w:val="22"/>
                <w:lang w:eastAsia="sv-SE"/>
              </w:rPr>
              <w:t xml:space="preserve">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cqi-FormatIndicator</w:t>
            </w:r>
            <w:proofErr w:type="spellEnd"/>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w:t>
            </w:r>
            <w:proofErr w:type="spellEnd"/>
            <w:r w:rsidRPr="0062526C">
              <w:rPr>
                <w:rFonts w:ascii="Arial" w:hAnsi="Arial"/>
                <w:b/>
                <w:i/>
                <w:sz w:val="18"/>
                <w:szCs w:val="22"/>
                <w:lang w:eastAsia="sv-SE"/>
              </w:rPr>
              <w:t>-Table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w:t>
            </w:r>
            <w:proofErr w:type="spellStart"/>
            <w:r w:rsidRPr="0062526C">
              <w:rPr>
                <w:rFonts w:ascii="Arial" w:hAnsi="Arial"/>
                <w:sz w:val="18"/>
                <w:szCs w:val="22"/>
                <w:lang w:eastAsia="sv-SE"/>
              </w:rPr>
              <w:t>RedCap</w:t>
            </w:r>
            <w:proofErr w:type="spellEnd"/>
            <w:r w:rsidRPr="0062526C">
              <w:rPr>
                <w:rFonts w:ascii="Arial" w:hAnsi="Arial"/>
                <w:sz w:val="18"/>
                <w:szCs w:val="22"/>
                <w:lang w:eastAsia="sv-SE"/>
              </w:rPr>
              <w:t xml:space="preserve">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ResourcesForInterference</w:t>
            </w:r>
            <w:proofErr w:type="spellEnd"/>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w:t>
            </w:r>
            <w:proofErr w:type="spellStart"/>
            <w:r w:rsidRPr="0062526C">
              <w:rPr>
                <w:rFonts w:ascii="Arial" w:hAnsi="Arial"/>
                <w:i/>
                <w:sz w:val="18"/>
                <w:szCs w:val="22"/>
                <w:lang w:eastAsia="sv-SE"/>
              </w:rPr>
              <w:t>ResourceConfig</w:t>
            </w:r>
            <w:proofErr w:type="spellEnd"/>
            <w:r w:rsidRPr="0062526C">
              <w:rPr>
                <w:rFonts w:ascii="Arial" w:hAnsi="Arial"/>
                <w:sz w:val="18"/>
                <w:szCs w:val="22"/>
                <w:lang w:eastAsia="sv-SE"/>
              </w:rPr>
              <w:t xml:space="preserve"> indicated here contains only CSI-IM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csi-ReportingBand</w:t>
            </w:r>
            <w:proofErr w:type="spellEnd"/>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in the bandwidth part which CSI shall be reported for. Each bit in the bit-string represents one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in order of frequency position in the BWP. The right-most bit in the bit string represents the lowest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with the lowest frequency position in the BWP. The choice determines the number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(subbands3 for 3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subbands4 for 4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 xml:space="preserve">In TS 38.212 [17] clause 6.3.1.1.2 and TS 38.214 [19] clause 5.2.1.4, only </w:t>
            </w:r>
            <w:proofErr w:type="spellStart"/>
            <w:r w:rsidRPr="0062526C">
              <w:rPr>
                <w:rFonts w:ascii="Arial" w:hAnsi="Arial"/>
                <w:sz w:val="18"/>
                <w:lang w:eastAsia="sv-SE"/>
              </w:rPr>
              <w:t>subbands</w:t>
            </w:r>
            <w:proofErr w:type="spellEnd"/>
            <w:r w:rsidRPr="0062526C">
              <w:rPr>
                <w:rFonts w:ascii="Arial" w:hAnsi="Arial"/>
                <w:sz w:val="18"/>
                <w:lang w:eastAsia="sv-SE"/>
              </w:rPr>
              <w:t xml:space="preserve"> to be reported are numbered, e.g. </w:t>
            </w:r>
            <w:proofErr w:type="spellStart"/>
            <w:r w:rsidRPr="0062526C">
              <w:rPr>
                <w:rFonts w:ascii="Arial" w:hAnsi="Arial"/>
                <w:sz w:val="18"/>
                <w:lang w:eastAsia="sv-SE"/>
              </w:rPr>
              <w:t>subband</w:t>
            </w:r>
            <w:proofErr w:type="spellEnd"/>
            <w:r w:rsidRPr="0062526C">
              <w:rPr>
                <w:rFonts w:ascii="Arial" w:hAnsi="Arial"/>
                <w:sz w:val="18"/>
                <w:lang w:eastAsia="sv-SE"/>
              </w:rPr>
              <w:t xml:space="preserve"> #0 is the </w:t>
            </w:r>
            <w:proofErr w:type="spellStart"/>
            <w:r w:rsidRPr="0062526C">
              <w:rPr>
                <w:rFonts w:ascii="Arial" w:hAnsi="Arial"/>
                <w:sz w:val="18"/>
                <w:lang w:eastAsia="sv-SE"/>
              </w:rPr>
              <w:t>subband</w:t>
            </w:r>
            <w:proofErr w:type="spellEnd"/>
            <w:r w:rsidRPr="0062526C">
              <w:rPr>
                <w:rFonts w:ascii="Arial" w:hAnsi="Arial"/>
                <w:sz w:val="18"/>
                <w:lang w:eastAsia="sv-SE"/>
              </w:rPr>
              <w:t xml:space="preserve">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csi-ReportMode</w:t>
            </w:r>
            <w:proofErr w:type="spellEnd"/>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csi-ReportSubConfigToAddModList</w:t>
            </w:r>
            <w:proofErr w:type="spellEnd"/>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 xml:space="preserve">(s) in a CSI report configuration to add or modify. No simultaneous configuration of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and a list of </w:t>
            </w:r>
            <w:proofErr w:type="spellStart"/>
            <w:r w:rsidRPr="0062526C">
              <w:rPr>
                <w:rFonts w:ascii="Arial" w:hAnsi="Arial"/>
                <w:i/>
                <w:sz w:val="18"/>
                <w:szCs w:val="22"/>
                <w:lang w:eastAsia="sv-SE"/>
              </w:rPr>
              <w:t>nzp</w:t>
            </w:r>
            <w:proofErr w:type="spellEnd"/>
            <w:r w:rsidRPr="0062526C">
              <w:rPr>
                <w:rFonts w:ascii="Arial" w:hAnsi="Arial"/>
                <w:i/>
                <w:sz w:val="18"/>
                <w:szCs w:val="22"/>
                <w:lang w:eastAsia="sv-SE"/>
              </w:rPr>
              <w:t xml:space="preserve">-CSI-RS-resources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csi-ReportSubConfigToReleaseList</w:t>
            </w:r>
            <w:proofErr w:type="spellEnd"/>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groupBasedBeamReporting</w:t>
            </w:r>
            <w:proofErr w:type="spellEnd"/>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beam based reporting (see TS 38.214 [19], clause 5.2.1.4). If </w:t>
            </w:r>
            <w:proofErr w:type="spellStart"/>
            <w:r w:rsidRPr="0062526C">
              <w:rPr>
                <w:rFonts w:ascii="Arial" w:hAnsi="Arial"/>
                <w:i/>
                <w:sz w:val="18"/>
                <w:szCs w:val="22"/>
                <w:lang w:eastAsia="sv-SE"/>
              </w:rPr>
              <w:t>groupBasedBeamReporting</w:t>
            </w:r>
            <w:proofErr w:type="spellEnd"/>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w:t>
            </w:r>
            <w:proofErr w:type="spellStart"/>
            <w:r w:rsidRPr="0062526C">
              <w:rPr>
                <w:rFonts w:ascii="Arial" w:hAnsi="Arial"/>
                <w:b/>
                <w:i/>
                <w:sz w:val="18"/>
                <w:szCs w:val="22"/>
                <w:lang w:eastAsia="sv-SE"/>
              </w:rPr>
              <w:t>PortIndication</w:t>
            </w:r>
            <w:proofErr w:type="spellEnd"/>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Port indication for RI/CQI calculation. For each CSI-RS resource in the linked </w:t>
            </w:r>
            <w:proofErr w:type="spellStart"/>
            <w:r w:rsidRPr="0062526C">
              <w:rPr>
                <w:rFonts w:ascii="Arial" w:hAnsi="Arial"/>
                <w:sz w:val="18"/>
                <w:szCs w:val="22"/>
                <w:lang w:eastAsia="sv-SE"/>
              </w:rPr>
              <w:t>ResourceConfig</w:t>
            </w:r>
            <w:proofErr w:type="spellEnd"/>
            <w:r w:rsidRPr="0062526C">
              <w:rPr>
                <w:rFonts w:ascii="Arial" w:hAnsi="Arial"/>
                <w:sz w:val="18"/>
                <w:szCs w:val="22"/>
                <w:lang w:eastAsia="sv-SE"/>
              </w:rPr>
              <w:t xml:space="preserve">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whose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is indicated in a CSI-</w:t>
            </w:r>
            <w:proofErr w:type="spellStart"/>
            <w:r w:rsidRPr="0062526C">
              <w:rPr>
                <w:rFonts w:ascii="Arial" w:hAnsi="Arial"/>
                <w:sz w:val="18"/>
                <w:szCs w:val="22"/>
                <w:lang w:eastAsia="sv-SE"/>
              </w:rPr>
              <w:t>MeasId</w:t>
            </w:r>
            <w:proofErr w:type="spellEnd"/>
            <w:r w:rsidRPr="0062526C">
              <w:rPr>
                <w:rFonts w:ascii="Arial" w:hAnsi="Arial"/>
                <w:sz w:val="18"/>
                <w:szCs w:val="22"/>
                <w:lang w:eastAsia="sv-SE"/>
              </w:rPr>
              <w:t xml:space="preserve"> together with the above </w:t>
            </w:r>
            <w:r w:rsidRPr="0062526C">
              <w:rPr>
                <w:rFonts w:ascii="Arial" w:hAnsi="Arial"/>
                <w:i/>
                <w:sz w:val="18"/>
                <w:lang w:eastAsia="sv-SE"/>
              </w:rPr>
              <w:t>CSI-</w:t>
            </w:r>
            <w:proofErr w:type="spellStart"/>
            <w:r w:rsidRPr="0062526C">
              <w:rPr>
                <w:rFonts w:ascii="Arial" w:hAnsi="Arial"/>
                <w:i/>
                <w:sz w:val="18"/>
                <w:lang w:eastAsia="sv-SE"/>
              </w:rPr>
              <w:t>ReportConfigId</w:t>
            </w:r>
            <w:proofErr w:type="spellEnd"/>
            <w:r w:rsidRPr="0062526C">
              <w:rPr>
                <w:rFonts w:ascii="Arial" w:hAnsi="Arial"/>
                <w:sz w:val="18"/>
                <w:szCs w:val="22"/>
                <w:lang w:eastAsia="sv-SE"/>
              </w:rPr>
              <w:t xml:space="preserve">; the second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second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 until the NZP-CSI-RS-Resource indicated by the last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Then the next entry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second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nrofReportedGroups</w:t>
            </w:r>
            <w:proofErr w:type="spellEnd"/>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proofErr w:type="spellStart"/>
            <w:r w:rsidRPr="0062526C">
              <w:rPr>
                <w:rFonts w:ascii="Arial" w:hAnsi="Arial"/>
                <w:i/>
                <w:iCs/>
                <w:sz w:val="18"/>
                <w:lang w:eastAsia="zh-CN"/>
              </w:rPr>
              <w:t>nrofReportedGroups</w:t>
            </w:r>
            <w:proofErr w:type="spellEnd"/>
            <w:r w:rsidRPr="0062526C">
              <w:rPr>
                <w:rFonts w:ascii="Arial" w:hAnsi="Arial"/>
                <w:sz w:val="18"/>
                <w:lang w:eastAsia="zh-CN"/>
              </w:rPr>
              <w:t xml:space="preserve"> is configured, the UE ignores </w:t>
            </w:r>
            <w:proofErr w:type="spellStart"/>
            <w:r w:rsidRPr="0062526C">
              <w:rPr>
                <w:rFonts w:ascii="Arial" w:hAnsi="Arial"/>
                <w:sz w:val="18"/>
                <w:lang w:eastAsia="zh-CN"/>
              </w:rPr>
              <w:t>groupBasedBeamReporting</w:t>
            </w:r>
            <w:proofErr w:type="spellEnd"/>
            <w:r w:rsidRPr="0062526C">
              <w:rPr>
                <w:rFonts w:ascii="Arial" w:hAnsi="Arial"/>
                <w:sz w:val="18"/>
                <w:lang w:eastAsia="zh-CN"/>
              </w:rPr>
              <w:t xml:space="preserve">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nrofReportedRS</w:t>
            </w:r>
            <w:proofErr w:type="spellEnd"/>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number (N) of measured RS resources to be reported per report setting in a non-group-based report. N &lt;=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where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proofErr w:type="spellStart"/>
            <w:r w:rsidRPr="0062526C">
              <w:rPr>
                <w:rFonts w:ascii="Arial" w:hAnsi="Arial"/>
                <w:i/>
                <w:iCs/>
                <w:sz w:val="18"/>
                <w:lang w:eastAsia="zh-CN"/>
              </w:rPr>
              <w:t>csi-ReportMode</w:t>
            </w:r>
            <w:proofErr w:type="spellEnd"/>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xml:space="preserve">. The field is present only if </w:t>
            </w:r>
            <w:proofErr w:type="spellStart"/>
            <w:r w:rsidRPr="0062526C">
              <w:rPr>
                <w:rFonts w:ascii="Arial" w:hAnsi="Arial"/>
                <w:bCs/>
                <w:iCs/>
                <w:sz w:val="18"/>
                <w:szCs w:val="22"/>
                <w:lang w:eastAsia="sv-SE"/>
              </w:rPr>
              <w:t>csi-ReportMode</w:t>
            </w:r>
            <w:proofErr w:type="spellEnd"/>
            <w:r w:rsidRPr="0062526C">
              <w:rPr>
                <w:rFonts w:ascii="Arial" w:hAnsi="Arial"/>
                <w:bCs/>
                <w:iCs/>
                <w:sz w:val="18"/>
                <w:szCs w:val="22"/>
                <w:lang w:eastAsia="sv-SE"/>
              </w:rPr>
              <w:t xml:space="preserv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ResourcesForInterference</w:t>
            </w:r>
            <w:proofErr w:type="spellEnd"/>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here contains only NZP-CSI-RS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pdsch-BundleSizeForCSI</w:t>
            </w:r>
            <w:proofErr w:type="spellEnd"/>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proofErr w:type="spellStart"/>
            <w:r w:rsidRPr="0062526C">
              <w:rPr>
                <w:rFonts w:ascii="Arial" w:hAnsi="Arial"/>
                <w:i/>
                <w:sz w:val="18"/>
                <w:lang w:eastAsia="sv-SE"/>
              </w:rPr>
              <w:t>reportQuantity</w:t>
            </w:r>
            <w:proofErr w:type="spellEnd"/>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pmi-FormatIndicator</w:t>
            </w:r>
            <w:proofErr w:type="spellEnd"/>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PMI. (see TS 38.214 [19], clause 5.2.1.4).</w:t>
            </w:r>
          </w:p>
        </w:tc>
      </w:tr>
      <w:tr w:rsidR="005D02EE" w:rsidRPr="0062526C" w14:paraId="02887A19" w14:textId="77777777">
        <w:trPr>
          <w:ins w:id="1247"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325DD7AA" w14:textId="77777777" w:rsidR="005D02EE" w:rsidRPr="002F04D3" w:rsidRDefault="005D02EE" w:rsidP="002864A9">
            <w:pPr>
              <w:keepNext/>
              <w:keepLines/>
              <w:overflowPunct w:val="0"/>
              <w:autoSpaceDE w:val="0"/>
              <w:autoSpaceDN w:val="0"/>
              <w:adjustRightInd w:val="0"/>
              <w:spacing w:after="0"/>
              <w:textAlignment w:val="baseline"/>
              <w:rPr>
                <w:ins w:id="1248" w:author="Rapp_AfterRAN2#129" w:date="2025-03-03T07:50:00Z"/>
                <w:rFonts w:ascii="Arial" w:hAnsi="Arial"/>
                <w:b/>
                <w:i/>
                <w:sz w:val="18"/>
                <w:szCs w:val="22"/>
                <w:lang w:eastAsia="sv-SE"/>
              </w:rPr>
            </w:pPr>
            <w:commentRangeStart w:id="1249"/>
            <w:proofErr w:type="spellStart"/>
            <w:ins w:id="1250" w:author="Rapp_AfterRAN2#129" w:date="2025-03-03T07:49:00Z">
              <w:r w:rsidRPr="002F04D3">
                <w:rPr>
                  <w:rFonts w:ascii="Arial" w:hAnsi="Arial"/>
                  <w:b/>
                  <w:i/>
                  <w:sz w:val="18"/>
                  <w:szCs w:val="22"/>
                  <w:lang w:eastAsia="sv-SE"/>
                </w:rPr>
                <w:t>predictionNo</w:t>
              </w:r>
            </w:ins>
            <w:ins w:id="1251" w:author="Rapp_AfterRAN2#129" w:date="2025-03-03T07:50:00Z">
              <w:r w:rsidRPr="002F04D3">
                <w:rPr>
                  <w:rFonts w:ascii="Arial" w:hAnsi="Arial"/>
                  <w:b/>
                  <w:i/>
                  <w:sz w:val="18"/>
                  <w:szCs w:val="22"/>
                  <w:lang w:eastAsia="sv-SE"/>
                </w:rPr>
                <w:t>FutureTimeInstances</w:t>
              </w:r>
              <w:proofErr w:type="spellEnd"/>
            </w:ins>
          </w:p>
          <w:p w14:paraId="431024FC" w14:textId="3EEB4EAC" w:rsidR="005D02EE" w:rsidRDefault="005D02EE" w:rsidP="002864A9">
            <w:pPr>
              <w:keepNext/>
              <w:keepLines/>
              <w:overflowPunct w:val="0"/>
              <w:autoSpaceDE w:val="0"/>
              <w:autoSpaceDN w:val="0"/>
              <w:adjustRightInd w:val="0"/>
              <w:spacing w:after="0"/>
              <w:textAlignment w:val="baseline"/>
              <w:rPr>
                <w:ins w:id="1252" w:author="Rapp_AfterRAN2#129" w:date="2025-03-03T07:56:00Z"/>
                <w:rFonts w:ascii="Arial" w:hAnsi="Arial"/>
                <w:bCs/>
                <w:iCs/>
                <w:sz w:val="18"/>
                <w:szCs w:val="22"/>
                <w:lang w:eastAsia="sv-SE"/>
              </w:rPr>
            </w:pPr>
            <w:ins w:id="1253" w:author="Rapp_AfterRAN2#129" w:date="2025-03-03T07:50:00Z">
              <w:r w:rsidRPr="002F04D3">
                <w:rPr>
                  <w:rFonts w:ascii="Arial" w:hAnsi="Arial"/>
                  <w:sz w:val="18"/>
                  <w:szCs w:val="22"/>
                  <w:lang w:eastAsia="sv-SE"/>
                </w:rPr>
                <w:t>Indicates the time gap between two consecutive future time instances</w:t>
              </w:r>
            </w:ins>
            <w:ins w:id="1254" w:author="Rapp_AfterRAN2#129" w:date="2025-03-03T07:51:00Z">
              <w:r w:rsidR="00486278" w:rsidRPr="002F04D3">
                <w:rPr>
                  <w:rFonts w:ascii="Arial" w:hAnsi="Arial"/>
                  <w:sz w:val="18"/>
                  <w:szCs w:val="22"/>
                  <w:lang w:eastAsia="sv-SE"/>
                </w:rPr>
                <w:t xml:space="preserve"> for </w:t>
              </w:r>
            </w:ins>
            <w:ins w:id="1255" w:author="Rapp_AfterRAN2#129" w:date="2025-03-03T07:52:00Z">
              <w:r w:rsidR="00A92A41" w:rsidRPr="002F04D3">
                <w:rPr>
                  <w:rFonts w:ascii="Arial" w:hAnsi="Arial"/>
                  <w:sz w:val="18"/>
                  <w:szCs w:val="22"/>
                  <w:lang w:eastAsia="sv-SE"/>
                </w:rPr>
                <w:t>temporal prediction</w:t>
              </w:r>
            </w:ins>
            <w:ins w:id="1256" w:author="Rapp_AfterRAN2#129" w:date="2025-03-03T07:53:00Z">
              <w:r w:rsidR="008925BB" w:rsidRPr="002F04D3">
                <w:rPr>
                  <w:rFonts w:ascii="Arial" w:hAnsi="Arial"/>
                  <w:sz w:val="18"/>
                  <w:szCs w:val="22"/>
                  <w:lang w:eastAsia="sv-SE"/>
                </w:rPr>
                <w:t xml:space="preserve"> of radio resources</w:t>
              </w:r>
            </w:ins>
            <w:commentRangeEnd w:id="1249"/>
            <w:ins w:id="1257" w:author="Rapp_AfterRAN2#129" w:date="2025-03-04T18:37:00Z">
              <w:r w:rsidR="002F04D3">
                <w:rPr>
                  <w:rStyle w:val="CommentReference"/>
                </w:rPr>
                <w:commentReference w:id="1249"/>
              </w:r>
            </w:ins>
            <w:ins w:id="1258" w:author="Rapp_AfterRAN2#129" w:date="2025-03-03T07:53:00Z">
              <w:r w:rsidR="008925BB">
                <w:rPr>
                  <w:rFonts w:ascii="Arial" w:hAnsi="Arial"/>
                  <w:bCs/>
                  <w:iCs/>
                  <w:sz w:val="18"/>
                  <w:szCs w:val="22"/>
                  <w:lang w:eastAsia="sv-SE"/>
                </w:rPr>
                <w:t>.</w:t>
              </w:r>
            </w:ins>
          </w:p>
          <w:p w14:paraId="37A2B19B" w14:textId="77777777" w:rsidR="00026605" w:rsidRDefault="00026605" w:rsidP="002864A9">
            <w:pPr>
              <w:keepNext/>
              <w:keepLines/>
              <w:overflowPunct w:val="0"/>
              <w:autoSpaceDE w:val="0"/>
              <w:autoSpaceDN w:val="0"/>
              <w:adjustRightInd w:val="0"/>
              <w:spacing w:after="0"/>
              <w:textAlignment w:val="baseline"/>
              <w:rPr>
                <w:ins w:id="1259" w:author="Rapp_AfterRAN2#129" w:date="2025-03-03T07:53:00Z"/>
                <w:rFonts w:ascii="Arial" w:hAnsi="Arial"/>
                <w:bCs/>
                <w:iCs/>
                <w:sz w:val="18"/>
                <w:szCs w:val="22"/>
                <w:lang w:eastAsia="sv-SE"/>
              </w:rPr>
            </w:pPr>
          </w:p>
          <w:p w14:paraId="65622DEB" w14:textId="2B6B1C89" w:rsidR="008925BB" w:rsidRPr="005D02EE" w:rsidRDefault="008925BB" w:rsidP="008925BB">
            <w:pPr>
              <w:pStyle w:val="EditorsNote"/>
              <w:rPr>
                <w:ins w:id="1260" w:author="Rapp_AfterRAN2#129" w:date="2025-03-03T07:49:00Z"/>
                <w:lang w:eastAsia="sv-SE"/>
              </w:rPr>
            </w:pPr>
            <w:ins w:id="1261" w:author="Rapp_AfterRAN2#129" w:date="2025-03-03T07:54:00Z">
              <w:r w:rsidRPr="007C3457">
                <w:t>Editor</w:t>
              </w:r>
              <w:r w:rsidRPr="006D0C02">
                <w:rPr>
                  <w:rFonts w:eastAsia="MS Mincho"/>
                </w:rPr>
                <w:t>'</w:t>
              </w:r>
              <w:r w:rsidRPr="007C3457">
                <w:t xml:space="preserve">s </w:t>
              </w:r>
              <w:r>
                <w:t>N</w:t>
              </w:r>
              <w:r w:rsidRPr="007C3457">
                <w:t xml:space="preserve">ote: </w:t>
              </w:r>
              <w:r w:rsidR="00E97437">
                <w:t>RAN2 can revisit t</w:t>
              </w:r>
              <w:r w:rsidRPr="007C3457">
                <w:t>he above</w:t>
              </w:r>
              <w:r>
                <w:t xml:space="preserve"> definition </w:t>
              </w:r>
            </w:ins>
            <w:ins w:id="1262" w:author="Rapp_AfterRAN2#129" w:date="2025-03-04T18:35:00Z">
              <w:r w:rsidR="007677EC">
                <w:t xml:space="preserve">and </w:t>
              </w:r>
            </w:ins>
            <w:ins w:id="1263" w:author="Rapp_AfterRAN2#129" w:date="2025-03-04T18:36:00Z">
              <w:r w:rsidR="002F04D3">
                <w:t xml:space="preserve">add </w:t>
              </w:r>
            </w:ins>
            <w:ins w:id="1264" w:author="Rapp_AfterRAN2#129" w:date="2025-03-04T18:35:00Z">
              <w:r w:rsidR="007677EC">
                <w:t>parameter</w:t>
              </w:r>
              <w:r w:rsidR="00F45563">
                <w:t xml:space="preserve"> values</w:t>
              </w:r>
            </w:ins>
            <w:ins w:id="1265" w:author="Rapp_AfterRAN2#129" w:date="2025-03-03T07:54:00Z">
              <w:r>
                <w:t xml:space="preserve"> based on RAN1 </w:t>
              </w:r>
            </w:ins>
            <w:ins w:id="1266" w:author="Rapp_AfterRAN2#129" w:date="2025-03-03T07:55:00Z">
              <w:r w:rsidR="00E97437">
                <w:t>progress</w:t>
              </w:r>
            </w:ins>
            <w:ins w:id="1267" w:author="Rapp_AfterRAN2#129" w:date="2025-03-03T07:54:00Z">
              <w:r>
                <w:t>.</w:t>
              </w:r>
            </w:ins>
          </w:p>
        </w:tc>
      </w:tr>
      <w:tr w:rsidR="005D02EE" w:rsidRPr="0062526C" w14:paraId="3F5ACD5C" w14:textId="77777777">
        <w:trPr>
          <w:ins w:id="1268"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01836AE6" w14:textId="77777777" w:rsidR="005D02EE" w:rsidRPr="002F04D3" w:rsidRDefault="005D02EE" w:rsidP="002864A9">
            <w:pPr>
              <w:keepNext/>
              <w:keepLines/>
              <w:overflowPunct w:val="0"/>
              <w:autoSpaceDE w:val="0"/>
              <w:autoSpaceDN w:val="0"/>
              <w:adjustRightInd w:val="0"/>
              <w:spacing w:after="0"/>
              <w:textAlignment w:val="baseline"/>
              <w:rPr>
                <w:ins w:id="1269" w:author="Rapp_AfterRAN2#129" w:date="2025-03-03T07:49:00Z"/>
                <w:rFonts w:ascii="Arial" w:hAnsi="Arial"/>
                <w:b/>
                <w:i/>
                <w:sz w:val="18"/>
                <w:szCs w:val="22"/>
                <w:lang w:eastAsia="sv-SE"/>
              </w:rPr>
            </w:pPr>
            <w:commentRangeStart w:id="1270"/>
            <w:proofErr w:type="spellStart"/>
            <w:ins w:id="1271" w:author="Rapp_AfterRAN2#129" w:date="2025-03-03T07:49:00Z">
              <w:r w:rsidRPr="002F04D3">
                <w:rPr>
                  <w:rFonts w:ascii="Arial" w:hAnsi="Arial"/>
                  <w:b/>
                  <w:i/>
                  <w:sz w:val="18"/>
                  <w:szCs w:val="22"/>
                  <w:lang w:eastAsia="sv-SE"/>
                </w:rPr>
                <w:t>predictionTimeGap</w:t>
              </w:r>
              <w:proofErr w:type="spellEnd"/>
            </w:ins>
          </w:p>
          <w:p w14:paraId="35AFB971" w14:textId="77777777" w:rsidR="005D02EE" w:rsidRDefault="00816A55" w:rsidP="002864A9">
            <w:pPr>
              <w:keepNext/>
              <w:keepLines/>
              <w:overflowPunct w:val="0"/>
              <w:autoSpaceDE w:val="0"/>
              <w:autoSpaceDN w:val="0"/>
              <w:adjustRightInd w:val="0"/>
              <w:spacing w:after="0"/>
              <w:textAlignment w:val="baseline"/>
              <w:rPr>
                <w:ins w:id="1272" w:author="Rapp_AfterRAN2#129" w:date="2025-03-03T07:56:00Z"/>
                <w:rFonts w:ascii="Arial" w:hAnsi="Arial"/>
                <w:bCs/>
                <w:iCs/>
                <w:sz w:val="18"/>
                <w:szCs w:val="22"/>
                <w:lang w:eastAsia="sv-SE"/>
              </w:rPr>
            </w:pPr>
            <w:ins w:id="1273" w:author="Rapp_AfterRAN2#129" w:date="2025-03-03T07:55:00Z">
              <w:r w:rsidRPr="002F04D3">
                <w:rPr>
                  <w:rFonts w:ascii="Arial" w:hAnsi="Arial"/>
                  <w:sz w:val="18"/>
                  <w:szCs w:val="22"/>
                  <w:lang w:eastAsia="sv-SE"/>
                </w:rPr>
                <w:t xml:space="preserve">Indicates the number of future time instances </w:t>
              </w:r>
              <w:r w:rsidR="00026605" w:rsidRPr="002F04D3">
                <w:rPr>
                  <w:rFonts w:ascii="Arial" w:hAnsi="Arial"/>
                  <w:sz w:val="18"/>
                  <w:szCs w:val="22"/>
                  <w:lang w:eastAsia="sv-SE"/>
                </w:rPr>
                <w:t>for temporal prediction of radio r</w:t>
              </w:r>
            </w:ins>
            <w:ins w:id="1274" w:author="Rapp_AfterRAN2#129" w:date="2025-03-03T07:56:00Z">
              <w:r w:rsidR="00026605" w:rsidRPr="002F04D3">
                <w:rPr>
                  <w:rFonts w:ascii="Arial" w:hAnsi="Arial"/>
                  <w:sz w:val="18"/>
                  <w:szCs w:val="22"/>
                  <w:lang w:eastAsia="sv-SE"/>
                </w:rPr>
                <w:t>esources</w:t>
              </w:r>
            </w:ins>
            <w:commentRangeEnd w:id="1270"/>
            <w:ins w:id="1275" w:author="Rapp_AfterRAN2#129" w:date="2025-03-04T18:37:00Z">
              <w:r w:rsidR="002F04D3">
                <w:rPr>
                  <w:rStyle w:val="CommentReference"/>
                </w:rPr>
                <w:commentReference w:id="1270"/>
              </w:r>
            </w:ins>
            <w:ins w:id="1276" w:author="Rapp_AfterRAN2#129" w:date="2025-03-03T07:56:00Z">
              <w:r w:rsidR="00026605" w:rsidRPr="002F04D3">
                <w:rPr>
                  <w:rFonts w:ascii="Arial" w:hAnsi="Arial"/>
                  <w:sz w:val="18"/>
                  <w:szCs w:val="22"/>
                  <w:lang w:eastAsia="sv-SE"/>
                </w:rPr>
                <w:t>.</w:t>
              </w:r>
            </w:ins>
          </w:p>
          <w:p w14:paraId="7FA5E06E" w14:textId="77777777" w:rsidR="00026605" w:rsidRDefault="00026605" w:rsidP="002864A9">
            <w:pPr>
              <w:keepNext/>
              <w:keepLines/>
              <w:overflowPunct w:val="0"/>
              <w:autoSpaceDE w:val="0"/>
              <w:autoSpaceDN w:val="0"/>
              <w:adjustRightInd w:val="0"/>
              <w:spacing w:after="0"/>
              <w:textAlignment w:val="baseline"/>
              <w:rPr>
                <w:ins w:id="1277" w:author="Rapp_AfterRAN2#129" w:date="2025-03-03T07:56:00Z"/>
                <w:rFonts w:ascii="Arial" w:hAnsi="Arial"/>
                <w:bCs/>
                <w:iCs/>
                <w:sz w:val="18"/>
                <w:szCs w:val="22"/>
                <w:lang w:eastAsia="sv-SE"/>
              </w:rPr>
            </w:pPr>
          </w:p>
          <w:p w14:paraId="3A9348C0" w14:textId="13079A6E" w:rsidR="00026605" w:rsidRPr="005D02EE" w:rsidRDefault="00026605" w:rsidP="00026605">
            <w:pPr>
              <w:pStyle w:val="EditorsNote"/>
              <w:rPr>
                <w:ins w:id="1278" w:author="Rapp_AfterRAN2#129" w:date="2025-03-03T07:49:00Z"/>
                <w:rFonts w:ascii="Arial" w:hAnsi="Arial"/>
                <w:bCs/>
                <w:iCs/>
                <w:sz w:val="18"/>
                <w:szCs w:val="22"/>
                <w:lang w:eastAsia="sv-SE"/>
              </w:rPr>
            </w:pPr>
            <w:ins w:id="1279" w:author="Rapp_AfterRAN2#129" w:date="2025-03-03T07:56:00Z">
              <w:r w:rsidRPr="007C3457">
                <w:t>Editor</w:t>
              </w:r>
              <w:r w:rsidRPr="006D0C02">
                <w:rPr>
                  <w:rFonts w:eastAsia="MS Mincho"/>
                </w:rPr>
                <w:t>'</w:t>
              </w:r>
              <w:r w:rsidRPr="007C3457">
                <w:t xml:space="preserve">s </w:t>
              </w:r>
              <w:r>
                <w:t>N</w:t>
              </w:r>
              <w:r w:rsidRPr="007C3457">
                <w:t xml:space="preserve">ote: </w:t>
              </w:r>
              <w:r>
                <w:t>RAN2 can revisit t</w:t>
              </w:r>
              <w:r w:rsidRPr="007C3457">
                <w:t>he above</w:t>
              </w:r>
              <w:r>
                <w:t xml:space="preserve"> definition </w:t>
              </w:r>
            </w:ins>
            <w:ins w:id="1280" w:author="Rapp_AfterRAN2#129" w:date="2025-03-04T18:36:00Z">
              <w:r w:rsidR="002F04D3">
                <w:t xml:space="preserve">and add parameter values </w:t>
              </w:r>
            </w:ins>
            <w:ins w:id="1281" w:author="Rapp_AfterRAN2#129" w:date="2025-03-03T07:56:00Z">
              <w:r>
                <w:t>based on RAN1 progress.</w:t>
              </w:r>
            </w:ins>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pucch</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ResourceList</w:t>
            </w:r>
            <w:proofErr w:type="spellEnd"/>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1F5686BA" w14:textId="77777777">
        <w:trPr>
          <w:ins w:id="1282" w:author="Rapp_AfterRAN2#129" w:date="2025-03-01T08:59:00Z"/>
        </w:trPr>
        <w:tc>
          <w:tcPr>
            <w:tcW w:w="14175" w:type="dxa"/>
            <w:tcBorders>
              <w:top w:val="single" w:sz="4" w:space="0" w:color="auto"/>
              <w:left w:val="single" w:sz="4" w:space="0" w:color="auto"/>
              <w:bottom w:val="single" w:sz="4" w:space="0" w:color="auto"/>
              <w:right w:val="single" w:sz="4" w:space="0" w:color="auto"/>
            </w:tcBorders>
          </w:tcPr>
          <w:p w14:paraId="63AA00DA" w14:textId="77777777" w:rsidR="002864A9" w:rsidRPr="0039206E" w:rsidRDefault="002864A9" w:rsidP="002864A9">
            <w:pPr>
              <w:keepNext/>
              <w:keepLines/>
              <w:overflowPunct w:val="0"/>
              <w:autoSpaceDE w:val="0"/>
              <w:autoSpaceDN w:val="0"/>
              <w:adjustRightInd w:val="0"/>
              <w:spacing w:after="0"/>
              <w:textAlignment w:val="baseline"/>
              <w:rPr>
                <w:ins w:id="1283" w:author="Rapp_AfterRAN2#129" w:date="2025-03-01T09:00:00Z"/>
                <w:rFonts w:ascii="Arial" w:hAnsi="Arial"/>
                <w:b/>
                <w:i/>
                <w:sz w:val="18"/>
                <w:szCs w:val="22"/>
                <w:lang w:eastAsia="sv-SE"/>
              </w:rPr>
            </w:pPr>
            <w:commentRangeStart w:id="1284"/>
            <w:proofErr w:type="spellStart"/>
            <w:ins w:id="1285" w:author="Rapp_AfterRAN2#129" w:date="2025-03-01T09:00:00Z">
              <w:r w:rsidRPr="0039206E">
                <w:rPr>
                  <w:rFonts w:ascii="Arial" w:hAnsi="Arial"/>
                  <w:b/>
                  <w:i/>
                  <w:sz w:val="18"/>
                  <w:szCs w:val="22"/>
                  <w:lang w:eastAsia="sv-SE"/>
                </w:rPr>
                <w:lastRenderedPageBreak/>
                <w:t>refToPredictionConfig</w:t>
              </w:r>
              <w:proofErr w:type="spellEnd"/>
            </w:ins>
          </w:p>
          <w:p w14:paraId="53CDF5AB" w14:textId="0BEF8C02" w:rsidR="002864A9" w:rsidRPr="0062526C" w:rsidRDefault="002864A9" w:rsidP="002864A9">
            <w:pPr>
              <w:keepNext/>
              <w:keepLines/>
              <w:overflowPunct w:val="0"/>
              <w:autoSpaceDE w:val="0"/>
              <w:autoSpaceDN w:val="0"/>
              <w:adjustRightInd w:val="0"/>
              <w:spacing w:after="0"/>
              <w:textAlignment w:val="baseline"/>
              <w:rPr>
                <w:ins w:id="1286" w:author="Rapp_AfterRAN2#129" w:date="2025-03-01T08:59:00Z"/>
                <w:rFonts w:ascii="Arial" w:hAnsi="Arial"/>
                <w:b/>
                <w:i/>
                <w:sz w:val="18"/>
                <w:szCs w:val="22"/>
                <w:lang w:eastAsia="sv-SE"/>
              </w:rPr>
            </w:pPr>
            <w:ins w:id="1287" w:author="Rapp_AfterRAN2#129" w:date="2025-03-01T09:00:00Z">
              <w:r w:rsidRPr="0039206E">
                <w:rPr>
                  <w:rFonts w:ascii="Arial" w:hAnsi="Arial"/>
                  <w:sz w:val="18"/>
                  <w:szCs w:val="22"/>
                  <w:lang w:eastAsia="sv-SE"/>
                </w:rPr>
                <w:t xml:space="preserve">If this field is included, the </w:t>
              </w:r>
              <w:proofErr w:type="spellStart"/>
              <w:r w:rsidRPr="0039206E">
                <w:rPr>
                  <w:rFonts w:ascii="Arial" w:hAnsi="Arial"/>
                  <w:i/>
                  <w:sz w:val="18"/>
                  <w:szCs w:val="22"/>
                  <w:lang w:eastAsia="sv-SE"/>
                </w:rPr>
                <w:t>resourcesForChannelMeasurement</w:t>
              </w:r>
              <w:proofErr w:type="spellEnd"/>
              <w:r w:rsidRPr="0039206E">
                <w:rPr>
                  <w:rFonts w:ascii="Arial" w:hAnsi="Arial"/>
                  <w:sz w:val="18"/>
                  <w:szCs w:val="22"/>
                  <w:lang w:eastAsia="sv-SE"/>
                </w:rPr>
                <w:t xml:space="preserve"> included within the same </w:t>
              </w:r>
              <w:r w:rsidRPr="0039206E">
                <w:rPr>
                  <w:rFonts w:ascii="Arial" w:hAnsi="Arial"/>
                  <w:i/>
                  <w:sz w:val="18"/>
                  <w:szCs w:val="22"/>
                  <w:lang w:eastAsia="sv-SE"/>
                </w:rPr>
                <w:t>CSI-</w:t>
              </w:r>
              <w:proofErr w:type="spellStart"/>
              <w:r w:rsidRPr="0039206E">
                <w:rPr>
                  <w:rFonts w:ascii="Arial" w:hAnsi="Arial"/>
                  <w:i/>
                  <w:sz w:val="18"/>
                  <w:szCs w:val="22"/>
                  <w:lang w:eastAsia="sv-SE"/>
                </w:rPr>
                <w:t>ReportConfig</w:t>
              </w:r>
              <w:proofErr w:type="spellEnd"/>
              <w:r w:rsidRPr="0039206E">
                <w:rPr>
                  <w:rFonts w:ascii="Arial" w:hAnsi="Arial"/>
                  <w:sz w:val="18"/>
                  <w:szCs w:val="22"/>
                  <w:lang w:eastAsia="sv-SE"/>
                </w:rPr>
                <w:t xml:space="preserve"> represents the resources in which the UE performs monitoring of the CSI reporting configuration referred by this field. The referred CSI reporting configuration includes the </w:t>
              </w:r>
              <w:proofErr w:type="spellStart"/>
              <w:r w:rsidRPr="0039206E">
                <w:rPr>
                  <w:rFonts w:ascii="Arial" w:hAnsi="Arial"/>
                  <w:i/>
                  <w:sz w:val="18"/>
                  <w:szCs w:val="22"/>
                  <w:lang w:eastAsia="sv-SE"/>
                </w:rPr>
                <w:t>resourcesToBeMeasuredForChannelPrediction</w:t>
              </w:r>
            </w:ins>
            <w:commentRangeEnd w:id="1284"/>
            <w:proofErr w:type="spellEnd"/>
            <w:ins w:id="1288" w:author="Rapp_AfterRAN2#129" w:date="2025-03-04T18:39:00Z">
              <w:r w:rsidR="00B42E33">
                <w:rPr>
                  <w:rStyle w:val="CommentReference"/>
                </w:rPr>
                <w:commentReference w:id="1284"/>
              </w:r>
            </w:ins>
            <w:ins w:id="1289" w:author="Rapp_AfterRAN2#129" w:date="2025-03-01T09:00:00Z">
              <w:r>
                <w:rPr>
                  <w:rFonts w:ascii="Arial" w:hAnsi="Arial"/>
                  <w:bCs/>
                  <w:iCs/>
                  <w:sz w:val="18"/>
                  <w:szCs w:val="22"/>
                  <w:lang w:eastAsia="sv-SE"/>
                </w:rPr>
                <w:t>.</w:t>
              </w:r>
            </w:ins>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reportConfigType</w:t>
            </w:r>
            <w:proofErr w:type="spellEnd"/>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Time domain </w:t>
            </w:r>
            <w:proofErr w:type="spellStart"/>
            <w:r w:rsidRPr="0062526C">
              <w:rPr>
                <w:rFonts w:ascii="Arial" w:hAnsi="Arial"/>
                <w:sz w:val="18"/>
                <w:szCs w:val="22"/>
                <w:lang w:eastAsia="sv-SE"/>
              </w:rPr>
              <w:t>behavior</w:t>
            </w:r>
            <w:proofErr w:type="spellEnd"/>
            <w:r w:rsidRPr="0062526C">
              <w:rPr>
                <w:rFonts w:ascii="Arial" w:hAnsi="Arial"/>
                <w:sz w:val="18"/>
                <w:szCs w:val="22"/>
                <w:lang w:eastAsia="sv-SE"/>
              </w:rPr>
              <w:t xml:space="preserve">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reportFreqConfiguration</w:t>
            </w:r>
            <w:proofErr w:type="spellEnd"/>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reportQuantity</w:t>
            </w:r>
            <w:proofErr w:type="spellEnd"/>
          </w:p>
          <w:p w14:paraId="75C5B9DC" w14:textId="78AEC02D"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w:t>
            </w:r>
            <w:ins w:id="1290" w:author="Rapp_AfterRAN2#129" w:date="2025-03-01T09:00:00Z">
              <w:r>
                <w:rPr>
                  <w:rFonts w:ascii="Arial" w:hAnsi="Arial"/>
                  <w:i/>
                  <w:sz w:val="18"/>
                  <w:szCs w:val="22"/>
                  <w:lang w:eastAsia="sv-SE"/>
                </w:rPr>
                <w:t>,</w:t>
              </w:r>
            </w:ins>
            <w:r w:rsidRPr="0062526C">
              <w:rPr>
                <w:rFonts w:ascii="Arial" w:hAnsi="Arial"/>
                <w:i/>
                <w:sz w:val="18"/>
                <w:szCs w:val="22"/>
                <w:lang w:eastAsia="sv-SE"/>
              </w:rPr>
              <w:t xml:space="preserve"> </w:t>
            </w:r>
            <w:del w:id="1291" w:author="Rapp_AfterRAN2#129" w:date="2025-03-01T09:00:00Z">
              <w:r w:rsidRPr="0062526C" w:rsidDel="003D3769">
                <w:rPr>
                  <w:rFonts w:ascii="Arial" w:hAnsi="Arial"/>
                  <w:i/>
                  <w:sz w:val="18"/>
                  <w:szCs w:val="22"/>
                  <w:lang w:eastAsia="sv-SE"/>
                </w:rPr>
                <w:delText xml:space="preserve">or </w:delText>
              </w:r>
            </w:del>
            <w:r w:rsidRPr="0062526C">
              <w:rPr>
                <w:rFonts w:ascii="Arial" w:hAnsi="Arial"/>
                <w:i/>
                <w:sz w:val="18"/>
                <w:szCs w:val="22"/>
                <w:lang w:eastAsia="sv-SE"/>
              </w:rPr>
              <w:t>reportQuantity-r18</w:t>
            </w:r>
            <w:r w:rsidRPr="0062526C">
              <w:rPr>
                <w:rFonts w:ascii="Arial" w:hAnsi="Arial"/>
                <w:sz w:val="18"/>
                <w:szCs w:val="22"/>
                <w:lang w:eastAsia="sv-SE"/>
              </w:rPr>
              <w:t xml:space="preserve"> </w:t>
            </w:r>
            <w:ins w:id="1292" w:author="Rapp_AfterRAN2#129" w:date="2025-03-01T09:00:00Z">
              <w:r>
                <w:rPr>
                  <w:rFonts w:ascii="Arial" w:hAnsi="Arial"/>
                  <w:sz w:val="18"/>
                  <w:szCs w:val="22"/>
                  <w:lang w:eastAsia="sv-SE"/>
                </w:rPr>
                <w:t xml:space="preserve">or </w:t>
              </w:r>
              <w:r>
                <w:rPr>
                  <w:rFonts w:ascii="Arial" w:hAnsi="Arial"/>
                  <w:i/>
                  <w:iCs/>
                  <w:sz w:val="18"/>
                  <w:szCs w:val="22"/>
                  <w:lang w:eastAsia="sv-SE"/>
                </w:rPr>
                <w:t>reportQuantity</w:t>
              </w:r>
            </w:ins>
            <w:ins w:id="1293" w:author="Rapp_AfterRAN2#129" w:date="2025-03-01T09:01:00Z">
              <w:r>
                <w:rPr>
                  <w:rFonts w:ascii="Arial" w:hAnsi="Arial"/>
                  <w:i/>
                  <w:iCs/>
                  <w:sz w:val="18"/>
                  <w:szCs w:val="22"/>
                  <w:lang w:eastAsia="sv-SE"/>
                </w:rPr>
                <w:t>-</w:t>
              </w:r>
              <w:r w:rsidRPr="00EF62E1">
                <w:rPr>
                  <w:rFonts w:ascii="Arial" w:hAnsi="Arial"/>
                  <w:sz w:val="18"/>
                  <w:szCs w:val="22"/>
                  <w:lang w:eastAsia="sv-SE"/>
                </w:rPr>
                <w:t>r19</w:t>
              </w:r>
              <w:r>
                <w:rPr>
                  <w:rFonts w:ascii="Arial" w:hAnsi="Arial"/>
                  <w:sz w:val="18"/>
                  <w:szCs w:val="22"/>
                  <w:lang w:eastAsia="sv-SE"/>
                </w:rPr>
                <w:t xml:space="preserve"> </w:t>
              </w:r>
            </w:ins>
            <w:r w:rsidRPr="00EF62E1">
              <w:rPr>
                <w:rFonts w:ascii="Arial" w:hAnsi="Arial"/>
                <w:sz w:val="18"/>
                <w:szCs w:val="22"/>
                <w:lang w:eastAsia="sv-SE"/>
              </w:rPr>
              <w:t>is</w:t>
            </w:r>
            <w:r w:rsidRPr="0062526C">
              <w:rPr>
                <w:rFonts w:ascii="Arial" w:hAnsi="Arial"/>
                <w:sz w:val="18"/>
                <w:szCs w:val="22"/>
                <w:lang w:eastAsia="sv-SE"/>
              </w:rPr>
              <w:t xml:space="preserve"> present, UE shall ignore </w:t>
            </w:r>
            <w:proofErr w:type="spellStart"/>
            <w:r w:rsidRPr="0062526C">
              <w:rPr>
                <w:rFonts w:ascii="Arial" w:hAnsi="Arial"/>
                <w:i/>
                <w:sz w:val="18"/>
                <w:szCs w:val="22"/>
                <w:lang w:eastAsia="sv-SE"/>
              </w:rPr>
              <w:t>reportQuantity</w:t>
            </w:r>
            <w:proofErr w:type="spellEnd"/>
            <w:r w:rsidRPr="0062526C">
              <w:rPr>
                <w:rFonts w:ascii="Arial" w:hAnsi="Arial"/>
                <w:i/>
                <w:sz w:val="18"/>
                <w:szCs w:val="22"/>
                <w:lang w:eastAsia="sv-SE"/>
              </w:rPr>
              <w:t xml:space="preserve">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ins w:id="1294" w:author="Rapp_AfterRAN2#129" w:date="2025-03-01T09:01:00Z">
              <w:r>
                <w:rPr>
                  <w:rFonts w:ascii="Arial" w:hAnsi="Arial"/>
                  <w:iCs/>
                  <w:sz w:val="18"/>
                  <w:szCs w:val="22"/>
                  <w:lang w:eastAsia="sv-SE"/>
                </w:rPr>
                <w:t xml:space="preserve"> Network does not configure </w:t>
              </w:r>
              <w:r>
                <w:rPr>
                  <w:rFonts w:ascii="Arial" w:hAnsi="Arial"/>
                  <w:i/>
                  <w:sz w:val="18"/>
                  <w:szCs w:val="22"/>
                  <w:lang w:eastAsia="sv-SE"/>
                </w:rPr>
                <w:t>rep</w:t>
              </w:r>
            </w:ins>
            <w:ins w:id="1295" w:author="Rapp_AfterRAN2#129" w:date="2025-03-01T09:02:00Z">
              <w:r>
                <w:rPr>
                  <w:rFonts w:ascii="Arial" w:hAnsi="Arial"/>
                  <w:i/>
                  <w:sz w:val="18"/>
                  <w:szCs w:val="22"/>
                  <w:lang w:eastAsia="sv-SE"/>
                </w:rPr>
                <w:t>ortQuantity-r19</w:t>
              </w:r>
              <w:r>
                <w:rPr>
                  <w:rFonts w:ascii="Arial" w:hAnsi="Arial"/>
                  <w:iCs/>
                  <w:sz w:val="18"/>
                  <w:szCs w:val="22"/>
                  <w:lang w:eastAsia="sv-SE"/>
                </w:rPr>
                <w:t xml:space="preserve"> together with </w:t>
              </w:r>
              <w:r>
                <w:rPr>
                  <w:rFonts w:ascii="Arial" w:hAnsi="Arial"/>
                  <w:i/>
                  <w:sz w:val="18"/>
                  <w:szCs w:val="22"/>
                  <w:lang w:eastAsia="sv-SE"/>
                </w:rPr>
                <w:t>reportQuantity-r16</w:t>
              </w:r>
              <w:r>
                <w:rPr>
                  <w:rFonts w:ascii="Arial" w:hAnsi="Arial"/>
                  <w:iCs/>
                  <w:sz w:val="18"/>
                  <w:szCs w:val="22"/>
                  <w:lang w:eastAsia="sv-SE"/>
                </w:rPr>
                <w:t xml:space="preserve">, </w:t>
              </w:r>
              <w:r>
                <w:rPr>
                  <w:rFonts w:ascii="Arial" w:hAnsi="Arial"/>
                  <w:i/>
                  <w:sz w:val="18"/>
                  <w:szCs w:val="22"/>
                  <w:lang w:eastAsia="sv-SE"/>
                </w:rPr>
                <w:t>reportQuantity-r17</w:t>
              </w:r>
              <w:r>
                <w:rPr>
                  <w:rFonts w:ascii="Arial" w:hAnsi="Arial"/>
                  <w:iCs/>
                  <w:sz w:val="18"/>
                  <w:szCs w:val="22"/>
                  <w:lang w:eastAsia="sv-SE"/>
                </w:rPr>
                <w:t xml:space="preserve">, or </w:t>
              </w:r>
              <w:r>
                <w:rPr>
                  <w:rFonts w:ascii="Arial" w:hAnsi="Arial"/>
                  <w:i/>
                  <w:sz w:val="18"/>
                  <w:szCs w:val="22"/>
                  <w:lang w:eastAsia="sv-SE"/>
                </w:rPr>
                <w:t>reportQuantity-r18.</w:t>
              </w:r>
            </w:ins>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reportingMode</w:t>
            </w:r>
            <w:proofErr w:type="spellEnd"/>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Configures the UE with reporting mode for group based </w:t>
            </w:r>
            <w:proofErr w:type="gramStart"/>
            <w:r w:rsidRPr="0062526C">
              <w:rPr>
                <w:rFonts w:ascii="Arial" w:hAnsi="Arial"/>
                <w:bCs/>
                <w:iCs/>
                <w:sz w:val="18"/>
                <w:szCs w:val="22"/>
                <w:lang w:eastAsia="sv-SE"/>
              </w:rPr>
              <w:t>reporting.(</w:t>
            </w:r>
            <w:proofErr w:type="gramEnd"/>
            <w:r w:rsidRPr="0062526C">
              <w:rPr>
                <w:rFonts w:ascii="Arial" w:hAnsi="Arial"/>
                <w:bCs/>
                <w:iCs/>
                <w:sz w:val="18"/>
                <w:szCs w:val="22"/>
                <w:lang w:eastAsia="sv-SE"/>
              </w:rPr>
              <w:t>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reportSlotConfig</w:t>
            </w:r>
            <w:proofErr w:type="spellEnd"/>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proofErr w:type="spellStart"/>
            <w:r w:rsidRPr="0062526C">
              <w:rPr>
                <w:rFonts w:ascii="Arial" w:hAnsi="Arial"/>
                <w:i/>
                <w:sz w:val="18"/>
                <w:lang w:eastAsia="sv-SE"/>
              </w:rPr>
              <w:t>reportSlotConfig</w:t>
            </w:r>
            <w:proofErr w:type="spellEnd"/>
            <w:r w:rsidRPr="0062526C">
              <w:rPr>
                <w:rFonts w:ascii="Arial" w:hAnsi="Arial"/>
                <w:i/>
                <w:sz w:val="18"/>
                <w:lang w:eastAsia="sv-SE"/>
              </w:rPr>
              <w:t xml:space="preserve">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reportSlotOffsetList</w:t>
            </w:r>
            <w:proofErr w:type="spellEnd"/>
            <w:r w:rsidRPr="0062526C">
              <w:rPr>
                <w:rFonts w:ascii="Arial" w:hAnsi="Arial"/>
                <w:b/>
                <w:i/>
                <w:sz w:val="18"/>
                <w:szCs w:val="22"/>
                <w:lang w:eastAsia="sv-SE"/>
              </w:rPr>
              <w: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2526C">
              <w:rPr>
                <w:rFonts w:ascii="Arial" w:hAnsi="Arial"/>
                <w:sz w:val="18"/>
                <w:szCs w:val="22"/>
                <w:lang w:eastAsia="sv-SE"/>
              </w:rPr>
              <w:t>n+Y</w:t>
            </w:r>
            <w:proofErr w:type="spellEnd"/>
            <w:r w:rsidRPr="0062526C">
              <w:rPr>
                <w:rFonts w:ascii="Arial" w:hAnsi="Arial"/>
                <w:sz w:val="18"/>
                <w:szCs w:val="22"/>
                <w:lang w:eastAsia="sv-SE"/>
              </w:rPr>
              <w:t xml:space="preserve">, second report in </w:t>
            </w:r>
            <w:proofErr w:type="spellStart"/>
            <w:r w:rsidRPr="0062526C">
              <w:rPr>
                <w:rFonts w:ascii="Arial" w:hAnsi="Arial"/>
                <w:sz w:val="18"/>
                <w:szCs w:val="22"/>
                <w:lang w:eastAsia="sv-SE"/>
              </w:rPr>
              <w:t>n+Y+P</w:t>
            </w:r>
            <w:proofErr w:type="spellEnd"/>
            <w:r w:rsidRPr="0062526C">
              <w:rPr>
                <w:rFonts w:ascii="Arial" w:hAnsi="Arial"/>
                <w:sz w:val="18"/>
                <w:szCs w:val="22"/>
                <w:lang w:eastAsia="sv-SE"/>
              </w:rPr>
              <w:t>,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proofErr w:type="spellStart"/>
            <w:r w:rsidRPr="0062526C">
              <w:rPr>
                <w:rFonts w:ascii="Arial" w:hAnsi="Arial"/>
                <w:i/>
                <w:iCs/>
                <w:sz w:val="18"/>
                <w:lang w:eastAsia="zh-CN"/>
              </w:rPr>
              <w:t>reportSlotOffsetList</w:t>
            </w:r>
            <w:proofErr w:type="spellEnd"/>
            <w:r w:rsidRPr="0062526C">
              <w:rPr>
                <w:rFonts w:ascii="Arial" w:hAnsi="Arial"/>
                <w:i/>
                <w:iCs/>
                <w:sz w:val="18"/>
                <w:lang w:eastAsia="zh-CN"/>
              </w:rPr>
              <w:t xml:space="preserve">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925BB">
              <w:rPr>
                <w:rFonts w:ascii="Arial" w:hAnsi="Arial"/>
                <w:b/>
                <w:i/>
                <w:sz w:val="18"/>
                <w:szCs w:val="22"/>
                <w:lang w:eastAsia="sv-SE"/>
              </w:rPr>
              <w:t>resourcesForChannelMeasurement</w:t>
            </w:r>
            <w:proofErr w:type="spellEnd"/>
          </w:p>
          <w:p w14:paraId="1D7DE81B" w14:textId="77777777" w:rsidR="002864A9" w:rsidRPr="008925BB" w:rsidRDefault="002864A9" w:rsidP="002864A9">
            <w:pPr>
              <w:keepNext/>
              <w:keepLines/>
              <w:overflowPunct w:val="0"/>
              <w:autoSpaceDE w:val="0"/>
              <w:autoSpaceDN w:val="0"/>
              <w:adjustRightInd w:val="0"/>
              <w:spacing w:after="0"/>
              <w:textAlignment w:val="baseline"/>
              <w:rPr>
                <w:ins w:id="1296" w:author="Rapp_AfterRAN2#129" w:date="2025-03-01T09:03:00Z"/>
                <w:rFonts w:ascii="Arial" w:hAnsi="Arial"/>
                <w:sz w:val="18"/>
                <w:szCs w:val="22"/>
                <w:lang w:eastAsia="sv-SE"/>
              </w:rPr>
            </w:pPr>
            <w:r w:rsidRPr="008925BB">
              <w:rPr>
                <w:rFonts w:ascii="Arial" w:hAnsi="Arial"/>
                <w:sz w:val="18"/>
                <w:szCs w:val="22"/>
                <w:lang w:eastAsia="sv-SE"/>
              </w:rPr>
              <w:t xml:space="preserve">Resources for channel measurement. </w:t>
            </w:r>
            <w:proofErr w:type="spellStart"/>
            <w:r w:rsidRPr="008925BB">
              <w:rPr>
                <w:rFonts w:ascii="Arial" w:hAnsi="Arial"/>
                <w:i/>
                <w:sz w:val="18"/>
                <w:lang w:eastAsia="sv-SE"/>
              </w:rPr>
              <w:t>csi-ResourceConfigId</w:t>
            </w:r>
            <w:proofErr w:type="spellEnd"/>
            <w:r w:rsidRPr="008925BB">
              <w:rPr>
                <w:rFonts w:ascii="Arial" w:hAnsi="Arial"/>
                <w:sz w:val="18"/>
                <w:szCs w:val="22"/>
                <w:lang w:eastAsia="sv-SE"/>
              </w:rPr>
              <w:t xml:space="preserve"> of a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w:t>
            </w:r>
            <w:proofErr w:type="spellStart"/>
            <w:r w:rsidRPr="008925BB">
              <w:rPr>
                <w:rFonts w:ascii="Arial" w:hAnsi="Arial"/>
                <w:i/>
                <w:sz w:val="18"/>
                <w:lang w:eastAsia="sv-SE"/>
              </w:rPr>
              <w:t>ReportConfig</w:t>
            </w:r>
            <w:proofErr w:type="spellEnd"/>
            <w:r w:rsidRPr="008925BB">
              <w:rPr>
                <w:rFonts w:ascii="Arial" w:hAnsi="Arial"/>
                <w:sz w:val="18"/>
                <w:szCs w:val="22"/>
                <w:lang w:eastAsia="sv-SE"/>
              </w:rPr>
              <w:t xml:space="preserve"> is associated with the DL BWP indicated by </w:t>
            </w:r>
            <w:proofErr w:type="spellStart"/>
            <w:r w:rsidRPr="008925BB">
              <w:rPr>
                <w:rFonts w:ascii="Arial" w:hAnsi="Arial"/>
                <w:i/>
                <w:sz w:val="18"/>
                <w:lang w:eastAsia="sv-SE"/>
              </w:rPr>
              <w:t>bwp</w:t>
            </w:r>
            <w:proofErr w:type="spellEnd"/>
            <w:r w:rsidRPr="008925BB">
              <w:rPr>
                <w:rFonts w:ascii="Arial" w:hAnsi="Arial"/>
                <w:i/>
                <w:sz w:val="18"/>
                <w:lang w:eastAsia="sv-SE"/>
              </w:rPr>
              <w:t>-Id</w:t>
            </w:r>
            <w:r w:rsidRPr="008925BB">
              <w:rPr>
                <w:rFonts w:ascii="Arial" w:hAnsi="Arial"/>
                <w:sz w:val="18"/>
                <w:szCs w:val="22"/>
                <w:lang w:eastAsia="sv-SE"/>
              </w:rPr>
              <w:t xml:space="preserve"> in that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w:t>
            </w:r>
          </w:p>
          <w:p w14:paraId="3B20563D" w14:textId="00675677" w:rsidR="002864A9" w:rsidRPr="004D012A" w:rsidRDefault="002864A9" w:rsidP="002864A9">
            <w:pPr>
              <w:keepNext/>
              <w:keepLines/>
              <w:overflowPunct w:val="0"/>
              <w:autoSpaceDE w:val="0"/>
              <w:autoSpaceDN w:val="0"/>
              <w:adjustRightInd w:val="0"/>
              <w:spacing w:after="0"/>
              <w:textAlignment w:val="baseline"/>
              <w:rPr>
                <w:ins w:id="1297" w:author="Rapp_AfterRAN2#129" w:date="2025-03-01T09:03:00Z"/>
                <w:rFonts w:ascii="Arial" w:hAnsi="Arial"/>
                <w:sz w:val="18"/>
                <w:szCs w:val="22"/>
                <w:lang w:eastAsia="sv-SE"/>
              </w:rPr>
            </w:pPr>
            <w:commentRangeStart w:id="1298"/>
            <w:ins w:id="1299" w:author="Rapp_AfterRAN2#129" w:date="2025-03-01T09:03:00Z">
              <w:r w:rsidRPr="004D012A">
                <w:rPr>
                  <w:rFonts w:ascii="Arial" w:hAnsi="Arial"/>
                  <w:sz w:val="18"/>
                  <w:szCs w:val="22"/>
                  <w:lang w:eastAsia="sv-SE"/>
                </w:rPr>
                <w:t xml:space="preserve">If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is included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proofErr w:type="spellEnd"/>
              <w:r w:rsidRPr="004D012A">
                <w:rPr>
                  <w:rFonts w:ascii="Arial" w:hAnsi="Arial"/>
                  <w:sz w:val="18"/>
                  <w:szCs w:val="22"/>
                  <w:lang w:eastAsia="sv-SE"/>
                </w:rPr>
                <w:t>, this field identifies a set of resources</w:t>
              </w:r>
            </w:ins>
            <w:ins w:id="1300" w:author="Rapp_AfterRAN2#129" w:date="2025-03-07T10:23:00Z">
              <w:r w:rsidR="00172DFB">
                <w:rPr>
                  <w:rFonts w:ascii="Arial" w:hAnsi="Arial"/>
                  <w:sz w:val="18"/>
                  <w:szCs w:val="22"/>
                  <w:lang w:eastAsia="sv-SE"/>
                </w:rPr>
                <w:t xml:space="preserve"> (set A)</w:t>
              </w:r>
            </w:ins>
            <w:ins w:id="1301" w:author="Rapp_AfterRAN2#129" w:date="2025-03-01T09:03:00Z">
              <w:r w:rsidRPr="004D012A">
                <w:rPr>
                  <w:rFonts w:ascii="Arial" w:hAnsi="Arial"/>
                  <w:sz w:val="18"/>
                  <w:szCs w:val="22"/>
                  <w:lang w:eastAsia="sv-SE"/>
                </w:rPr>
                <w:t xml:space="preserve"> for which the UE performs radio measurement predictions, based on measurements performed on the resources included in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ins>
            <w:commentRangeEnd w:id="1298"/>
            <w:proofErr w:type="spellEnd"/>
            <w:ins w:id="1302" w:author="Rapp_AfterRAN2#129" w:date="2025-03-04T18:40:00Z">
              <w:r w:rsidR="0014794F">
                <w:rPr>
                  <w:rStyle w:val="CommentReference"/>
                </w:rPr>
                <w:commentReference w:id="1298"/>
              </w:r>
            </w:ins>
            <w:ins w:id="1303" w:author="Rapp_AfterRAN2#129" w:date="2025-03-01T09:03:00Z">
              <w:r w:rsidRPr="004D012A">
                <w:rPr>
                  <w:rFonts w:ascii="Arial" w:hAnsi="Arial"/>
                  <w:sz w:val="18"/>
                  <w:szCs w:val="22"/>
                  <w:lang w:eastAsia="sv-SE"/>
                </w:rPr>
                <w:t>.</w:t>
              </w:r>
            </w:ins>
          </w:p>
          <w:p w14:paraId="629923B8" w14:textId="77777777" w:rsidR="002864A9" w:rsidRPr="004F5FF5" w:rsidRDefault="002864A9" w:rsidP="002864A9">
            <w:pPr>
              <w:pStyle w:val="TAL"/>
              <w:rPr>
                <w:ins w:id="1304" w:author="Rapp_AfterRAN2#129" w:date="2025-03-01T09:03:00Z"/>
                <w:szCs w:val="22"/>
                <w:lang w:eastAsia="sv-SE"/>
              </w:rPr>
            </w:pPr>
            <w:commentRangeStart w:id="1305"/>
            <w:ins w:id="1306" w:author="Rapp_AfterRAN2#129" w:date="2025-03-01T09:03:00Z">
              <w:r w:rsidRPr="004D012A">
                <w:rPr>
                  <w:szCs w:val="22"/>
                  <w:lang w:eastAsia="sv-SE"/>
                </w:rPr>
                <w:t xml:space="preserve">If </w:t>
              </w:r>
              <w:proofErr w:type="spellStart"/>
              <w:r w:rsidRPr="004D012A">
                <w:rPr>
                  <w:i/>
                  <w:szCs w:val="22"/>
                  <w:lang w:eastAsia="sv-SE"/>
                </w:rPr>
                <w:t>refToPredictionConfig</w:t>
              </w:r>
              <w:proofErr w:type="spellEnd"/>
              <w:r w:rsidRPr="004D012A">
                <w:rPr>
                  <w:i/>
                  <w:szCs w:val="22"/>
                  <w:lang w:eastAsia="sv-SE"/>
                </w:rPr>
                <w:t xml:space="preserve"> </w:t>
              </w:r>
              <w:r w:rsidRPr="004D012A">
                <w:rPr>
                  <w:szCs w:val="22"/>
                  <w:lang w:eastAsia="sv-SE"/>
                </w:rPr>
                <w:t xml:space="preserve">is included within the same </w:t>
              </w:r>
              <w:r w:rsidRPr="004D012A">
                <w:rPr>
                  <w:i/>
                  <w:szCs w:val="22"/>
                  <w:lang w:eastAsia="sv-SE"/>
                </w:rPr>
                <w:t>CSI-</w:t>
              </w:r>
              <w:proofErr w:type="spellStart"/>
              <w:r w:rsidRPr="004D012A">
                <w:rPr>
                  <w:i/>
                  <w:szCs w:val="22"/>
                  <w:lang w:eastAsia="sv-SE"/>
                </w:rPr>
                <w:t>ReportConfig</w:t>
              </w:r>
              <w:proofErr w:type="spellEnd"/>
              <w:r w:rsidRPr="004D012A">
                <w:rPr>
                  <w:szCs w:val="22"/>
                  <w:lang w:eastAsia="sv-SE"/>
                </w:rPr>
                <w:t xml:space="preserve">, this field identifies a set of resources for the monitoring of the radio measurement predictions performed according to the CSI reporting configuration referred by </w:t>
              </w:r>
              <w:proofErr w:type="spellStart"/>
              <w:r w:rsidRPr="004D012A">
                <w:rPr>
                  <w:i/>
                  <w:szCs w:val="22"/>
                  <w:lang w:eastAsia="sv-SE"/>
                </w:rPr>
                <w:t>refToPredictionConfig</w:t>
              </w:r>
            </w:ins>
            <w:commentRangeEnd w:id="1305"/>
            <w:proofErr w:type="spellEnd"/>
            <w:ins w:id="1307" w:author="Rapp_AfterRAN2#129" w:date="2025-03-04T18:41:00Z">
              <w:r w:rsidR="00A40342">
                <w:rPr>
                  <w:rStyle w:val="CommentReference"/>
                  <w:rFonts w:ascii="Times New Roman" w:hAnsi="Times New Roman"/>
                </w:rPr>
                <w:commentReference w:id="1305"/>
              </w:r>
            </w:ins>
            <w:ins w:id="1308" w:author="Rapp_AfterRAN2#129" w:date="2025-03-01T09:03:00Z">
              <w:r>
                <w:rPr>
                  <w:i/>
                  <w:iCs/>
                  <w:szCs w:val="22"/>
                  <w:lang w:eastAsia="sv-SE"/>
                </w:rPr>
                <w:t>.</w:t>
              </w:r>
            </w:ins>
          </w:p>
          <w:p w14:paraId="27FC4793" w14:textId="7F800058" w:rsidR="002864A9" w:rsidRPr="00FD1C32" w:rsidRDefault="00165D9E" w:rsidP="002864A9">
            <w:pPr>
              <w:keepNext/>
              <w:keepLines/>
              <w:overflowPunct w:val="0"/>
              <w:autoSpaceDE w:val="0"/>
              <w:autoSpaceDN w:val="0"/>
              <w:adjustRightInd w:val="0"/>
              <w:spacing w:after="0"/>
              <w:textAlignment w:val="baseline"/>
              <w:rPr>
                <w:ins w:id="1309" w:author="Rapp_AfterRAN2#129" w:date="2025-03-05T16:59:00Z"/>
                <w:rFonts w:ascii="Arial" w:hAnsi="Arial"/>
                <w:i/>
                <w:iCs/>
                <w:sz w:val="18"/>
                <w:szCs w:val="22"/>
                <w:lang w:eastAsia="sv-SE"/>
              </w:rPr>
            </w:pPr>
            <w:commentRangeStart w:id="1310"/>
            <w:ins w:id="1311" w:author="Rapp_AfterRAN2#129" w:date="2025-03-05T16:59:00Z">
              <w:r>
                <w:rPr>
                  <w:rFonts w:ascii="Arial" w:hAnsi="Arial"/>
                  <w:sz w:val="18"/>
                  <w:szCs w:val="22"/>
                  <w:lang w:eastAsia="sv-SE"/>
                </w:rPr>
                <w:t xml:space="preserve">If </w:t>
              </w:r>
              <w:proofErr w:type="spellStart"/>
              <w:r>
                <w:rPr>
                  <w:rFonts w:ascii="Arial" w:hAnsi="Arial"/>
                  <w:i/>
                  <w:iCs/>
                  <w:sz w:val="18"/>
                  <w:szCs w:val="22"/>
                  <w:lang w:eastAsia="sv-SE"/>
                </w:rPr>
                <w:t>resourcesFor</w:t>
              </w:r>
              <w:r w:rsidR="001B714F">
                <w:rPr>
                  <w:rFonts w:ascii="Arial" w:hAnsi="Arial"/>
                  <w:i/>
                  <w:iCs/>
                  <w:sz w:val="18"/>
                  <w:szCs w:val="22"/>
                  <w:lang w:eastAsia="sv-SE"/>
                </w:rPr>
                <w:t>DataCollection</w:t>
              </w:r>
              <w:proofErr w:type="spellEnd"/>
              <w:r w:rsidR="001B714F">
                <w:rPr>
                  <w:rFonts w:ascii="Arial" w:hAnsi="Arial"/>
                  <w:sz w:val="18"/>
                  <w:szCs w:val="22"/>
                  <w:lang w:eastAsia="sv-SE"/>
                </w:rPr>
                <w:t xml:space="preserve"> is included within </w:t>
              </w:r>
            </w:ins>
            <w:ins w:id="1312" w:author="Rapp_AfterRAN2#129" w:date="2025-03-05T17:00:00Z">
              <w:r w:rsidR="001B714F">
                <w:rPr>
                  <w:rFonts w:ascii="Arial" w:hAnsi="Arial"/>
                  <w:sz w:val="18"/>
                  <w:szCs w:val="22"/>
                  <w:lang w:eastAsia="sv-SE"/>
                </w:rPr>
                <w:t xml:space="preserve">the same </w:t>
              </w:r>
            </w:ins>
            <w:ins w:id="1313" w:author="Rapp_AfterRAN2#129" w:date="2025-03-05T18:11:00Z">
              <w:r w:rsidR="00E0617F">
                <w:rPr>
                  <w:rFonts w:ascii="Arial" w:hAnsi="Arial"/>
                  <w:i/>
                  <w:iCs/>
                  <w:sz w:val="18"/>
                  <w:szCs w:val="22"/>
                  <w:lang w:eastAsia="sv-SE"/>
                </w:rPr>
                <w:t>CSI-</w:t>
              </w:r>
              <w:proofErr w:type="spellStart"/>
              <w:r w:rsidR="00E0617F">
                <w:rPr>
                  <w:rFonts w:ascii="Arial" w:hAnsi="Arial"/>
                  <w:i/>
                  <w:iCs/>
                  <w:sz w:val="18"/>
                  <w:szCs w:val="22"/>
                  <w:lang w:eastAsia="sv-SE"/>
                </w:rPr>
                <w:t>ReportConfig</w:t>
              </w:r>
              <w:proofErr w:type="spellEnd"/>
              <w:r w:rsidR="007F02D5">
                <w:rPr>
                  <w:rFonts w:ascii="Arial" w:hAnsi="Arial"/>
                  <w:sz w:val="18"/>
                  <w:szCs w:val="22"/>
                  <w:lang w:eastAsia="sv-SE"/>
                </w:rPr>
                <w:t>, this field identifies a set of resources</w:t>
              </w:r>
            </w:ins>
            <w:ins w:id="1314" w:author="Rapp_AfterRAN2#129" w:date="2025-03-07T10:23:00Z">
              <w:r w:rsidR="00650822">
                <w:rPr>
                  <w:rFonts w:ascii="Arial" w:hAnsi="Arial"/>
                  <w:sz w:val="18"/>
                  <w:szCs w:val="22"/>
                  <w:lang w:eastAsia="sv-SE"/>
                </w:rPr>
                <w:t xml:space="preserve"> (set A)</w:t>
              </w:r>
            </w:ins>
            <w:ins w:id="1315" w:author="Rapp_AfterRAN2#129" w:date="2025-03-05T18:11:00Z">
              <w:r w:rsidR="007F02D5">
                <w:rPr>
                  <w:rFonts w:ascii="Arial" w:hAnsi="Arial"/>
                  <w:sz w:val="18"/>
                  <w:szCs w:val="22"/>
                  <w:lang w:eastAsia="sv-SE"/>
                </w:rPr>
                <w:t xml:space="preserve"> </w:t>
              </w:r>
            </w:ins>
            <w:ins w:id="1316" w:author="Rapp_AfterRAN2#129" w:date="2025-03-07T10:24:00Z">
              <w:r w:rsidR="002D6A54">
                <w:rPr>
                  <w:rFonts w:ascii="Arial" w:hAnsi="Arial"/>
                  <w:sz w:val="18"/>
                  <w:szCs w:val="22"/>
                  <w:lang w:eastAsia="sv-SE"/>
                </w:rPr>
                <w:t>on</w:t>
              </w:r>
            </w:ins>
            <w:ins w:id="1317" w:author="Rapp_AfterRAN2#129" w:date="2025-03-05T18:11:00Z">
              <w:r w:rsidR="007F02D5">
                <w:rPr>
                  <w:rFonts w:ascii="Arial" w:hAnsi="Arial"/>
                  <w:sz w:val="18"/>
                  <w:szCs w:val="22"/>
                  <w:lang w:eastAsia="sv-SE"/>
                </w:rPr>
                <w:t xml:space="preserve"> which the UE </w:t>
              </w:r>
            </w:ins>
            <w:ins w:id="1318" w:author="Rapp_AfterRAN2#129" w:date="2025-03-07T10:24:00Z">
              <w:r w:rsidR="002D6A54">
                <w:rPr>
                  <w:rFonts w:ascii="Arial" w:hAnsi="Arial"/>
                  <w:sz w:val="18"/>
                  <w:szCs w:val="22"/>
                  <w:lang w:eastAsia="sv-SE"/>
                </w:rPr>
                <w:t xml:space="preserve">collects data </w:t>
              </w:r>
            </w:ins>
            <w:ins w:id="1319" w:author="Rapp_AfterRAN2#129" w:date="2025-03-07T10:25:00Z">
              <w:r w:rsidR="009659DD">
                <w:rPr>
                  <w:rFonts w:ascii="Arial" w:hAnsi="Arial"/>
                  <w:sz w:val="18"/>
                  <w:szCs w:val="22"/>
                  <w:lang w:eastAsia="sv-SE"/>
                </w:rPr>
                <w:t xml:space="preserve">to </w:t>
              </w:r>
            </w:ins>
            <w:ins w:id="1320" w:author="Rapp_AfterRAN2#129" w:date="2025-03-05T18:11:00Z">
              <w:r w:rsidR="007F02D5">
                <w:rPr>
                  <w:rFonts w:ascii="Arial" w:hAnsi="Arial"/>
                  <w:sz w:val="18"/>
                  <w:szCs w:val="22"/>
                  <w:lang w:eastAsia="sv-SE"/>
                </w:rPr>
                <w:t>perform</w:t>
              </w:r>
            </w:ins>
            <w:ins w:id="1321" w:author="Rapp_AfterRAN2#129" w:date="2025-03-05T18:13:00Z">
              <w:r w:rsidR="003B0BA1">
                <w:rPr>
                  <w:rFonts w:ascii="Arial" w:hAnsi="Arial"/>
                  <w:sz w:val="18"/>
                  <w:szCs w:val="22"/>
                  <w:lang w:eastAsia="sv-SE"/>
                </w:rPr>
                <w:t xml:space="preserve"> </w:t>
              </w:r>
            </w:ins>
            <w:ins w:id="1322" w:author="Rapp_AfterRAN2#129" w:date="2025-03-05T18:11:00Z">
              <w:r w:rsidR="007F02D5">
                <w:rPr>
                  <w:rFonts w:ascii="Arial" w:hAnsi="Arial"/>
                  <w:sz w:val="18"/>
                  <w:szCs w:val="22"/>
                  <w:lang w:eastAsia="sv-SE"/>
                </w:rPr>
                <w:t>radio</w:t>
              </w:r>
              <w:r w:rsidR="00F66F7F">
                <w:rPr>
                  <w:rFonts w:ascii="Arial" w:hAnsi="Arial"/>
                  <w:sz w:val="18"/>
                  <w:szCs w:val="22"/>
                  <w:lang w:eastAsia="sv-SE"/>
                </w:rPr>
                <w:t xml:space="preserve"> </w:t>
              </w:r>
            </w:ins>
            <w:ins w:id="1323" w:author="Rapp_AfterRAN2#129" w:date="2025-03-05T18:12:00Z">
              <w:r w:rsidR="008349B2">
                <w:rPr>
                  <w:rFonts w:ascii="Arial" w:hAnsi="Arial"/>
                  <w:sz w:val="18"/>
                  <w:szCs w:val="22"/>
                  <w:lang w:eastAsia="sv-SE"/>
                </w:rPr>
                <w:t>measurement predictions</w:t>
              </w:r>
            </w:ins>
            <w:ins w:id="1324" w:author="Rapp_AfterRAN2#129" w:date="2025-03-05T18:13:00Z">
              <w:r w:rsidR="00E424D4">
                <w:rPr>
                  <w:rFonts w:ascii="Arial" w:hAnsi="Arial"/>
                  <w:sz w:val="18"/>
                  <w:szCs w:val="22"/>
                  <w:lang w:eastAsia="sv-SE"/>
                </w:rPr>
                <w:t xml:space="preserve">, based on measurements performed on the resources included in </w:t>
              </w:r>
              <w:proofErr w:type="spellStart"/>
              <w:r w:rsidR="00E424D4">
                <w:rPr>
                  <w:rFonts w:ascii="Arial" w:hAnsi="Arial"/>
                  <w:i/>
                  <w:iCs/>
                  <w:sz w:val="18"/>
                  <w:szCs w:val="22"/>
                  <w:lang w:eastAsia="sv-SE"/>
                </w:rPr>
                <w:t>resourcesForData</w:t>
              </w:r>
              <w:r w:rsidR="001A1606">
                <w:rPr>
                  <w:rFonts w:ascii="Arial" w:hAnsi="Arial"/>
                  <w:i/>
                  <w:iCs/>
                  <w:sz w:val="18"/>
                  <w:szCs w:val="22"/>
                  <w:lang w:eastAsia="sv-SE"/>
                </w:rPr>
                <w:t>Collection</w:t>
              </w:r>
            </w:ins>
            <w:proofErr w:type="spellEnd"/>
            <w:ins w:id="1325" w:author="Rapp_AfterRAN2#129" w:date="2025-03-05T18:14:00Z">
              <w:r w:rsidR="00FD1C32">
                <w:rPr>
                  <w:rFonts w:ascii="Arial" w:hAnsi="Arial"/>
                  <w:sz w:val="18"/>
                  <w:szCs w:val="22"/>
                  <w:lang w:eastAsia="sv-SE"/>
                </w:rPr>
                <w:t xml:space="preserve"> within the same </w:t>
              </w:r>
              <w:r w:rsidR="00FD1C32">
                <w:rPr>
                  <w:rFonts w:ascii="Arial" w:hAnsi="Arial"/>
                  <w:i/>
                  <w:iCs/>
                  <w:sz w:val="18"/>
                  <w:szCs w:val="22"/>
                  <w:lang w:eastAsia="sv-SE"/>
                </w:rPr>
                <w:t>CSI-</w:t>
              </w:r>
              <w:proofErr w:type="spellStart"/>
              <w:r w:rsidR="00FD1C32">
                <w:rPr>
                  <w:rFonts w:ascii="Arial" w:hAnsi="Arial"/>
                  <w:i/>
                  <w:iCs/>
                  <w:sz w:val="18"/>
                  <w:szCs w:val="22"/>
                  <w:lang w:eastAsia="sv-SE"/>
                </w:rPr>
                <w:t>ReportConfig</w:t>
              </w:r>
            </w:ins>
            <w:commentRangeEnd w:id="1310"/>
            <w:proofErr w:type="spellEnd"/>
            <w:ins w:id="1326" w:author="Rapp_AfterRAN2#129" w:date="2025-03-06T09:01:00Z">
              <w:r w:rsidR="00041BED">
                <w:rPr>
                  <w:rStyle w:val="CommentReference"/>
                </w:rPr>
                <w:commentReference w:id="1310"/>
              </w:r>
            </w:ins>
            <w:ins w:id="1327" w:author="Rapp_AfterRAN2#129" w:date="2025-03-05T18:14:00Z">
              <w:r w:rsidR="00FD1C32">
                <w:rPr>
                  <w:rFonts w:ascii="Arial" w:hAnsi="Arial"/>
                  <w:i/>
                  <w:iCs/>
                  <w:sz w:val="18"/>
                  <w:szCs w:val="22"/>
                  <w:lang w:eastAsia="sv-SE"/>
                </w:rPr>
                <w:t>.</w:t>
              </w:r>
            </w:ins>
          </w:p>
          <w:p w14:paraId="08558A83" w14:textId="77777777" w:rsidR="00165D9E" w:rsidRPr="001C7B2B" w:rsidRDefault="00165D9E" w:rsidP="002864A9">
            <w:pPr>
              <w:keepNext/>
              <w:keepLines/>
              <w:overflowPunct w:val="0"/>
              <w:autoSpaceDE w:val="0"/>
              <w:autoSpaceDN w:val="0"/>
              <w:adjustRightInd w:val="0"/>
              <w:spacing w:after="0"/>
              <w:textAlignment w:val="baseline"/>
              <w:rPr>
                <w:ins w:id="1328" w:author="Rapp_AfterRAN2#129" w:date="2025-03-01T09:03:00Z"/>
                <w:rFonts w:ascii="Arial" w:hAnsi="Arial"/>
                <w:sz w:val="18"/>
                <w:szCs w:val="22"/>
                <w:lang w:eastAsia="sv-SE"/>
              </w:rPr>
            </w:pPr>
          </w:p>
          <w:p w14:paraId="6A74898E" w14:textId="1599CDE5" w:rsidR="002864A9" w:rsidRPr="0062526C" w:rsidRDefault="002864A9" w:rsidP="002864A9">
            <w:pPr>
              <w:pStyle w:val="EditorsNote"/>
            </w:pPr>
            <w:ins w:id="1329" w:author="Rapp_AfterRAN2#129" w:date="2025-03-01T09:03:00Z">
              <w:r w:rsidRPr="001C7B2B">
                <w:t>Editor</w:t>
              </w:r>
              <w:r w:rsidRPr="006D0C02">
                <w:rPr>
                  <w:rFonts w:eastAsia="MS Mincho"/>
                </w:rPr>
                <w:t>'</w:t>
              </w:r>
              <w:r w:rsidRPr="001C7B2B">
                <w:t xml:space="preserve">s </w:t>
              </w:r>
              <w:r>
                <w:t>Note</w:t>
              </w:r>
              <w:r w:rsidRPr="001C7B2B">
                <w:t>: This implementation can be revisited based on RAN1 further input/progress</w:t>
              </w:r>
            </w:ins>
            <w:ins w:id="1330" w:author="Rapp_AfterRAN2#129" w:date="2025-03-01T09:04:00Z">
              <w:r>
                <w:t>.</w:t>
              </w:r>
            </w:ins>
          </w:p>
        </w:tc>
      </w:tr>
      <w:tr w:rsidR="001F5735" w:rsidRPr="0062526C" w14:paraId="7292EFAB" w14:textId="77777777">
        <w:trPr>
          <w:ins w:id="1331" w:author="Rapp_AfterRAN2#129" w:date="2025-03-05T16:56:00Z"/>
        </w:trPr>
        <w:tc>
          <w:tcPr>
            <w:tcW w:w="14175" w:type="dxa"/>
            <w:tcBorders>
              <w:top w:val="single" w:sz="4" w:space="0" w:color="auto"/>
              <w:left w:val="single" w:sz="4" w:space="0" w:color="auto"/>
              <w:bottom w:val="single" w:sz="4" w:space="0" w:color="auto"/>
              <w:right w:val="single" w:sz="4" w:space="0" w:color="auto"/>
            </w:tcBorders>
          </w:tcPr>
          <w:p w14:paraId="3AEDE63C" w14:textId="77777777" w:rsidR="001F5735" w:rsidRDefault="001F5735" w:rsidP="002864A9">
            <w:pPr>
              <w:keepNext/>
              <w:keepLines/>
              <w:overflowPunct w:val="0"/>
              <w:autoSpaceDE w:val="0"/>
              <w:autoSpaceDN w:val="0"/>
              <w:adjustRightInd w:val="0"/>
              <w:spacing w:after="0"/>
              <w:textAlignment w:val="baseline"/>
              <w:rPr>
                <w:ins w:id="1332" w:author="Rapp_AfterRAN2#129" w:date="2025-03-05T16:56:00Z"/>
                <w:rFonts w:ascii="Arial" w:hAnsi="Arial"/>
                <w:b/>
                <w:i/>
                <w:sz w:val="18"/>
                <w:szCs w:val="22"/>
                <w:lang w:eastAsia="sv-SE"/>
              </w:rPr>
            </w:pPr>
            <w:commentRangeStart w:id="1333"/>
            <w:commentRangeStart w:id="1334"/>
            <w:proofErr w:type="spellStart"/>
            <w:ins w:id="1335" w:author="Rapp_AfterRAN2#129" w:date="2025-03-05T16:56:00Z">
              <w:r>
                <w:rPr>
                  <w:rFonts w:ascii="Arial" w:hAnsi="Arial"/>
                  <w:b/>
                  <w:i/>
                  <w:sz w:val="18"/>
                  <w:szCs w:val="22"/>
                  <w:lang w:eastAsia="sv-SE"/>
                </w:rPr>
                <w:lastRenderedPageBreak/>
                <w:t>resourcesForDataCollection</w:t>
              </w:r>
              <w:proofErr w:type="spellEnd"/>
            </w:ins>
          </w:p>
          <w:p w14:paraId="0B1A22DC" w14:textId="24ACE84E" w:rsidR="001F5735" w:rsidRDefault="0045051C" w:rsidP="002864A9">
            <w:pPr>
              <w:keepNext/>
              <w:keepLines/>
              <w:overflowPunct w:val="0"/>
              <w:autoSpaceDE w:val="0"/>
              <w:autoSpaceDN w:val="0"/>
              <w:adjustRightInd w:val="0"/>
              <w:spacing w:after="0"/>
              <w:textAlignment w:val="baseline"/>
              <w:rPr>
                <w:ins w:id="1336" w:author="Rapp_AfterRAN2#129" w:date="2025-03-06T09:02:00Z"/>
                <w:rFonts w:ascii="Arial" w:hAnsi="Arial"/>
                <w:bCs/>
                <w:iCs/>
                <w:sz w:val="18"/>
                <w:szCs w:val="22"/>
                <w:lang w:eastAsia="sv-SE"/>
              </w:rPr>
            </w:pPr>
            <w:ins w:id="1337" w:author="Rapp_AfterRAN2#129" w:date="2025-03-05T16:57:00Z">
              <w:r w:rsidRPr="0045051C">
                <w:rPr>
                  <w:rFonts w:ascii="Arial" w:hAnsi="Arial"/>
                  <w:bCs/>
                  <w:iCs/>
                  <w:sz w:val="18"/>
                  <w:szCs w:val="22"/>
                  <w:lang w:eastAsia="sv-SE"/>
                </w:rPr>
                <w:t xml:space="preserve">Resources for channel prediction for the purpose of UE data collection. It identifies a </w:t>
              </w:r>
              <w:r>
                <w:rPr>
                  <w:rFonts w:ascii="Arial" w:hAnsi="Arial"/>
                  <w:bCs/>
                  <w:iCs/>
                  <w:sz w:val="18"/>
                  <w:szCs w:val="22"/>
                  <w:lang w:eastAsia="sv-SE"/>
                </w:rPr>
                <w:t>set</w:t>
              </w:r>
              <w:r w:rsidRPr="0045051C">
                <w:rPr>
                  <w:rFonts w:ascii="Arial" w:hAnsi="Arial"/>
                  <w:bCs/>
                  <w:iCs/>
                  <w:sz w:val="18"/>
                  <w:szCs w:val="22"/>
                  <w:lang w:eastAsia="sv-SE"/>
                </w:rPr>
                <w:t xml:space="preserve"> of resources</w:t>
              </w:r>
            </w:ins>
            <w:ins w:id="1338" w:author="Rapp_AfterRAN2#129" w:date="2025-03-07T10:25:00Z">
              <w:r w:rsidR="00F6481B">
                <w:rPr>
                  <w:rFonts w:ascii="Arial" w:hAnsi="Arial"/>
                  <w:bCs/>
                  <w:iCs/>
                  <w:sz w:val="18"/>
                  <w:szCs w:val="22"/>
                  <w:lang w:eastAsia="sv-SE"/>
                </w:rPr>
                <w:t xml:space="preserve"> (set B)</w:t>
              </w:r>
            </w:ins>
            <w:ins w:id="1339" w:author="Rapp_AfterRAN2#129" w:date="2025-03-05T16:57:00Z">
              <w:r w:rsidRPr="0045051C">
                <w:rPr>
                  <w:rFonts w:ascii="Arial" w:hAnsi="Arial"/>
                  <w:bCs/>
                  <w:iCs/>
                  <w:sz w:val="18"/>
                  <w:szCs w:val="22"/>
                  <w:lang w:eastAsia="sv-SE"/>
                </w:rPr>
                <w:t xml:space="preserve"> based on which the UE collects data </w:t>
              </w:r>
            </w:ins>
            <w:ins w:id="1340" w:author="Rapp_AfterRAN2#129" w:date="2025-03-07T10:26:00Z">
              <w:r w:rsidR="008749BF">
                <w:rPr>
                  <w:rFonts w:ascii="Arial" w:hAnsi="Arial"/>
                  <w:bCs/>
                  <w:iCs/>
                  <w:sz w:val="18"/>
                  <w:szCs w:val="22"/>
                  <w:lang w:eastAsia="sv-SE"/>
                </w:rPr>
                <w:t xml:space="preserve">to perform </w:t>
              </w:r>
            </w:ins>
            <w:ins w:id="1341" w:author="Rapp_AfterRAN2#129" w:date="2025-03-05T16:57:00Z">
              <w:r w:rsidRPr="0045051C">
                <w:rPr>
                  <w:rFonts w:ascii="Arial" w:hAnsi="Arial"/>
                  <w:bCs/>
                  <w:iCs/>
                  <w:sz w:val="18"/>
                  <w:szCs w:val="22"/>
                  <w:lang w:eastAsia="sv-SE"/>
                </w:rPr>
                <w:t>radio measurement predictions o</w:t>
              </w:r>
            </w:ins>
            <w:ins w:id="1342" w:author="Rapp_AfterRAN2#129" w:date="2025-03-07T10:27:00Z">
              <w:r w:rsidR="00223D81">
                <w:rPr>
                  <w:rFonts w:ascii="Arial" w:hAnsi="Arial"/>
                  <w:bCs/>
                  <w:iCs/>
                  <w:sz w:val="18"/>
                  <w:szCs w:val="22"/>
                  <w:lang w:eastAsia="sv-SE"/>
                </w:rPr>
                <w:t>n</w:t>
              </w:r>
            </w:ins>
            <w:ins w:id="1343" w:author="Rapp_AfterRAN2#129" w:date="2025-03-05T16:57:00Z">
              <w:r w:rsidRPr="0045051C">
                <w:rPr>
                  <w:rFonts w:ascii="Arial" w:hAnsi="Arial"/>
                  <w:bCs/>
                  <w:iCs/>
                  <w:sz w:val="18"/>
                  <w:szCs w:val="22"/>
                  <w:lang w:eastAsia="sv-SE"/>
                </w:rPr>
                <w:t xml:space="preserve"> </w:t>
              </w:r>
            </w:ins>
            <w:ins w:id="1344" w:author="Rapp_AfterRAN2#129" w:date="2025-03-05T16:58:00Z">
              <w:r w:rsidR="00D05765">
                <w:rPr>
                  <w:rFonts w:ascii="Arial" w:hAnsi="Arial"/>
                  <w:bCs/>
                  <w:iCs/>
                  <w:sz w:val="18"/>
                  <w:szCs w:val="22"/>
                  <w:lang w:eastAsia="sv-SE"/>
                </w:rPr>
                <w:t>the set</w:t>
              </w:r>
            </w:ins>
            <w:ins w:id="1345" w:author="Rapp_AfterRAN2#129" w:date="2025-03-05T16:57:00Z">
              <w:r w:rsidRPr="0045051C">
                <w:rPr>
                  <w:rFonts w:ascii="Arial" w:hAnsi="Arial"/>
                  <w:bCs/>
                  <w:iCs/>
                  <w:sz w:val="18"/>
                  <w:szCs w:val="22"/>
                  <w:lang w:eastAsia="sv-SE"/>
                </w:rPr>
                <w:t xml:space="preserve"> of resources included in </w:t>
              </w:r>
              <w:proofErr w:type="spellStart"/>
              <w:r w:rsidRPr="00D05765">
                <w:rPr>
                  <w:rFonts w:ascii="Arial" w:hAnsi="Arial"/>
                  <w:bCs/>
                  <w:i/>
                  <w:sz w:val="18"/>
                  <w:szCs w:val="22"/>
                  <w:lang w:eastAsia="sv-SE"/>
                </w:rPr>
                <w:t>resourcesForChannelMeasurement</w:t>
              </w:r>
              <w:proofErr w:type="spellEnd"/>
              <w:r w:rsidRPr="0045051C">
                <w:rPr>
                  <w:rFonts w:ascii="Arial" w:hAnsi="Arial"/>
                  <w:bCs/>
                  <w:iCs/>
                  <w:sz w:val="18"/>
                  <w:szCs w:val="22"/>
                  <w:lang w:eastAsia="sv-SE"/>
                </w:rPr>
                <w:t xml:space="preserve">. The </w:t>
              </w:r>
              <w:r w:rsidRPr="00D05765">
                <w:rPr>
                  <w:rFonts w:ascii="Arial" w:hAnsi="Arial"/>
                  <w:bCs/>
                  <w:i/>
                  <w:sz w:val="18"/>
                  <w:szCs w:val="22"/>
                  <w:lang w:eastAsia="sv-SE"/>
                </w:rPr>
                <w:t>CSI-</w:t>
              </w:r>
              <w:proofErr w:type="spellStart"/>
              <w:r w:rsidRPr="00D05765">
                <w:rPr>
                  <w:rFonts w:ascii="Arial" w:hAnsi="Arial"/>
                  <w:bCs/>
                  <w:i/>
                  <w:sz w:val="18"/>
                  <w:szCs w:val="22"/>
                  <w:lang w:eastAsia="sv-SE"/>
                </w:rPr>
                <w:t>ResourceConfig</w:t>
              </w:r>
              <w:proofErr w:type="spellEnd"/>
              <w:r w:rsidRPr="0045051C">
                <w:rPr>
                  <w:rFonts w:ascii="Arial" w:hAnsi="Arial"/>
                  <w:bCs/>
                  <w:iCs/>
                  <w:sz w:val="18"/>
                  <w:szCs w:val="22"/>
                  <w:lang w:eastAsia="sv-SE"/>
                </w:rPr>
                <w:t xml:space="preserve"> associated to the </w:t>
              </w:r>
              <w:proofErr w:type="spellStart"/>
              <w:r w:rsidRPr="00D05765">
                <w:rPr>
                  <w:rFonts w:ascii="Arial" w:hAnsi="Arial"/>
                  <w:bCs/>
                  <w:i/>
                  <w:sz w:val="18"/>
                  <w:szCs w:val="22"/>
                  <w:lang w:eastAsia="sv-SE"/>
                </w:rPr>
                <w:t>csi-ResourceConfigId</w:t>
              </w:r>
              <w:proofErr w:type="spellEnd"/>
              <w:r w:rsidRPr="0045051C">
                <w:rPr>
                  <w:rFonts w:ascii="Arial" w:hAnsi="Arial"/>
                  <w:bCs/>
                  <w:iCs/>
                  <w:sz w:val="18"/>
                  <w:szCs w:val="22"/>
                  <w:lang w:eastAsia="sv-SE"/>
                </w:rPr>
                <w:t xml:space="preserve"> contains only NZP-CSI-RS resources and/or SSB resources</w:t>
              </w:r>
            </w:ins>
            <w:commentRangeEnd w:id="1333"/>
            <w:ins w:id="1346" w:author="Rapp_AfterRAN2#129" w:date="2025-03-06T09:01:00Z">
              <w:r w:rsidR="00E75A2C">
                <w:rPr>
                  <w:rStyle w:val="CommentReference"/>
                </w:rPr>
                <w:commentReference w:id="1333"/>
              </w:r>
            </w:ins>
            <w:ins w:id="1347" w:author="Rapp_AfterRAN2#129" w:date="2025-03-05T16:58:00Z">
              <w:r w:rsidR="00D05765">
                <w:rPr>
                  <w:rFonts w:ascii="Arial" w:hAnsi="Arial"/>
                  <w:bCs/>
                  <w:iCs/>
                  <w:sz w:val="18"/>
                  <w:szCs w:val="22"/>
                  <w:lang w:eastAsia="sv-SE"/>
                </w:rPr>
                <w:t>.</w:t>
              </w:r>
            </w:ins>
          </w:p>
          <w:p w14:paraId="2EB35EFF" w14:textId="77777777" w:rsidR="00E75A2C" w:rsidRDefault="00E75A2C" w:rsidP="002864A9">
            <w:pPr>
              <w:keepNext/>
              <w:keepLines/>
              <w:overflowPunct w:val="0"/>
              <w:autoSpaceDE w:val="0"/>
              <w:autoSpaceDN w:val="0"/>
              <w:adjustRightInd w:val="0"/>
              <w:spacing w:after="0"/>
              <w:textAlignment w:val="baseline"/>
              <w:rPr>
                <w:ins w:id="1348" w:author="Rapp_AfterRAN2#129" w:date="2025-03-06T09:02:00Z"/>
                <w:rFonts w:ascii="Arial" w:hAnsi="Arial"/>
                <w:bCs/>
                <w:iCs/>
                <w:sz w:val="18"/>
                <w:szCs w:val="22"/>
                <w:lang w:eastAsia="sv-SE"/>
              </w:rPr>
            </w:pPr>
          </w:p>
          <w:p w14:paraId="2D24A9CD" w14:textId="7A89DE73" w:rsidR="00B11DC8" w:rsidRPr="001F5735" w:rsidRDefault="00B11DC8" w:rsidP="00B11DC8">
            <w:pPr>
              <w:pStyle w:val="EditorsNote"/>
              <w:rPr>
                <w:ins w:id="1349" w:author="Rapp_AfterRAN2#129" w:date="2025-03-05T16:56:00Z"/>
                <w:lang w:eastAsia="sv-SE"/>
              </w:rPr>
            </w:pPr>
            <w:ins w:id="1350" w:author="Rapp_AfterRAN2#129" w:date="2025-03-06T09:02:00Z">
              <w:r w:rsidRPr="00B75B79">
                <w:t>Editor</w:t>
              </w:r>
              <w:r w:rsidRPr="006D0C02">
                <w:rPr>
                  <w:rFonts w:eastAsia="MS Mincho"/>
                </w:rPr>
                <w:t>'</w:t>
              </w:r>
              <w:r w:rsidRPr="00B75B79">
                <w:t xml:space="preserve">s </w:t>
              </w:r>
              <w:r>
                <w:t>Note</w:t>
              </w:r>
              <w:r w:rsidRPr="00B75B79">
                <w:t>: This implementation can be revisited based on RAN1 further input/progress</w:t>
              </w:r>
              <w:r>
                <w:t>.</w:t>
              </w:r>
            </w:ins>
            <w:commentRangeEnd w:id="1334"/>
            <w:r w:rsidR="00052768">
              <w:rPr>
                <w:rStyle w:val="CommentReference"/>
                <w:color w:val="auto"/>
              </w:rPr>
              <w:commentReference w:id="1334"/>
            </w:r>
          </w:p>
        </w:tc>
      </w:tr>
      <w:tr w:rsidR="008A31D0" w:rsidRPr="0062526C" w14:paraId="7ED0D515" w14:textId="77777777">
        <w:trPr>
          <w:ins w:id="1351" w:author="Rapp_AfterRAN2#129" w:date="2025-03-04T18:51:00Z"/>
        </w:trPr>
        <w:tc>
          <w:tcPr>
            <w:tcW w:w="14175" w:type="dxa"/>
            <w:tcBorders>
              <w:top w:val="single" w:sz="4" w:space="0" w:color="auto"/>
              <w:left w:val="single" w:sz="4" w:space="0" w:color="auto"/>
              <w:bottom w:val="single" w:sz="4" w:space="0" w:color="auto"/>
              <w:right w:val="single" w:sz="4" w:space="0" w:color="auto"/>
            </w:tcBorders>
          </w:tcPr>
          <w:p w14:paraId="69ABF314" w14:textId="77777777" w:rsidR="008A31D0" w:rsidRPr="00B75B79" w:rsidRDefault="008A31D0" w:rsidP="008A31D0">
            <w:pPr>
              <w:keepNext/>
              <w:keepLines/>
              <w:overflowPunct w:val="0"/>
              <w:autoSpaceDE w:val="0"/>
              <w:autoSpaceDN w:val="0"/>
              <w:adjustRightInd w:val="0"/>
              <w:spacing w:after="0"/>
              <w:textAlignment w:val="baseline"/>
              <w:rPr>
                <w:ins w:id="1352" w:author="Rapp_AfterRAN2#129" w:date="2025-03-04T18:51:00Z"/>
                <w:rFonts w:ascii="Arial" w:hAnsi="Arial"/>
                <w:b/>
                <w:i/>
                <w:sz w:val="18"/>
                <w:szCs w:val="22"/>
                <w:lang w:eastAsia="sv-SE"/>
              </w:rPr>
            </w:pPr>
            <w:commentRangeStart w:id="1353"/>
            <w:proofErr w:type="spellStart"/>
            <w:ins w:id="1354" w:author="Rapp_AfterRAN2#129" w:date="2025-03-04T18:51:00Z">
              <w:r w:rsidRPr="00B75B79">
                <w:rPr>
                  <w:rFonts w:ascii="Arial" w:hAnsi="Arial"/>
                  <w:b/>
                  <w:i/>
                  <w:sz w:val="18"/>
                  <w:szCs w:val="22"/>
                  <w:lang w:eastAsia="sv-SE"/>
                </w:rPr>
                <w:t>resources</w:t>
              </w:r>
              <w:r>
                <w:rPr>
                  <w:rFonts w:ascii="Arial" w:hAnsi="Arial"/>
                  <w:b/>
                  <w:i/>
                  <w:sz w:val="18"/>
                  <w:szCs w:val="22"/>
                  <w:lang w:eastAsia="sv-SE"/>
                </w:rPr>
                <w:t>ToBeMeasured</w:t>
              </w:r>
              <w:r w:rsidRPr="00B75B79">
                <w:rPr>
                  <w:rFonts w:ascii="Arial" w:hAnsi="Arial"/>
                  <w:b/>
                  <w:i/>
                  <w:sz w:val="18"/>
                  <w:szCs w:val="22"/>
                  <w:lang w:eastAsia="sv-SE"/>
                </w:rPr>
                <w:t>ForChannelPrediction</w:t>
              </w:r>
              <w:proofErr w:type="spellEnd"/>
            </w:ins>
          </w:p>
          <w:p w14:paraId="049934B7" w14:textId="522DD290" w:rsidR="008A31D0" w:rsidRPr="00B75B79" w:rsidRDefault="008A31D0" w:rsidP="008A31D0">
            <w:pPr>
              <w:keepNext/>
              <w:keepLines/>
              <w:overflowPunct w:val="0"/>
              <w:autoSpaceDE w:val="0"/>
              <w:autoSpaceDN w:val="0"/>
              <w:adjustRightInd w:val="0"/>
              <w:spacing w:after="0"/>
              <w:textAlignment w:val="baseline"/>
              <w:rPr>
                <w:ins w:id="1355" w:author="Rapp_AfterRAN2#129" w:date="2025-03-04T18:51:00Z"/>
                <w:rFonts w:ascii="Arial" w:hAnsi="Arial"/>
                <w:bCs/>
                <w:iCs/>
                <w:sz w:val="18"/>
                <w:szCs w:val="22"/>
                <w:lang w:eastAsia="sv-SE"/>
              </w:rPr>
            </w:pPr>
            <w:ins w:id="1356" w:author="Rapp_AfterRAN2#129" w:date="2025-03-04T18:51:00Z">
              <w:r w:rsidRPr="00B75B79">
                <w:rPr>
                  <w:rFonts w:ascii="Arial" w:hAnsi="Arial"/>
                  <w:bCs/>
                  <w:iCs/>
                  <w:sz w:val="18"/>
                  <w:szCs w:val="22"/>
                  <w:lang w:eastAsia="sv-SE"/>
                </w:rPr>
                <w:t xml:space="preserve">Resources </w:t>
              </w:r>
              <w:r>
                <w:rPr>
                  <w:rFonts w:ascii="Arial" w:hAnsi="Arial"/>
                  <w:bCs/>
                  <w:iCs/>
                  <w:sz w:val="18"/>
                  <w:szCs w:val="22"/>
                  <w:lang w:eastAsia="sv-SE"/>
                </w:rPr>
                <w:t xml:space="preserve">to be measured </w:t>
              </w:r>
              <w:r w:rsidRPr="00B75B79">
                <w:rPr>
                  <w:rFonts w:ascii="Arial" w:hAnsi="Arial"/>
                  <w:bCs/>
                  <w:iCs/>
                  <w:sz w:val="18"/>
                  <w:szCs w:val="22"/>
                  <w:lang w:eastAsia="sv-SE"/>
                </w:rPr>
                <w:t xml:space="preserve">for channel prediction. It identifies a </w:t>
              </w:r>
              <w:r>
                <w:rPr>
                  <w:rFonts w:ascii="Arial" w:hAnsi="Arial"/>
                  <w:bCs/>
                  <w:iCs/>
                  <w:sz w:val="18"/>
                  <w:szCs w:val="22"/>
                  <w:lang w:eastAsia="sv-SE"/>
                </w:rPr>
                <w:t>s</w:t>
              </w:r>
              <w:r w:rsidRPr="00B75B79">
                <w:rPr>
                  <w:rFonts w:ascii="Arial" w:hAnsi="Arial"/>
                  <w:bCs/>
                  <w:iCs/>
                  <w:sz w:val="18"/>
                  <w:szCs w:val="22"/>
                  <w:lang w:eastAsia="sv-SE"/>
                </w:rPr>
                <w:t>et of resources</w:t>
              </w:r>
            </w:ins>
            <w:ins w:id="1357" w:author="Rapp_AfterRAN2#129" w:date="2025-03-07T10:27:00Z">
              <w:r w:rsidR="00B6051B">
                <w:rPr>
                  <w:rFonts w:ascii="Arial" w:hAnsi="Arial"/>
                  <w:bCs/>
                  <w:iCs/>
                  <w:sz w:val="18"/>
                  <w:szCs w:val="22"/>
                  <w:lang w:eastAsia="sv-SE"/>
                </w:rPr>
                <w:t xml:space="preserve"> (set B)</w:t>
              </w:r>
            </w:ins>
            <w:ins w:id="1358" w:author="Rapp_AfterRAN2#129" w:date="2025-03-04T18:51:00Z">
              <w:r w:rsidRPr="00B75B79">
                <w:rPr>
                  <w:rFonts w:ascii="Arial" w:hAnsi="Arial"/>
                  <w:bCs/>
                  <w:iCs/>
                  <w:sz w:val="18"/>
                  <w:szCs w:val="22"/>
                  <w:lang w:eastAsia="sv-SE"/>
                </w:rPr>
                <w:t xml:space="preserve">, based on which the UE performs the radio measurement predictions of the </w:t>
              </w:r>
              <w:r>
                <w:rPr>
                  <w:rFonts w:ascii="Arial" w:hAnsi="Arial"/>
                  <w:bCs/>
                  <w:iCs/>
                  <w:sz w:val="18"/>
                  <w:szCs w:val="22"/>
                  <w:lang w:eastAsia="sv-SE"/>
                </w:rPr>
                <w:t>s</w:t>
              </w:r>
              <w:r w:rsidRPr="00B75B79">
                <w:rPr>
                  <w:rFonts w:ascii="Arial" w:hAnsi="Arial"/>
                  <w:bCs/>
                  <w:iCs/>
                  <w:sz w:val="18"/>
                  <w:szCs w:val="22"/>
                  <w:lang w:eastAsia="sv-SE"/>
                </w:rPr>
                <w:t xml:space="preserve">et of resources included in </w:t>
              </w:r>
              <w:proofErr w:type="spellStart"/>
              <w:r w:rsidRPr="00B75B79">
                <w:rPr>
                  <w:rFonts w:ascii="Arial" w:hAnsi="Arial"/>
                  <w:bCs/>
                  <w:i/>
                  <w:sz w:val="18"/>
                  <w:szCs w:val="22"/>
                  <w:lang w:eastAsia="sv-SE"/>
                </w:rPr>
                <w:t>resourcesForChannelMeasurement</w:t>
              </w:r>
              <w:proofErr w:type="spellEnd"/>
              <w:r w:rsidRPr="00B75B79">
                <w:rPr>
                  <w:rFonts w:ascii="Arial" w:hAnsi="Arial"/>
                  <w:bCs/>
                  <w:iCs/>
                  <w:sz w:val="18"/>
                  <w:szCs w:val="22"/>
                  <w:lang w:eastAsia="sv-SE"/>
                </w:rPr>
                <w:t xml:space="preserve"> within the same </w:t>
              </w:r>
              <w:r w:rsidRPr="00B75B79">
                <w:rPr>
                  <w:rFonts w:ascii="Arial" w:hAnsi="Arial"/>
                  <w:bCs/>
                  <w:i/>
                  <w:sz w:val="18"/>
                  <w:szCs w:val="22"/>
                  <w:lang w:eastAsia="sv-SE"/>
                </w:rPr>
                <w:t>CSI-</w:t>
              </w:r>
              <w:proofErr w:type="spellStart"/>
              <w:r w:rsidRPr="00B75B79">
                <w:rPr>
                  <w:rFonts w:ascii="Arial" w:hAnsi="Arial"/>
                  <w:bCs/>
                  <w:i/>
                  <w:sz w:val="18"/>
                  <w:szCs w:val="22"/>
                  <w:lang w:eastAsia="sv-SE"/>
                </w:rPr>
                <w:t>ReportConfig</w:t>
              </w:r>
              <w:proofErr w:type="spellEnd"/>
              <w:r w:rsidRPr="00B75B79">
                <w:rPr>
                  <w:rFonts w:ascii="Arial" w:hAnsi="Arial"/>
                  <w:bCs/>
                  <w:iCs/>
                  <w:sz w:val="18"/>
                  <w:szCs w:val="22"/>
                  <w:lang w:eastAsia="sv-SE"/>
                </w:rPr>
                <w:t xml:space="preserve">. The </w:t>
              </w:r>
              <w:r w:rsidRPr="00B75B79">
                <w:rPr>
                  <w:rFonts w:ascii="Arial" w:hAnsi="Arial"/>
                  <w:bCs/>
                  <w:i/>
                  <w:sz w:val="18"/>
                  <w:szCs w:val="22"/>
                  <w:lang w:eastAsia="sv-SE"/>
                </w:rPr>
                <w:t>CSI-</w:t>
              </w:r>
              <w:proofErr w:type="spellStart"/>
              <w:r w:rsidRPr="00B75B79">
                <w:rPr>
                  <w:rFonts w:ascii="Arial" w:hAnsi="Arial"/>
                  <w:bCs/>
                  <w:i/>
                  <w:sz w:val="18"/>
                  <w:szCs w:val="22"/>
                  <w:lang w:eastAsia="sv-SE"/>
                </w:rPr>
                <w:t>ResourceConfig</w:t>
              </w:r>
              <w:proofErr w:type="spellEnd"/>
              <w:r w:rsidRPr="00B75B79">
                <w:rPr>
                  <w:rFonts w:ascii="Arial" w:hAnsi="Arial"/>
                  <w:bCs/>
                  <w:iCs/>
                  <w:sz w:val="18"/>
                  <w:szCs w:val="22"/>
                  <w:lang w:eastAsia="sv-SE"/>
                </w:rPr>
                <w:t xml:space="preserve"> associated to the </w:t>
              </w:r>
              <w:proofErr w:type="spellStart"/>
              <w:r w:rsidRPr="00B75B79">
                <w:rPr>
                  <w:rFonts w:ascii="Arial" w:hAnsi="Arial"/>
                  <w:bCs/>
                  <w:i/>
                  <w:sz w:val="18"/>
                  <w:szCs w:val="22"/>
                  <w:lang w:eastAsia="sv-SE"/>
                </w:rPr>
                <w:t>csi-ResourceConfigId</w:t>
              </w:r>
              <w:proofErr w:type="spellEnd"/>
              <w:r w:rsidRPr="00B75B79">
                <w:rPr>
                  <w:rFonts w:ascii="Arial" w:hAnsi="Arial"/>
                  <w:bCs/>
                  <w:iCs/>
                  <w:sz w:val="18"/>
                  <w:szCs w:val="22"/>
                  <w:lang w:eastAsia="sv-SE"/>
                </w:rPr>
                <w:t xml:space="preserve"> contains only NZP-CSI-RS resources and/or SSB resources</w:t>
              </w:r>
            </w:ins>
            <w:commentRangeEnd w:id="1353"/>
            <w:ins w:id="1359" w:author="Rapp_AfterRAN2#129" w:date="2025-03-04T18:52:00Z">
              <w:r w:rsidR="0068649D">
                <w:rPr>
                  <w:rStyle w:val="CommentReference"/>
                </w:rPr>
                <w:commentReference w:id="1353"/>
              </w:r>
            </w:ins>
            <w:ins w:id="1360" w:author="Rapp_AfterRAN2#129" w:date="2025-03-04T18:51:00Z">
              <w:r w:rsidRPr="00B75B79">
                <w:rPr>
                  <w:rFonts w:ascii="Arial" w:hAnsi="Arial"/>
                  <w:bCs/>
                  <w:iCs/>
                  <w:sz w:val="18"/>
                  <w:szCs w:val="22"/>
                  <w:lang w:eastAsia="sv-SE"/>
                </w:rPr>
                <w:t>.</w:t>
              </w:r>
            </w:ins>
          </w:p>
          <w:p w14:paraId="0487F9EB" w14:textId="77777777" w:rsidR="008A31D0" w:rsidRPr="00B75B79" w:rsidRDefault="008A31D0" w:rsidP="008A31D0">
            <w:pPr>
              <w:keepNext/>
              <w:keepLines/>
              <w:overflowPunct w:val="0"/>
              <w:autoSpaceDE w:val="0"/>
              <w:autoSpaceDN w:val="0"/>
              <w:adjustRightInd w:val="0"/>
              <w:spacing w:after="0"/>
              <w:textAlignment w:val="baseline"/>
              <w:rPr>
                <w:ins w:id="1361" w:author="Rapp_AfterRAN2#129" w:date="2025-03-04T18:51:00Z"/>
                <w:rFonts w:ascii="Arial" w:hAnsi="Arial"/>
                <w:bCs/>
                <w:iCs/>
                <w:sz w:val="18"/>
                <w:szCs w:val="22"/>
                <w:lang w:eastAsia="sv-SE"/>
              </w:rPr>
            </w:pPr>
          </w:p>
          <w:p w14:paraId="65AB7C6A" w14:textId="30A9E804" w:rsidR="008A31D0" w:rsidRPr="008925BB" w:rsidRDefault="008A31D0" w:rsidP="008A31D0">
            <w:pPr>
              <w:pStyle w:val="EditorsNote"/>
              <w:rPr>
                <w:ins w:id="1362" w:author="Rapp_AfterRAN2#129" w:date="2025-03-04T18:51:00Z"/>
                <w:rFonts w:ascii="Arial" w:hAnsi="Arial"/>
                <w:b/>
                <w:i/>
                <w:sz w:val="18"/>
                <w:szCs w:val="22"/>
                <w:lang w:eastAsia="sv-SE"/>
              </w:rPr>
            </w:pPr>
            <w:ins w:id="1363" w:author="Rapp_AfterRAN2#129" w:date="2025-03-04T18:51:00Z">
              <w:r w:rsidRPr="00B75B79">
                <w:t>Editor</w:t>
              </w:r>
              <w:r w:rsidRPr="006D0C02">
                <w:rPr>
                  <w:rFonts w:eastAsia="MS Mincho"/>
                </w:rPr>
                <w:t>'</w:t>
              </w:r>
              <w:r w:rsidRPr="00B75B79">
                <w:t xml:space="preserve">s </w:t>
              </w:r>
              <w:r>
                <w:t>Note</w:t>
              </w:r>
              <w:r w:rsidRPr="00B75B79">
                <w:t>: This implementation can be revisited based on RAN1 further input/progress.</w:t>
              </w:r>
            </w:ins>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sharedCMR</w:t>
            </w:r>
            <w:proofErr w:type="spellEnd"/>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subbandSize</w:t>
            </w:r>
            <w:proofErr w:type="spellEnd"/>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size as indicated in TS 38.214 [19], table 5.2.1.4-2 . If </w:t>
            </w:r>
            <w:proofErr w:type="spellStart"/>
            <w:r w:rsidRPr="0062526C">
              <w:rPr>
                <w:rFonts w:ascii="Arial" w:hAnsi="Arial"/>
                <w:i/>
                <w:sz w:val="18"/>
                <w:szCs w:val="22"/>
                <w:lang w:eastAsia="sv-SE"/>
              </w:rPr>
              <w:t>csi-ReportingBand</w:t>
            </w:r>
            <w:proofErr w:type="spellEnd"/>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timeRestrictionForChannelMeasurements</w:t>
            </w:r>
            <w:proofErr w:type="spellEnd"/>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timeRestrictionForInterferenceMeasurements</w:t>
            </w:r>
            <w:proofErr w:type="spellEnd"/>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ReportSubConfig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codebookSubConfig</w:t>
            </w:r>
            <w:proofErr w:type="spellEnd"/>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Applicable value ranges for codebook subset restriction, rank restriction, N1, N2, and Ng and </w:t>
            </w:r>
            <w:proofErr w:type="spellStart"/>
            <w:r w:rsidRPr="0062526C">
              <w:rPr>
                <w:rFonts w:ascii="Arial" w:hAnsi="Arial"/>
                <w:sz w:val="18"/>
                <w:szCs w:val="22"/>
                <w:lang w:eastAsia="sv-SE"/>
              </w:rPr>
              <w:t>twoTX-CodebookSubsetRestriction</w:t>
            </w:r>
            <w:proofErr w:type="spellEnd"/>
            <w:r w:rsidRPr="0062526C">
              <w:rPr>
                <w:rFonts w:ascii="Arial" w:hAnsi="Arial"/>
                <w:sz w:val="18"/>
                <w:szCs w:val="22"/>
                <w:lang w:eastAsia="sv-SE"/>
              </w:rPr>
              <w:t xml:space="preserve"> follow existing specification according to the </w:t>
            </w:r>
            <w:proofErr w:type="spellStart"/>
            <w:r w:rsidRPr="0062526C">
              <w:rPr>
                <w:rFonts w:ascii="Arial" w:hAnsi="Arial"/>
                <w:i/>
                <w:sz w:val="18"/>
                <w:szCs w:val="22"/>
                <w:lang w:eastAsia="sv-SE"/>
              </w:rPr>
              <w:t>codebookConfig</w:t>
            </w:r>
            <w:proofErr w:type="spellEnd"/>
            <w:r w:rsidRPr="0062526C">
              <w:rPr>
                <w:rFonts w:ascii="Arial" w:hAnsi="Arial"/>
                <w:sz w:val="18"/>
                <w:szCs w:val="22"/>
                <w:lang w:eastAsia="sv-SE"/>
              </w:rPr>
              <w:t xml:space="preserve"> configured within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and apply for the number of ports determined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(see TS 38.214 [19], clause 5.2.1.4.2). In this field, the network always sets the </w:t>
            </w:r>
            <w:proofErr w:type="spellStart"/>
            <w:r w:rsidRPr="0062526C">
              <w:rPr>
                <w:rFonts w:ascii="Arial" w:hAnsi="Arial"/>
                <w:i/>
                <w:sz w:val="18"/>
                <w:szCs w:val="22"/>
                <w:lang w:eastAsia="sv-SE"/>
              </w:rPr>
              <w:t>codebookType</w:t>
            </w:r>
            <w:proofErr w:type="spellEnd"/>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proofErr w:type="spellStart"/>
            <w:r w:rsidRPr="0062526C">
              <w:rPr>
                <w:rFonts w:ascii="Arial" w:hAnsi="Arial"/>
                <w:i/>
                <w:iCs/>
                <w:sz w:val="18"/>
                <w:lang w:eastAsia="sv-SE"/>
              </w:rPr>
              <w:t>reportQuantity</w:t>
            </w:r>
            <w:proofErr w:type="spellEnd"/>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proofErr w:type="spellStart"/>
            <w:r w:rsidRPr="0062526C">
              <w:rPr>
                <w:rFonts w:ascii="Arial" w:hAnsi="Arial"/>
                <w:i/>
                <w:iCs/>
                <w:sz w:val="18"/>
                <w:lang w:eastAsia="sv-SE"/>
              </w:rPr>
              <w:t>codebookSubConfig</w:t>
            </w:r>
            <w:proofErr w:type="spellEnd"/>
            <w:r w:rsidRPr="0062526C">
              <w:rPr>
                <w:rFonts w:ascii="Arial" w:hAnsi="Arial"/>
                <w:sz w:val="18"/>
                <w:lang w:eastAsia="sv-SE"/>
              </w:rPr>
              <w:t xml:space="preserve"> for each sub-configuration that includes </w:t>
            </w:r>
            <w:proofErr w:type="spellStart"/>
            <w:r w:rsidRPr="0062526C">
              <w:rPr>
                <w:rFonts w:ascii="Arial" w:hAnsi="Arial"/>
                <w:i/>
                <w:iCs/>
                <w:sz w:val="18"/>
                <w:lang w:eastAsia="sv-SE"/>
              </w:rPr>
              <w:t>portSubsetIndicator</w:t>
            </w:r>
            <w:proofErr w:type="spellEnd"/>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w:t>
            </w:r>
            <w:proofErr w:type="spellStart"/>
            <w:r w:rsidRPr="0062526C">
              <w:rPr>
                <w:rFonts w:ascii="Arial" w:hAnsi="Arial"/>
                <w:b/>
                <w:bCs/>
                <w:i/>
                <w:iCs/>
                <w:sz w:val="18"/>
                <w:lang w:eastAsia="zh-CN"/>
              </w:rPr>
              <w:t>PortIndication</w:t>
            </w:r>
            <w:proofErr w:type="spellEnd"/>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w:t>
            </w:r>
            <w:proofErr w:type="spellStart"/>
            <w:r w:rsidRPr="0062526C">
              <w:rPr>
                <w:rFonts w:ascii="Arial" w:hAnsi="Arial" w:cs="Arial"/>
                <w:i/>
                <w:sz w:val="18"/>
                <w:szCs w:val="18"/>
                <w:lang w:eastAsia="zh-CN"/>
              </w:rPr>
              <w:t>ResourceConfig</w:t>
            </w:r>
            <w:proofErr w:type="spellEnd"/>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ResourceList</w:t>
            </w:r>
            <w:proofErr w:type="spellEnd"/>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portSubsetIndicator</w:t>
            </w:r>
            <w:proofErr w:type="spellEnd"/>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w:t>
            </w:r>
            <w:proofErr w:type="spellStart"/>
            <w:r w:rsidRPr="0062526C">
              <w:rPr>
                <w:rFonts w:ascii="Arial" w:hAnsi="Arial"/>
                <w:i/>
                <w:sz w:val="18"/>
                <w:lang w:eastAsia="sv-SE"/>
              </w:rPr>
              <w:t>ReportConfig</w:t>
            </w:r>
            <w:proofErr w:type="spellEnd"/>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powerOffset</w:t>
            </w:r>
            <w:proofErr w:type="spellEnd"/>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 </w:t>
            </w:r>
            <w:proofErr w:type="spellStart"/>
            <w:r w:rsidRPr="0062526C">
              <w:rPr>
                <w:rFonts w:ascii="Arial" w:hAnsi="Arial"/>
                <w:i/>
                <w:sz w:val="18"/>
                <w:szCs w:val="22"/>
                <w:lang w:eastAsia="sv-SE"/>
              </w:rPr>
              <w:t>powerOffset</w:t>
            </w:r>
            <w:proofErr w:type="spellEnd"/>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reportSubConfigParams</w:t>
            </w:r>
            <w:proofErr w:type="spellEnd"/>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delayDSetofLengthY</w:t>
            </w:r>
            <w:proofErr w:type="spellEnd"/>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phaseReporting</w:t>
            </w:r>
            <w:proofErr w:type="spellEnd"/>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64" w:name="_Toc60777219"/>
      <w:bookmarkStart w:id="1365"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w:t>
      </w:r>
      <w:proofErr w:type="spellStart"/>
      <w:r w:rsidRPr="00CB2926">
        <w:rPr>
          <w:rFonts w:ascii="Arial" w:hAnsi="Arial"/>
          <w:i/>
          <w:sz w:val="24"/>
          <w:lang w:eastAsia="zh-CN"/>
        </w:rPr>
        <w:t>ResourceConfig</w:t>
      </w:r>
      <w:bookmarkEnd w:id="1364"/>
      <w:bookmarkEnd w:id="1365"/>
      <w:proofErr w:type="spellEnd"/>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w:t>
      </w:r>
      <w:proofErr w:type="spellStart"/>
      <w:r w:rsidRPr="00CB2926">
        <w:rPr>
          <w:i/>
          <w:lang w:eastAsia="zh-CN"/>
        </w:rPr>
        <w:t>ResourceConfig</w:t>
      </w:r>
      <w:proofErr w:type="spellEnd"/>
      <w:r w:rsidRPr="00CB2926">
        <w:rPr>
          <w:lang w:eastAsia="zh-CN"/>
        </w:rPr>
        <w:t xml:space="preserve"> defines a group of one or more </w:t>
      </w:r>
      <w:r w:rsidRPr="00CB2926">
        <w:rPr>
          <w:i/>
          <w:lang w:eastAsia="zh-CN"/>
        </w:rPr>
        <w:t>NZP-CSI-RS-</w:t>
      </w:r>
      <w:proofErr w:type="spellStart"/>
      <w:r w:rsidRPr="00CB2926">
        <w:rPr>
          <w:i/>
          <w:lang w:eastAsia="zh-CN"/>
        </w:rPr>
        <w:t>ResourceSet</w:t>
      </w:r>
      <w:proofErr w:type="spellEnd"/>
      <w:r w:rsidRPr="00CB2926">
        <w:rPr>
          <w:lang w:eastAsia="zh-CN"/>
        </w:rPr>
        <w:t xml:space="preserve">, </w:t>
      </w:r>
      <w:r w:rsidRPr="00CB2926">
        <w:rPr>
          <w:i/>
          <w:lang w:eastAsia="zh-CN"/>
        </w:rPr>
        <w:t>CSI-IM-</w:t>
      </w:r>
      <w:proofErr w:type="spellStart"/>
      <w:r w:rsidRPr="00CB2926">
        <w:rPr>
          <w:i/>
          <w:lang w:eastAsia="zh-CN"/>
        </w:rPr>
        <w:t>ResourceSet</w:t>
      </w:r>
      <w:proofErr w:type="spellEnd"/>
      <w:r w:rsidRPr="00CB2926">
        <w:rPr>
          <w:lang w:eastAsia="zh-CN"/>
        </w:rPr>
        <w:t xml:space="preserve"> and/or </w:t>
      </w:r>
      <w:r w:rsidRPr="00CB2926">
        <w:rPr>
          <w:i/>
          <w:lang w:eastAsia="zh-CN"/>
        </w:rPr>
        <w:t>CSI-SSB-</w:t>
      </w:r>
      <w:proofErr w:type="spellStart"/>
      <w:r w:rsidRPr="00CB2926">
        <w:rPr>
          <w:i/>
          <w:lang w:eastAsia="zh-CN"/>
        </w:rPr>
        <w:t>ResourceSet</w:t>
      </w:r>
      <w:proofErr w:type="spellEnd"/>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w:t>
      </w:r>
      <w:proofErr w:type="spellStart"/>
      <w:r w:rsidRPr="00CB2926">
        <w:rPr>
          <w:rFonts w:ascii="Arial" w:hAnsi="Arial"/>
          <w:b/>
          <w:i/>
          <w:lang w:eastAsia="zh-CN"/>
        </w:rPr>
        <w:t>ResourceConfig</w:t>
      </w:r>
      <w:proofErr w:type="spellEnd"/>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CSI-</w:t>
            </w:r>
            <w:proofErr w:type="spellStart"/>
            <w:r w:rsidRPr="00147FF0">
              <w:rPr>
                <w:rFonts w:ascii="Arial" w:hAnsi="Arial"/>
                <w:b/>
                <w:i/>
                <w:sz w:val="18"/>
                <w:szCs w:val="22"/>
                <w:lang w:eastAsia="sv-SE"/>
              </w:rPr>
              <w:t>ResourceConfig</w:t>
            </w:r>
            <w:proofErr w:type="spellEnd"/>
            <w:r w:rsidRPr="00147FF0">
              <w:rPr>
                <w:rFonts w:ascii="Arial" w:hAnsi="Arial"/>
                <w:b/>
                <w:i/>
                <w:sz w:val="18"/>
                <w:szCs w:val="22"/>
                <w:lang w:eastAsia="sv-SE"/>
              </w:rPr>
              <w:t xml:space="preserve">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bwp</w:t>
            </w:r>
            <w:proofErr w:type="spellEnd"/>
            <w:r w:rsidRPr="00147FF0">
              <w:rPr>
                <w:rFonts w:ascii="Arial" w:hAnsi="Arial"/>
                <w:b/>
                <w:i/>
                <w:sz w:val="18"/>
                <w:szCs w:val="22"/>
                <w:lang w:eastAsia="sv-SE"/>
              </w:rPr>
              <w:t>-Id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-IM-</w:t>
            </w:r>
            <w:proofErr w:type="spellStart"/>
            <w:r w:rsidRPr="00147FF0">
              <w:rPr>
                <w:rFonts w:ascii="Arial" w:hAnsi="Arial"/>
                <w:b/>
                <w:i/>
                <w:sz w:val="18"/>
                <w:szCs w:val="22"/>
                <w:lang w:eastAsia="sv-SE"/>
              </w:rPr>
              <w:t>ResourceSetList</w:t>
            </w:r>
            <w:proofErr w:type="spellEnd"/>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proofErr w:type="spellStart"/>
            <w:r w:rsidRPr="00147FF0">
              <w:rPr>
                <w:rFonts w:ascii="Arial" w:hAnsi="Arial"/>
                <w:i/>
                <w:sz w:val="18"/>
                <w:lang w:eastAsia="sv-SE"/>
              </w:rPr>
              <w:t>maxNrofCSI</w:t>
            </w:r>
            <w:proofErr w:type="spellEnd"/>
            <w:r w:rsidRPr="00147FF0">
              <w:rPr>
                <w:rFonts w:ascii="Arial" w:hAnsi="Arial"/>
                <w:i/>
                <w:sz w:val="18"/>
                <w:lang w:eastAsia="sv-SE"/>
              </w:rPr>
              <w:t>-IM-</w:t>
            </w:r>
            <w:proofErr w:type="spellStart"/>
            <w:r w:rsidRPr="00147FF0">
              <w:rPr>
                <w:rFonts w:ascii="Arial" w:hAnsi="Arial"/>
                <w:i/>
                <w:sz w:val="18"/>
                <w:lang w:eastAsia="sv-SE"/>
              </w:rPr>
              <w:t>ResourceSetsPerConfig</w:t>
            </w:r>
            <w:proofErr w:type="spellEnd"/>
            <w:r w:rsidRPr="00147FF0">
              <w:rPr>
                <w:rFonts w:ascii="Arial" w:hAnsi="Arial"/>
                <w:sz w:val="18"/>
                <w:lang w:eastAsia="sv-SE"/>
              </w:rPr>
              <w:t xml:space="preserve"> resource sets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csi-ResourceConfigId</w:t>
            </w:r>
            <w:proofErr w:type="spellEnd"/>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w:t>
            </w:r>
            <w:proofErr w:type="spellStart"/>
            <w:r w:rsidRPr="00147FF0">
              <w:rPr>
                <w:rFonts w:ascii="Arial" w:hAnsi="Arial"/>
                <w:i/>
                <w:sz w:val="18"/>
                <w:lang w:eastAsia="sv-SE"/>
              </w:rPr>
              <w:t>ReportConfig</w:t>
            </w:r>
            <w:proofErr w:type="spellEnd"/>
            <w:r w:rsidRPr="00147FF0">
              <w:rPr>
                <w:rFonts w:ascii="Arial" w:hAnsi="Arial"/>
                <w:sz w:val="18"/>
                <w:szCs w:val="22"/>
                <w:lang w:eastAsia="sv-SE"/>
              </w:rPr>
              <w:t xml:space="preserve"> to refer to an instance of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i/>
                <w:sz w:val="18"/>
                <w:lang w:eastAsia="sv-SE"/>
              </w:rPr>
              <w:t>.</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-SSB-</w:t>
            </w:r>
            <w:proofErr w:type="spellStart"/>
            <w:r w:rsidRPr="00147FF0">
              <w:rPr>
                <w:rFonts w:ascii="Arial" w:hAnsi="Arial"/>
                <w:b/>
                <w:i/>
                <w:sz w:val="18"/>
                <w:szCs w:val="22"/>
                <w:lang w:eastAsia="sv-SE"/>
              </w:rPr>
              <w:t>ResourceSetList</w:t>
            </w:r>
            <w:proofErr w:type="spellEnd"/>
            <w:r w:rsidRPr="00147FF0">
              <w:rPr>
                <w:rFonts w:ascii="Arial" w:hAnsi="Arial"/>
                <w:b/>
                <w:i/>
                <w:sz w:val="18"/>
                <w:szCs w:val="22"/>
                <w:lang w:eastAsia="sv-SE"/>
              </w:rPr>
              <w:t>,</w:t>
            </w:r>
            <w:r w:rsidRPr="00147FF0">
              <w:rPr>
                <w:rFonts w:ascii="Arial" w:hAnsi="Arial"/>
                <w:b/>
                <w:bCs/>
                <w:i/>
                <w:iCs/>
                <w:sz w:val="18"/>
                <w:lang w:eastAsia="zh-CN"/>
              </w:rPr>
              <w:t xml:space="preserve"> </w:t>
            </w:r>
            <w:proofErr w:type="spellStart"/>
            <w:r w:rsidRPr="00147FF0">
              <w:rPr>
                <w:rFonts w:ascii="Arial" w:hAnsi="Arial"/>
                <w:b/>
                <w:bCs/>
                <w:i/>
                <w:iCs/>
                <w:sz w:val="18"/>
                <w:lang w:eastAsia="zh-CN"/>
              </w:rPr>
              <w:t>csi</w:t>
            </w:r>
            <w:proofErr w:type="spellEnd"/>
            <w:r w:rsidRPr="00147FF0">
              <w:rPr>
                <w:rFonts w:ascii="Arial" w:hAnsi="Arial"/>
                <w:b/>
                <w:bCs/>
                <w:i/>
                <w:iCs/>
                <w:sz w:val="18"/>
                <w:lang w:eastAsia="zh-CN"/>
              </w:rPr>
              <w:t>-SSB-</w:t>
            </w:r>
            <w:proofErr w:type="spellStart"/>
            <w:r w:rsidRPr="00147FF0">
              <w:rPr>
                <w:rFonts w:ascii="Arial" w:hAnsi="Arial"/>
                <w:b/>
                <w:bCs/>
                <w:i/>
                <w:iCs/>
                <w:sz w:val="18"/>
                <w:lang w:eastAsia="zh-CN"/>
              </w:rPr>
              <w:t>ResourceSetListExt</w:t>
            </w:r>
            <w:proofErr w:type="spellEnd"/>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ResourceSetListExt</w:t>
            </w:r>
            <w:proofErr w:type="spellEnd"/>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w:t>
            </w:r>
            <w:proofErr w:type="spellEnd"/>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nzp</w:t>
            </w:r>
            <w:proofErr w:type="spellEnd"/>
            <w:r w:rsidRPr="00147FF0">
              <w:rPr>
                <w:rFonts w:ascii="Arial" w:hAnsi="Arial"/>
                <w:b/>
                <w:i/>
                <w:sz w:val="18"/>
                <w:szCs w:val="22"/>
                <w:lang w:eastAsia="sv-SE"/>
              </w:rPr>
              <w:t>-CSI-RS-</w:t>
            </w:r>
            <w:proofErr w:type="spellStart"/>
            <w:r w:rsidRPr="00147FF0">
              <w:rPr>
                <w:rFonts w:ascii="Arial" w:hAnsi="Arial"/>
                <w:b/>
                <w:i/>
                <w:sz w:val="18"/>
                <w:szCs w:val="22"/>
                <w:lang w:eastAsia="sv-SE"/>
              </w:rPr>
              <w:t>ResourceSetList</w:t>
            </w:r>
            <w:proofErr w:type="spellEnd"/>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proofErr w:type="spellStart"/>
            <w:r w:rsidRPr="00147FF0">
              <w:rPr>
                <w:rFonts w:ascii="Arial" w:hAnsi="Arial"/>
                <w:i/>
                <w:sz w:val="18"/>
                <w:lang w:eastAsia="sv-SE"/>
              </w:rPr>
              <w:t>maxNrofNZP</w:t>
            </w:r>
            <w:proofErr w:type="spellEnd"/>
            <w:r w:rsidRPr="00147FF0">
              <w:rPr>
                <w:rFonts w:ascii="Arial" w:hAnsi="Arial"/>
                <w:i/>
                <w:sz w:val="18"/>
                <w:lang w:eastAsia="sv-SE"/>
              </w:rPr>
              <w:t>-CSI-RS-</w:t>
            </w:r>
            <w:proofErr w:type="spellStart"/>
            <w:r w:rsidRPr="00147FF0">
              <w:rPr>
                <w:rFonts w:ascii="Arial" w:hAnsi="Arial"/>
                <w:i/>
                <w:sz w:val="18"/>
                <w:lang w:eastAsia="sv-SE"/>
              </w:rPr>
              <w:t>ResourceSetsPerConfig</w:t>
            </w:r>
            <w:proofErr w:type="spellEnd"/>
            <w:r w:rsidRPr="00147FF0">
              <w:rPr>
                <w:rFonts w:ascii="Arial" w:hAnsi="Arial"/>
                <w:sz w:val="18"/>
                <w:szCs w:val="22"/>
                <w:lang w:eastAsia="sv-SE"/>
              </w:rPr>
              <w:t xml:space="preserve"> resource sets. </w:t>
            </w: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w:t>
            </w:r>
            <w:proofErr w:type="spellStart"/>
            <w:r w:rsidRPr="00147FF0">
              <w:rPr>
                <w:rFonts w:ascii="Arial" w:hAnsi="Arial"/>
                <w:sz w:val="18"/>
                <w:lang w:eastAsia="zh-CN"/>
              </w:rPr>
              <w:t>is</w:t>
            </w:r>
            <w:proofErr w:type="spellEnd"/>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and </w:t>
            </w:r>
            <w:proofErr w:type="spellStart"/>
            <w:r w:rsidRPr="00147FF0">
              <w:rPr>
                <w:rFonts w:ascii="Arial" w:hAnsi="Arial"/>
                <w:i/>
                <w:iCs/>
                <w:sz w:val="18"/>
                <w:lang w:eastAsia="zh-CN"/>
              </w:rPr>
              <w:t>reportQuantity</w:t>
            </w:r>
            <w:proofErr w:type="spellEnd"/>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resourceType</w:t>
            </w:r>
            <w:proofErr w:type="spellEnd"/>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w:t>
            </w:r>
            <w:proofErr w:type="spellStart"/>
            <w:r w:rsidRPr="00147FF0">
              <w:rPr>
                <w:rFonts w:ascii="Arial" w:hAnsi="Arial"/>
                <w:sz w:val="18"/>
                <w:szCs w:val="22"/>
                <w:lang w:eastAsia="sv-SE"/>
              </w:rPr>
              <w:t>behavior</w:t>
            </w:r>
            <w:proofErr w:type="spellEnd"/>
            <w:r w:rsidRPr="00147FF0">
              <w:rPr>
                <w:rFonts w:ascii="Arial" w:hAnsi="Arial"/>
                <w:sz w:val="18"/>
                <w:szCs w:val="22"/>
                <w:lang w:eastAsia="sv-SE"/>
              </w:rPr>
              <w:t xml:space="preserve"> of resource configuration (see TS 38.214 [19], clause 5.2.1.2). It does not apply to resources provided in the </w:t>
            </w:r>
            <w:proofErr w:type="spellStart"/>
            <w:r w:rsidRPr="00147FF0">
              <w:rPr>
                <w:rFonts w:ascii="Arial" w:hAnsi="Arial"/>
                <w:i/>
                <w:sz w:val="18"/>
                <w:lang w:eastAsia="sv-SE"/>
              </w:rPr>
              <w:t>csi</w:t>
            </w:r>
            <w:proofErr w:type="spellEnd"/>
            <w:r w:rsidRPr="00147FF0">
              <w:rPr>
                <w:rFonts w:ascii="Arial" w:hAnsi="Arial"/>
                <w:i/>
                <w:sz w:val="18"/>
                <w:lang w:eastAsia="sv-SE"/>
              </w:rPr>
              <w:t>-SSB-</w:t>
            </w:r>
            <w:proofErr w:type="spellStart"/>
            <w:r w:rsidRPr="00147FF0">
              <w:rPr>
                <w:rFonts w:ascii="Arial" w:hAnsi="Arial"/>
                <w:i/>
                <w:sz w:val="18"/>
                <w:lang w:eastAsia="sv-SE"/>
              </w:rPr>
              <w:t>ResourceSetList</w:t>
            </w:r>
            <w:proofErr w:type="spellEnd"/>
            <w:r w:rsidRPr="00147FF0">
              <w:rPr>
                <w:rFonts w:ascii="Arial" w:hAnsi="Arial"/>
                <w:sz w:val="18"/>
                <w:szCs w:val="22"/>
                <w:lang w:eastAsia="sv-SE"/>
              </w:rPr>
              <w:t xml:space="preserve">. </w:t>
            </w:r>
            <w:commentRangeStart w:id="1366"/>
            <w:ins w:id="1367" w:author="Rapp_AfterRAN2#129" w:date="2025-03-01T09:30:00Z">
              <w:r w:rsidR="007134AB" w:rsidRPr="00147FF0">
                <w:rPr>
                  <w:rFonts w:ascii="Arial" w:hAnsi="Arial"/>
                  <w:sz w:val="18"/>
                  <w:szCs w:val="22"/>
                  <w:lang w:eastAsia="sv-SE"/>
                </w:rPr>
                <w:t xml:space="preserve">If the associated </w:t>
              </w:r>
              <w:proofErr w:type="spellStart"/>
              <w:r w:rsidR="007134AB" w:rsidRPr="00147FF0">
                <w:rPr>
                  <w:rFonts w:ascii="Arial" w:hAnsi="Arial"/>
                  <w:i/>
                  <w:iCs/>
                  <w:sz w:val="18"/>
                  <w:lang w:eastAsia="zh-CN"/>
                </w:rPr>
                <w:t>csi-ResourceConfigId</w:t>
              </w:r>
              <w:proofErr w:type="spellEnd"/>
              <w:r w:rsidR="007134AB" w:rsidRPr="00147FF0">
                <w:rPr>
                  <w:rFonts w:ascii="Arial" w:hAnsi="Arial"/>
                  <w:sz w:val="18"/>
                  <w:szCs w:val="22"/>
                  <w:lang w:eastAsia="sv-SE"/>
                </w:rPr>
                <w:t xml:space="preserve"> is included in </w:t>
              </w:r>
              <w:commentRangeStart w:id="1368"/>
              <w:r w:rsidR="007134AB" w:rsidRPr="00147FF0">
                <w:rPr>
                  <w:rFonts w:ascii="Arial" w:hAnsi="Arial"/>
                  <w:i/>
                  <w:iCs/>
                  <w:sz w:val="18"/>
                  <w:lang w:eastAsia="zh-CN"/>
                </w:rPr>
                <w:t>CSI-</w:t>
              </w:r>
              <w:proofErr w:type="spellStart"/>
              <w:r w:rsidR="007134AB" w:rsidRPr="00147FF0">
                <w:rPr>
                  <w:rFonts w:ascii="Arial" w:hAnsi="Arial"/>
                  <w:i/>
                  <w:iCs/>
                  <w:sz w:val="18"/>
                  <w:lang w:eastAsia="zh-CN"/>
                </w:rPr>
                <w:t>LoggedMeasurementConfig</w:t>
              </w:r>
            </w:ins>
            <w:commentRangeEnd w:id="1368"/>
            <w:proofErr w:type="spellEnd"/>
            <w:r w:rsidR="00052768">
              <w:rPr>
                <w:rStyle w:val="CommentReference"/>
              </w:rPr>
              <w:commentReference w:id="1368"/>
            </w:r>
            <w:ins w:id="1369"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proofErr w:type="spellStart"/>
              <w:r w:rsidR="007134AB" w:rsidRPr="00147FF0">
                <w:rPr>
                  <w:rFonts w:ascii="Arial" w:hAnsi="Arial"/>
                  <w:sz w:val="18"/>
                  <w:lang w:eastAsia="zh-CN"/>
                </w:rPr>
                <w:t>semiPersistent</w:t>
              </w:r>
              <w:proofErr w:type="spellEnd"/>
              <w:r w:rsidR="007134AB" w:rsidRPr="006D0C02">
                <w:rPr>
                  <w:rFonts w:eastAsia="MS Mincho"/>
                </w:rPr>
                <w:t>'</w:t>
              </w:r>
            </w:ins>
            <w:commentRangeEnd w:id="1366"/>
            <w:ins w:id="1370" w:author="Rapp_AfterRAN2#129" w:date="2025-03-04T18:55:00Z">
              <w:r w:rsidR="00403027">
                <w:rPr>
                  <w:rStyle w:val="CommentReference"/>
                </w:rPr>
                <w:commentReference w:id="1366"/>
              </w:r>
            </w:ins>
            <w:ins w:id="1371"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372" w:name="_Toc60777493"/>
      <w:bookmarkStart w:id="1373" w:name="_Toc185578138"/>
      <w:r w:rsidRPr="0062526C">
        <w:rPr>
          <w:rFonts w:ascii="Arial" w:hAnsi="Arial"/>
          <w:sz w:val="28"/>
          <w:lang w:eastAsia="zh-CN"/>
        </w:rPr>
        <w:t>6.3.4</w:t>
      </w:r>
      <w:r w:rsidRPr="0062526C">
        <w:rPr>
          <w:rFonts w:ascii="Arial" w:hAnsi="Arial"/>
          <w:sz w:val="28"/>
          <w:lang w:eastAsia="zh-CN"/>
        </w:rPr>
        <w:tab/>
        <w:t>Other information elements</w:t>
      </w:r>
      <w:bookmarkEnd w:id="1372"/>
      <w:bookmarkEnd w:id="1373"/>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74" w:name="_Toc60777512"/>
      <w:bookmarkStart w:id="1375" w:name="_Toc185578162"/>
      <w:r w:rsidRPr="0062526C">
        <w:rPr>
          <w:rFonts w:ascii="Arial" w:hAnsi="Arial"/>
          <w:sz w:val="24"/>
          <w:lang w:eastAsia="zh-CN"/>
        </w:rPr>
        <w:t>–</w:t>
      </w:r>
      <w:r w:rsidRPr="0062526C">
        <w:rPr>
          <w:rFonts w:ascii="Arial" w:hAnsi="Arial"/>
          <w:sz w:val="24"/>
          <w:lang w:eastAsia="zh-CN"/>
        </w:rPr>
        <w:tab/>
      </w:r>
      <w:proofErr w:type="spellStart"/>
      <w:r w:rsidRPr="0062526C">
        <w:rPr>
          <w:rFonts w:ascii="Arial" w:hAnsi="Arial"/>
          <w:i/>
          <w:sz w:val="24"/>
          <w:lang w:eastAsia="zh-CN"/>
        </w:rPr>
        <w:t>OtherConfig</w:t>
      </w:r>
      <w:bookmarkEnd w:id="1374"/>
      <w:bookmarkEnd w:id="1375"/>
      <w:proofErr w:type="spellEnd"/>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proofErr w:type="spellStart"/>
      <w:r w:rsidRPr="0062526C">
        <w:rPr>
          <w:i/>
          <w:iCs/>
          <w:lang w:eastAsia="zh-CN"/>
        </w:rPr>
        <w:t>OtherConfig</w:t>
      </w:r>
      <w:proofErr w:type="spellEnd"/>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2526C">
        <w:rPr>
          <w:rFonts w:ascii="Arial" w:hAnsi="Arial"/>
          <w:b/>
          <w:bCs/>
          <w:i/>
          <w:iCs/>
          <w:lang w:eastAsia="zh-CN"/>
        </w:rPr>
        <w:t>OtherConfig</w:t>
      </w:r>
      <w:proofErr w:type="spellEnd"/>
      <w:r w:rsidRPr="0062526C">
        <w:rPr>
          <w:rFonts w:ascii="Arial" w:hAnsi="Arial"/>
          <w:b/>
          <w:bCs/>
          <w:i/>
          <w:iCs/>
          <w:lang w:eastAsia="zh-CN"/>
        </w:rPr>
        <w:t xml:space="preserve">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Rapp_AfterRAN2#129" w:date="2025-03-01T09:48:00Z"/>
          <w:rFonts w:ascii="Courier New" w:hAnsi="Courier New"/>
          <w:noProof/>
          <w:sz w:val="16"/>
          <w:lang w:eastAsia="en-GB"/>
        </w:rPr>
      </w:pPr>
      <w:ins w:id="1377"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4B89BB7E"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Rapp_AfterRAN2#129" w:date="2025-03-01T09:48:00Z"/>
          <w:rFonts w:ascii="Courier New" w:hAnsi="Courier New"/>
          <w:noProof/>
          <w:color w:val="808080"/>
          <w:sz w:val="16"/>
          <w:lang w:eastAsia="en-GB"/>
        </w:rPr>
      </w:pPr>
      <w:ins w:id="1379" w:author="Rapp_AfterRAN2#129" w:date="2025-03-01T09:48:00Z">
        <w:r w:rsidRPr="0062526C">
          <w:rPr>
            <w:rFonts w:ascii="Courier New" w:hAnsi="Courier New"/>
            <w:noProof/>
            <w:sz w:val="16"/>
            <w:lang w:eastAsia="en-GB"/>
          </w:rPr>
          <w:t xml:space="preserve">    </w:t>
        </w:r>
        <w:commentRangeStart w:id="1380"/>
        <w:r w:rsidR="0058647A" w:rsidRPr="002F7770">
          <w:rPr>
            <w:rFonts w:ascii="Courier New" w:hAnsi="Courier New"/>
            <w:sz w:val="16"/>
            <w:lang w:eastAsia="en-GB"/>
          </w:rPr>
          <w:t xml:space="preserve">applicabilityReportConfig-r19                </w:t>
        </w:r>
        <w:proofErr w:type="spellStart"/>
        <w:r w:rsidR="0058647A" w:rsidRPr="002F7770">
          <w:rPr>
            <w:rFonts w:ascii="Courier New" w:hAnsi="Courier New"/>
            <w:sz w:val="16"/>
            <w:lang w:eastAsia="en-GB"/>
          </w:rPr>
          <w:t>SetupRelease</w:t>
        </w:r>
        <w:proofErr w:type="spellEnd"/>
        <w:r w:rsidR="0058647A" w:rsidRPr="002F7770">
          <w:rPr>
            <w:rFonts w:ascii="Courier New" w:hAnsi="Courier New"/>
            <w:sz w:val="16"/>
            <w:lang w:eastAsia="en-GB"/>
          </w:rPr>
          <w:t xml:space="preserv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Need R</w:t>
        </w:r>
      </w:ins>
      <w:commentRangeEnd w:id="1380"/>
      <w:ins w:id="1381" w:author="Rapp_AfterRAN2#129" w:date="2025-03-04T19:00:00Z">
        <w:r w:rsidR="00C967BF">
          <w:rPr>
            <w:rStyle w:val="CommentReference"/>
          </w:rPr>
          <w:commentReference w:id="1380"/>
        </w:r>
      </w:ins>
    </w:p>
    <w:p w14:paraId="0DBE5076"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Rapp_AfterRAN2#129" w:date="2025-03-01T09:48:00Z"/>
          <w:rFonts w:ascii="Courier New" w:hAnsi="Courier New"/>
          <w:noProof/>
          <w:color w:val="808080"/>
          <w:sz w:val="16"/>
          <w:lang w:eastAsia="en-GB"/>
        </w:rPr>
      </w:pPr>
      <w:commentRangeStart w:id="1383"/>
      <w:ins w:id="1384" w:author="Rapp_AfterRAN2#129" w:date="2025-03-01T09:48:00Z">
        <w:r w:rsidRPr="00055AB5">
          <w:rPr>
            <w:rFonts w:ascii="Courier New" w:hAnsi="Courier New"/>
            <w:noProof/>
            <w:sz w:val="16"/>
            <w:lang w:eastAsia="en-GB"/>
          </w:rPr>
          <w:t xml:space="preserve">    </w:t>
        </w:r>
        <w:commentRangeStart w:id="1385"/>
        <w:r w:rsidRPr="002F7770">
          <w:rPr>
            <w:rFonts w:ascii="Courier New" w:hAnsi="Courier New"/>
            <w:sz w:val="16"/>
            <w:lang w:eastAsia="en-GB"/>
          </w:rPr>
          <w:t xml:space="preserve">dataCollectionPreferenceConfig-r19           </w:t>
        </w:r>
        <w:proofErr w:type="spellStart"/>
        <w:r w:rsidRPr="002F7770">
          <w:rPr>
            <w:rFonts w:ascii="Courier New" w:hAnsi="Courier New"/>
            <w:sz w:val="16"/>
            <w:lang w:eastAsia="en-GB"/>
          </w:rPr>
          <w:t>SetupRelease</w:t>
        </w:r>
        <w:proofErr w:type="spellEnd"/>
        <w:r w:rsidRPr="002F7770">
          <w:rPr>
            <w:rFonts w:ascii="Courier New" w:hAnsi="Courier New"/>
            <w:sz w:val="16"/>
            <w:lang w:eastAsia="en-GB"/>
          </w:rPr>
          <w:t xml:space="preserv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Need R</w:t>
        </w:r>
      </w:ins>
      <w:commentRangeEnd w:id="1385"/>
      <w:ins w:id="1386" w:author="Rapp_AfterRAN2#129" w:date="2025-03-04T19:02:00Z">
        <w:r w:rsidR="000C2B45">
          <w:rPr>
            <w:rStyle w:val="CommentReference"/>
          </w:rPr>
          <w:commentReference w:id="1385"/>
        </w:r>
      </w:ins>
      <w:commentRangeEnd w:id="1383"/>
      <w:r w:rsidR="00052768">
        <w:rPr>
          <w:rStyle w:val="CommentReference"/>
        </w:rPr>
        <w:commentReference w:id="1383"/>
      </w:r>
    </w:p>
    <w:p w14:paraId="592173EA"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7" w:author="Rapp_AfterRAN2#129" w:date="2025-03-01T09:48:00Z"/>
          <w:rFonts w:ascii="Courier New" w:hAnsi="Courier New"/>
          <w:noProof/>
          <w:color w:val="808080"/>
          <w:sz w:val="16"/>
          <w:lang w:eastAsia="en-GB"/>
        </w:rPr>
      </w:pPr>
      <w:ins w:id="1388" w:author="Rapp_AfterRAN2#129" w:date="2025-03-01T09:48:00Z">
        <w:r w:rsidRPr="00055AB5">
          <w:rPr>
            <w:rFonts w:ascii="Courier New" w:hAnsi="Courier New"/>
            <w:noProof/>
            <w:sz w:val="16"/>
            <w:lang w:eastAsia="en-GB"/>
          </w:rPr>
          <w:t xml:space="preserve">    </w:t>
        </w:r>
        <w:commentRangeStart w:id="1389"/>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Need R</w:t>
        </w:r>
      </w:ins>
      <w:commentRangeEnd w:id="1389"/>
      <w:ins w:id="1390" w:author="Rapp_AfterRAN2#129" w:date="2025-03-04T19:06:00Z">
        <w:r w:rsidR="00B7235B">
          <w:rPr>
            <w:rStyle w:val="CommentReference"/>
          </w:rPr>
          <w:commentReference w:id="1389"/>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Rapp_AfterRAN2#129" w:date="2025-03-01T09:48:00Z"/>
          <w:rFonts w:ascii="Courier New" w:hAnsi="Courier New"/>
          <w:noProof/>
          <w:sz w:val="16"/>
          <w:lang w:eastAsia="en-GB"/>
        </w:rPr>
      </w:pPr>
      <w:ins w:id="1392"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eastAsia="等线"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等线"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等线"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Rapp_AfterRAN2#129" w:date="2025-03-01T09:52:00Z"/>
          <w:rFonts w:ascii="Courier New" w:hAnsi="Courier New"/>
          <w:sz w:val="16"/>
          <w:lang w:eastAsia="en-GB"/>
        </w:rPr>
      </w:pPr>
      <w:commentRangeStart w:id="1395"/>
      <w:commentRangeStart w:id="1396"/>
      <w:ins w:id="1397" w:author="Rapp_AfterRAN2#129" w:date="2025-03-01T09:52:00Z">
        <w:r w:rsidRPr="00B22574">
          <w:rPr>
            <w:rFonts w:ascii="Courier New" w:hAnsi="Courier New"/>
            <w:sz w:val="16"/>
            <w:lang w:eastAsia="en-GB"/>
          </w:rPr>
          <w:t xml:space="preserve">ApplicabilityReportConfig-r19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8" w:author="Rapp_AfterRAN2#129" w:date="2025-03-01T09:52:00Z"/>
          <w:rFonts w:ascii="Courier New" w:hAnsi="Courier New"/>
          <w:color w:val="808080"/>
          <w:sz w:val="16"/>
          <w:lang w:eastAsia="en-GB"/>
        </w:rPr>
      </w:pPr>
      <w:ins w:id="1399" w:author="Rapp_AfterRAN2#129" w:date="2025-03-01T09:52:00Z">
        <w:r w:rsidRPr="00B22574">
          <w:rPr>
            <w:rFonts w:ascii="Courier New" w:hAnsi="Courier New"/>
            <w:sz w:val="16"/>
            <w:lang w:eastAsia="en-GB"/>
          </w:rPr>
          <w:t xml:space="preserve">    </w:t>
        </w:r>
      </w:ins>
      <w:ins w:id="1400"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1" w:author="Rapp_AfterRAN2#129" w:date="2025-03-01T09:52:00Z"/>
          <w:rFonts w:ascii="Courier New" w:hAnsi="Courier New"/>
          <w:noProof/>
          <w:sz w:val="16"/>
          <w:lang w:eastAsia="en-GB"/>
        </w:rPr>
      </w:pPr>
      <w:ins w:id="1402" w:author="Rapp_AfterRAN2#129" w:date="2025-03-01T09:52:00Z">
        <w:r w:rsidRPr="00B22574">
          <w:rPr>
            <w:rFonts w:ascii="Courier New" w:hAnsi="Courier New"/>
            <w:sz w:val="16"/>
            <w:lang w:eastAsia="en-GB"/>
          </w:rPr>
          <w:t>}</w:t>
        </w:r>
      </w:ins>
      <w:commentRangeEnd w:id="1395"/>
      <w:ins w:id="1403" w:author="Rapp_AfterRAN2#129" w:date="2025-03-04T19:00:00Z">
        <w:r w:rsidR="00C967BF">
          <w:rPr>
            <w:rStyle w:val="CommentReference"/>
          </w:rPr>
          <w:commentReference w:id="1395"/>
        </w:r>
      </w:ins>
      <w:commentRangeEnd w:id="1396"/>
      <w:r w:rsidR="00052768">
        <w:rPr>
          <w:rStyle w:val="CommentReference"/>
        </w:rPr>
        <w:commentReference w:id="1396"/>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Rapp_AfterRAN2#129" w:date="2025-03-01T09:52:00Z"/>
          <w:rFonts w:ascii="Courier New" w:hAnsi="Courier New"/>
          <w:sz w:val="16"/>
          <w:lang w:eastAsia="en-GB"/>
        </w:rPr>
      </w:pPr>
      <w:commentRangeStart w:id="1406"/>
      <w:ins w:id="1407" w:author="Rapp_AfterRAN2#129" w:date="2025-03-01T09:52:00Z">
        <w:r w:rsidRPr="00B22574">
          <w:rPr>
            <w:rFonts w:ascii="Courier New" w:hAnsi="Courier New"/>
            <w:sz w:val="16"/>
            <w:lang w:eastAsia="en-GB"/>
          </w:rPr>
          <w:t xml:space="preserve">DataCollectionPreferenceConfig-r19 ::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Rapp_AfterRAN2#129" w:date="2025-03-01T09:52:00Z"/>
          <w:rFonts w:ascii="Courier New" w:hAnsi="Courier New"/>
          <w:sz w:val="16"/>
          <w:lang w:eastAsia="en-GB"/>
        </w:rPr>
      </w:pPr>
      <w:ins w:id="1409"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0" w:author="Rapp_AfterRAN2#129" w:date="2025-03-01T09:52:00Z"/>
          <w:rFonts w:ascii="Courier New" w:hAnsi="Courier New"/>
          <w:noProof/>
          <w:sz w:val="16"/>
          <w:lang w:eastAsia="en-GB"/>
        </w:rPr>
      </w:pPr>
      <w:ins w:id="1411" w:author="Rapp_AfterRAN2#129" w:date="2025-03-01T09:52:00Z">
        <w:r w:rsidRPr="00B22574">
          <w:rPr>
            <w:rFonts w:ascii="Courier New" w:hAnsi="Courier New"/>
            <w:sz w:val="16"/>
            <w:lang w:eastAsia="en-GB"/>
          </w:rPr>
          <w:t>}</w:t>
        </w:r>
      </w:ins>
      <w:commentRangeEnd w:id="1406"/>
      <w:ins w:id="1412" w:author="Rapp_AfterRAN2#129" w:date="2025-03-04T19:02:00Z">
        <w:r w:rsidR="000C2B45">
          <w:rPr>
            <w:rStyle w:val="CommentReference"/>
          </w:rPr>
          <w:commentReference w:id="1406"/>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Rapp_AfterRAN2#129" w:date="2025-03-01T09:52:00Z"/>
          <w:rFonts w:ascii="Courier New" w:hAnsi="Courier New"/>
          <w:noProof/>
          <w:sz w:val="16"/>
          <w:lang w:eastAsia="en-GB"/>
        </w:rPr>
      </w:pPr>
      <w:commentRangeStart w:id="1415"/>
      <w:commentRangeStart w:id="1416"/>
      <w:ins w:id="1417"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Rapp_AfterRAN2#129" w:date="2025-03-01T09:52:00Z"/>
          <w:rFonts w:ascii="Courier New" w:hAnsi="Courier New"/>
          <w:noProof/>
          <w:sz w:val="16"/>
          <w:lang w:eastAsia="en-GB"/>
        </w:rPr>
      </w:pPr>
      <w:ins w:id="1419"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Rapp_AfterRAN2#129" w:date="2025-03-01T09:52:00Z"/>
          <w:rFonts w:ascii="Courier New" w:hAnsi="Courier New"/>
          <w:noProof/>
          <w:sz w:val="16"/>
          <w:lang w:eastAsia="en-GB"/>
        </w:rPr>
      </w:pPr>
      <w:ins w:id="1421" w:author="Rapp_AfterRAN2#129" w:date="2025-03-01T09:52:00Z">
        <w:r>
          <w:rPr>
            <w:rFonts w:ascii="Courier New" w:hAnsi="Courier New"/>
            <w:noProof/>
            <w:sz w:val="16"/>
            <w:lang w:eastAsia="en-GB"/>
          </w:rPr>
          <w:t>}</w:t>
        </w:r>
      </w:ins>
      <w:commentRangeEnd w:id="1415"/>
      <w:ins w:id="1422" w:author="Rapp_AfterRAN2#129" w:date="2025-03-04T19:06:00Z">
        <w:r w:rsidR="00B7235B">
          <w:rPr>
            <w:rStyle w:val="CommentReference"/>
          </w:rPr>
          <w:commentReference w:id="1415"/>
        </w:r>
      </w:ins>
      <w:commentRangeEnd w:id="1416"/>
      <w:r w:rsidR="00052768">
        <w:rPr>
          <w:rStyle w:val="CommentReference"/>
        </w:rPr>
        <w:commentReference w:id="1416"/>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3"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BodyText"/>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w:t>
            </w:r>
            <w:proofErr w:type="spellStart"/>
            <w:r w:rsidRPr="0062526C">
              <w:rPr>
                <w:rFonts w:ascii="Arial" w:hAnsi="Arial"/>
                <w:b/>
                <w:bCs/>
                <w:i/>
                <w:iCs/>
                <w:sz w:val="18"/>
                <w:lang w:eastAsia="sv-SE"/>
              </w:rPr>
              <w:t>FlightPathAvailabilityConfig</w:t>
            </w:r>
            <w:proofErr w:type="spellEnd"/>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424"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425" w:author="Rapp_AfterRAN2#129" w:date="2025-03-01T10:00:00Z"/>
                <w:rFonts w:ascii="Arial" w:hAnsi="Arial"/>
                <w:b/>
                <w:i/>
                <w:sz w:val="18"/>
                <w:lang w:eastAsia="sv-SE"/>
              </w:rPr>
            </w:pPr>
            <w:commentRangeStart w:id="1426"/>
            <w:proofErr w:type="spellStart"/>
            <w:ins w:id="1427" w:author="Rapp_AfterRAN2#129" w:date="2025-03-01T10:00:00Z">
              <w:r w:rsidRPr="00B22574">
                <w:rPr>
                  <w:rFonts w:ascii="Arial" w:hAnsi="Arial"/>
                  <w:b/>
                  <w:i/>
                  <w:sz w:val="18"/>
                  <w:lang w:eastAsia="sv-SE"/>
                </w:rPr>
                <w:t>applicabilityReportConfig</w:t>
              </w:r>
              <w:proofErr w:type="spellEnd"/>
            </w:ins>
          </w:p>
          <w:p w14:paraId="1144ABA4" w14:textId="77777777" w:rsidR="004E5F59" w:rsidRDefault="004E5F59" w:rsidP="004E5F59">
            <w:pPr>
              <w:keepNext/>
              <w:keepLines/>
              <w:overflowPunct w:val="0"/>
              <w:autoSpaceDE w:val="0"/>
              <w:autoSpaceDN w:val="0"/>
              <w:adjustRightInd w:val="0"/>
              <w:spacing w:after="0"/>
              <w:textAlignment w:val="baseline"/>
              <w:rPr>
                <w:ins w:id="1428" w:author="Rapp_AfterRAN2#129" w:date="2025-03-01T10:02:00Z"/>
                <w:rFonts w:ascii="Arial" w:hAnsi="Arial"/>
                <w:sz w:val="18"/>
                <w:lang w:eastAsia="sv-SE"/>
              </w:rPr>
            </w:pPr>
            <w:ins w:id="1429" w:author="Rapp_AfterRAN2#129" w:date="2025-03-01T10:00:00Z">
              <w:r w:rsidRPr="00B22574">
                <w:rPr>
                  <w:rFonts w:ascii="Arial" w:hAnsi="Arial"/>
                  <w:sz w:val="18"/>
                  <w:lang w:eastAsia="sv-SE"/>
                </w:rPr>
                <w:t xml:space="preserve">Configuration for the UE to indicate the </w:t>
              </w:r>
              <w:commentRangeStart w:id="1430"/>
              <w:r w:rsidRPr="00B22574">
                <w:rPr>
                  <w:rFonts w:ascii="Arial" w:hAnsi="Arial"/>
                  <w:sz w:val="18"/>
                  <w:lang w:eastAsia="sv-SE"/>
                </w:rPr>
                <w:t>applicability of prediction configurations</w:t>
              </w:r>
            </w:ins>
            <w:commentRangeEnd w:id="1426"/>
            <w:ins w:id="1431" w:author="Rapp_AfterRAN2#129" w:date="2025-03-04T19:01:00Z">
              <w:r w:rsidR="00C967BF">
                <w:rPr>
                  <w:rStyle w:val="CommentReference"/>
                </w:rPr>
                <w:commentReference w:id="1426"/>
              </w:r>
            </w:ins>
            <w:ins w:id="1432" w:author="Rapp_AfterRAN2#129" w:date="2025-03-01T10:00:00Z">
              <w:r w:rsidRPr="00B22574">
                <w:rPr>
                  <w:rFonts w:ascii="Arial" w:hAnsi="Arial"/>
                  <w:sz w:val="18"/>
                  <w:lang w:eastAsia="sv-SE"/>
                </w:rPr>
                <w:t>.</w:t>
              </w:r>
            </w:ins>
            <w:commentRangeEnd w:id="1430"/>
            <w:r w:rsidR="00052768">
              <w:rPr>
                <w:rStyle w:val="CommentReference"/>
              </w:rPr>
              <w:commentReference w:id="1430"/>
            </w:r>
          </w:p>
          <w:p w14:paraId="6A89EBFA" w14:textId="77777777" w:rsidR="000478D1" w:rsidRDefault="000478D1" w:rsidP="004E5F59">
            <w:pPr>
              <w:keepNext/>
              <w:keepLines/>
              <w:overflowPunct w:val="0"/>
              <w:autoSpaceDE w:val="0"/>
              <w:autoSpaceDN w:val="0"/>
              <w:adjustRightInd w:val="0"/>
              <w:spacing w:after="0"/>
              <w:textAlignment w:val="baseline"/>
              <w:rPr>
                <w:ins w:id="1433" w:author="Rapp_AfterRAN2#129" w:date="2025-03-01T10:02:00Z"/>
                <w:rFonts w:ascii="Arial" w:hAnsi="Arial"/>
                <w:sz w:val="18"/>
                <w:lang w:eastAsia="sv-SE"/>
              </w:rPr>
            </w:pPr>
          </w:p>
          <w:p w14:paraId="05BD1F90" w14:textId="09405DF3" w:rsidR="00B91003" w:rsidRPr="0062526C" w:rsidRDefault="00B91003" w:rsidP="00B91003">
            <w:pPr>
              <w:pStyle w:val="EditorsNote"/>
              <w:rPr>
                <w:ins w:id="1434" w:author="Rapp_AfterRAN2#129" w:date="2025-03-01T09:59:00Z"/>
                <w:lang w:eastAsia="sv-SE"/>
              </w:rPr>
            </w:pPr>
            <w:ins w:id="1435" w:author="Rapp_AfterRAN2#129" w:date="2025-03-01T10:02:00Z">
              <w:r>
                <w:rPr>
                  <w:lang w:eastAsia="zh-CN"/>
                </w:rPr>
                <w:t>Editor</w:t>
              </w:r>
              <w:r w:rsidRPr="006D0C02">
                <w:rPr>
                  <w:rFonts w:eastAsia="MS Mincho"/>
                </w:rPr>
                <w:t>'</w:t>
              </w:r>
              <w:r>
                <w:rPr>
                  <w:lang w:eastAsia="zh-CN"/>
                </w:rPr>
                <w:t>s Note: FFS the content</w:t>
              </w:r>
            </w:ins>
            <w:ins w:id="1436" w:author="Rapp_AfterRAN2#129" w:date="2025-03-01T10:03:00Z">
              <w:r w:rsidR="00BF1165">
                <w:rPr>
                  <w:lang w:eastAsia="zh-CN"/>
                </w:rPr>
                <w:t xml:space="preserve"> (if any)</w:t>
              </w:r>
            </w:ins>
            <w:ins w:id="1437" w:author="Rapp_AfterRAN2#129" w:date="2025-03-01T10:02:00Z">
              <w:r>
                <w:rPr>
                  <w:lang w:eastAsia="zh-CN"/>
                </w:rPr>
                <w:t xml:space="preserve"> of the UAI configuration to enable the UE</w:t>
              </w:r>
              <w:r w:rsidR="000478D1">
                <w:rPr>
                  <w:lang w:eastAsia="zh-CN"/>
                </w:rPr>
                <w:t xml:space="preserve"> </w:t>
              </w:r>
            </w:ins>
            <w:ins w:id="1438"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btNameList</w:t>
            </w:r>
            <w:proofErr w:type="spellEnd"/>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proofErr w:type="spellStart"/>
            <w:r w:rsidRPr="0062526C">
              <w:rPr>
                <w:rFonts w:ascii="Arial" w:hAnsi="Arial"/>
                <w:bCs/>
                <w:i/>
                <w:iCs/>
                <w:sz w:val="18"/>
                <w:lang w:eastAsia="en-GB"/>
              </w:rPr>
              <w:t>includeBT-Meas</w:t>
            </w:r>
            <w:proofErr w:type="spellEnd"/>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candidateBandwidth</w:t>
            </w:r>
            <w:proofErr w:type="spellEnd"/>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 xml:space="preserve">frequency range around the </w:t>
            </w:r>
            <w:proofErr w:type="spellStart"/>
            <w:r w:rsidRPr="0062526C">
              <w:rPr>
                <w:rFonts w:ascii="Arial" w:hAnsi="Arial"/>
                <w:sz w:val="18"/>
                <w:lang w:eastAsia="en-GB"/>
              </w:rPr>
              <w:t>center</w:t>
            </w:r>
            <w:proofErr w:type="spellEnd"/>
            <w:r w:rsidRPr="0062526C">
              <w:rPr>
                <w:rFonts w:ascii="Arial" w:hAnsi="Arial"/>
                <w:sz w:val="18"/>
                <w:lang w:eastAsia="en-GB"/>
              </w:rPr>
              <w:t xml:space="preserve">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candidateCenterFreq</w:t>
            </w:r>
            <w:proofErr w:type="spellEnd"/>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candidateServingFreqListNR</w:t>
            </w:r>
            <w:proofErr w:type="spellEnd"/>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 xml:space="preserve">Indicates for each candidate NR serving cells, the </w:t>
            </w:r>
            <w:proofErr w:type="spellStart"/>
            <w:r w:rsidRPr="0062526C">
              <w:rPr>
                <w:rFonts w:ascii="Arial" w:eastAsia="Yu Mincho" w:hAnsi="Arial"/>
                <w:sz w:val="18"/>
                <w:lang w:eastAsia="x-none"/>
              </w:rPr>
              <w:t>center</w:t>
            </w:r>
            <w:proofErr w:type="spellEnd"/>
            <w:r w:rsidRPr="0062526C">
              <w:rPr>
                <w:rFonts w:ascii="Arial" w:eastAsia="Yu Mincho" w:hAnsi="Arial"/>
                <w:sz w:val="18"/>
                <w:lang w:eastAsia="x-none"/>
              </w:rPr>
              <w:t xml:space="preserve">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candidateServingFreqRangeListNR</w:t>
            </w:r>
            <w:proofErr w:type="spellEnd"/>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candidate frequency range with the combination of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proofErr w:type="spellStart"/>
            <w:r w:rsidRPr="0062526C">
              <w:rPr>
                <w:rFonts w:ascii="Arial" w:hAnsi="Arial"/>
                <w:b/>
                <w:i/>
                <w:sz w:val="18"/>
                <w:lang w:eastAsia="zh-CN"/>
              </w:rPr>
              <w:t>connectedReporting</w:t>
            </w:r>
            <w:proofErr w:type="spellEnd"/>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439"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440" w:author="Rapp_AfterRAN2#129" w:date="2025-03-01T10:01:00Z"/>
                <w:rFonts w:ascii="Arial" w:hAnsi="Arial"/>
                <w:b/>
                <w:i/>
                <w:sz w:val="18"/>
                <w:lang w:eastAsia="zh-CN"/>
              </w:rPr>
            </w:pPr>
            <w:commentRangeStart w:id="1441"/>
            <w:proofErr w:type="spellStart"/>
            <w:ins w:id="1442" w:author="Rapp_AfterRAN2#129" w:date="2025-03-01T10:01:00Z">
              <w:r w:rsidRPr="000C2B45">
                <w:rPr>
                  <w:rFonts w:ascii="Arial" w:hAnsi="Arial"/>
                  <w:b/>
                  <w:i/>
                  <w:sz w:val="18"/>
                  <w:lang w:eastAsia="zh-CN"/>
                </w:rPr>
                <w:t>dataCollectionPreferenceConfig</w:t>
              </w:r>
              <w:proofErr w:type="spellEnd"/>
            </w:ins>
          </w:p>
          <w:p w14:paraId="22447427" w14:textId="77777777" w:rsidR="008B61C0" w:rsidRDefault="008B61C0" w:rsidP="008B61C0">
            <w:pPr>
              <w:keepNext/>
              <w:keepLines/>
              <w:overflowPunct w:val="0"/>
              <w:autoSpaceDE w:val="0"/>
              <w:autoSpaceDN w:val="0"/>
              <w:adjustRightInd w:val="0"/>
              <w:spacing w:after="0"/>
              <w:textAlignment w:val="baseline"/>
              <w:rPr>
                <w:ins w:id="1443" w:author="Rapp_AfterRAN2#129" w:date="2025-03-01T10:01:00Z"/>
                <w:rFonts w:ascii="Arial" w:hAnsi="Arial"/>
                <w:bCs/>
                <w:iCs/>
                <w:sz w:val="18"/>
                <w:lang w:eastAsia="zh-CN"/>
              </w:rPr>
            </w:pPr>
            <w:ins w:id="1444"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441"/>
            <w:ins w:id="1445" w:author="Rapp_AfterRAN2#129" w:date="2025-03-04T19:03:00Z">
              <w:r w:rsidR="00B8021A">
                <w:rPr>
                  <w:rStyle w:val="CommentReference"/>
                </w:rPr>
                <w:commentReference w:id="1441"/>
              </w:r>
            </w:ins>
            <w:ins w:id="1446"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447" w:author="Rapp_AfterRAN2#129" w:date="2025-03-01T10:01:00Z"/>
                <w:rFonts w:ascii="Arial" w:hAnsi="Arial"/>
                <w:bCs/>
                <w:iCs/>
                <w:sz w:val="18"/>
                <w:lang w:eastAsia="zh-CN"/>
              </w:rPr>
            </w:pPr>
          </w:p>
          <w:p w14:paraId="00B49A51" w14:textId="33CF4619" w:rsidR="008B61C0" w:rsidRPr="0062526C" w:rsidRDefault="008B61C0" w:rsidP="008B61C0">
            <w:pPr>
              <w:pStyle w:val="EditorsNote"/>
              <w:rPr>
                <w:ins w:id="1448" w:author="Rapp_AfterRAN2#129" w:date="2025-03-01T10:01:00Z"/>
                <w:rFonts w:ascii="Arial" w:hAnsi="Arial"/>
                <w:b/>
                <w:i/>
                <w:sz w:val="18"/>
                <w:lang w:eastAsia="zh-CN"/>
              </w:rPr>
            </w:pPr>
            <w:ins w:id="1449" w:author="Rapp_AfterRAN2#129" w:date="2025-03-01T10:01:00Z">
              <w:r>
                <w:rPr>
                  <w:lang w:eastAsia="zh-CN"/>
                </w:rPr>
                <w:t>Editor</w:t>
              </w:r>
              <w:r w:rsidRPr="006D0C02">
                <w:rPr>
                  <w:rFonts w:eastAsia="MS Mincho"/>
                </w:rPr>
                <w:t>'</w:t>
              </w:r>
              <w:r>
                <w:rPr>
                  <w:lang w:eastAsia="zh-CN"/>
                </w:rPr>
                <w:t xml:space="preserve">s Note: </w:t>
              </w:r>
              <w:commentRangeStart w:id="1450"/>
              <w:r>
                <w:rPr>
                  <w:lang w:eastAsia="zh-CN"/>
                </w:rPr>
                <w:t>FFS the content of the UAI configuration to enable the UE to request to be configured with radio resources for data collection, e.g. prohibit timer, the list of associated IDs in which the network can let the UE to do the training, etc.</w:t>
              </w:r>
            </w:ins>
            <w:commentRangeEnd w:id="1450"/>
            <w:r w:rsidR="00052768">
              <w:rPr>
                <w:rStyle w:val="CommentReference"/>
                <w:color w:val="auto"/>
              </w:rPr>
              <w:commentReference w:id="1450"/>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451"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452" w:author="Rapp_AfterRAN2#129" w:date="2025-03-01T10:07:00Z"/>
                <w:rFonts w:ascii="Arial" w:hAnsi="Arial"/>
                <w:b/>
                <w:i/>
                <w:noProof/>
                <w:sz w:val="18"/>
                <w:lang w:eastAsia="sv-SE"/>
              </w:rPr>
            </w:pPr>
            <w:commentRangeStart w:id="1453"/>
            <w:ins w:id="1454"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455" w:author="Rapp_AfterRAN2#129" w:date="2025-03-01T10:07:00Z"/>
                <w:rFonts w:ascii="Arial" w:hAnsi="Arial"/>
                <w:bCs/>
                <w:iCs/>
                <w:noProof/>
                <w:sz w:val="18"/>
                <w:lang w:eastAsia="sv-SE"/>
              </w:rPr>
            </w:pPr>
            <w:ins w:id="1456" w:author="Rapp_AfterRAN2#129" w:date="2025-03-01T10:07:00Z">
              <w:r>
                <w:rPr>
                  <w:rFonts w:ascii="Arial" w:hAnsi="Arial"/>
                  <w:bCs/>
                  <w:iCs/>
                  <w:noProof/>
                  <w:sz w:val="18"/>
                  <w:lang w:eastAsia="sv-SE"/>
                </w:rPr>
                <w:t>Configuration for the UE to report assistance information related to logging of L1 radio measurements</w:t>
              </w:r>
            </w:ins>
            <w:commentRangeEnd w:id="1453"/>
            <w:ins w:id="1457" w:author="Rapp_AfterRAN2#129" w:date="2025-03-04T19:07:00Z">
              <w:r w:rsidR="00B7235B">
                <w:rPr>
                  <w:rStyle w:val="CommentReference"/>
                </w:rPr>
                <w:commentReference w:id="1453"/>
              </w:r>
            </w:ins>
            <w:ins w:id="1458"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459"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460" w:author="Rapp_AfterRAN2#129" w:date="2025-03-01T10:06:00Z"/>
                <w:rFonts w:ascii="Arial" w:hAnsi="Arial"/>
                <w:b/>
                <w:i/>
                <w:noProof/>
                <w:sz w:val="18"/>
                <w:lang w:eastAsia="sv-SE"/>
              </w:rPr>
            </w:pPr>
            <w:ins w:id="1461"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musim-CandidateBandList</w:t>
            </w:r>
            <w:proofErr w:type="spellEnd"/>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musim-GapAssistanceConfig</w:t>
            </w:r>
            <w:proofErr w:type="spellEnd"/>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musim-GapPriorityAssistanceConfig</w:t>
            </w:r>
            <w:proofErr w:type="spellEnd"/>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62526C">
              <w:rPr>
                <w:rFonts w:ascii="Arial" w:hAnsi="Arial" w:cs="Arial"/>
                <w:b/>
                <w:i/>
                <w:sz w:val="18"/>
                <w:szCs w:val="18"/>
                <w:lang w:eastAsia="sv-SE"/>
              </w:rPr>
              <w:t>musim-GapProhibitTimer</w:t>
            </w:r>
            <w:proofErr w:type="spellEnd"/>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musim-LeaveAssistanceConfig</w:t>
            </w:r>
            <w:proofErr w:type="spellEnd"/>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musim-LeaveWithoutResponseTimer</w:t>
            </w:r>
            <w:proofErr w:type="spellEnd"/>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lastRenderedPageBreak/>
              <w:t>musim-ProhibitTimer</w:t>
            </w:r>
            <w:proofErr w:type="spellEnd"/>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musim-WaitTimer</w:t>
            </w:r>
            <w:proofErr w:type="spellEnd"/>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2526C">
              <w:rPr>
                <w:rFonts w:ascii="Arial" w:hAnsi="Arial"/>
                <w:b/>
                <w:bCs/>
                <w:i/>
                <w:sz w:val="18"/>
                <w:lang w:eastAsia="en-GB"/>
              </w:rPr>
              <w:t>obtainCommonLocation</w:t>
            </w:r>
            <w:proofErr w:type="spellEnd"/>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proofErr w:type="spellStart"/>
            <w:r w:rsidRPr="0062526C">
              <w:rPr>
                <w:rFonts w:ascii="Arial" w:hAnsi="Arial"/>
                <w:bCs/>
                <w:i/>
                <w:sz w:val="18"/>
                <w:lang w:eastAsia="en-GB"/>
              </w:rPr>
              <w:t>includeCommonLocationInfo</w:t>
            </w:r>
            <w:proofErr w:type="spellEnd"/>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pdu-SessionsToReportUL-TrafficInfoList</w:t>
            </w:r>
            <w:proofErr w:type="spellEnd"/>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propDelayDiffReportConfig</w:t>
            </w:r>
            <w:proofErr w:type="spellEnd"/>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等线"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s-SearchDeltaP-Stationary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S</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scg-DeactivationPreferenceConfig</w:t>
            </w:r>
            <w:proofErr w:type="spellEnd"/>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w:t>
            </w:r>
            <w:proofErr w:type="spellEnd"/>
            <w:r w:rsidRPr="0062526C">
              <w:rPr>
                <w:rFonts w:ascii="Arial" w:hAnsi="Arial"/>
                <w:b/>
                <w:i/>
                <w:sz w:val="18"/>
                <w:lang w:eastAsia="sv-SE"/>
              </w:rPr>
              <w:t xml:space="preserve"> -</w:t>
            </w:r>
            <w:proofErr w:type="spellStart"/>
            <w:r w:rsidRPr="0062526C">
              <w:rPr>
                <w:rFonts w:ascii="Arial" w:hAnsi="Arial"/>
                <w:b/>
                <w:i/>
                <w:sz w:val="18"/>
                <w:lang w:eastAsia="sv-SE"/>
              </w:rPr>
              <w:t>StatePreferenceProhibitTimer</w:t>
            </w:r>
            <w:proofErr w:type="spellEnd"/>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sensorNameList</w:t>
            </w:r>
            <w:proofErr w:type="spellEnd"/>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proofErr w:type="spellStart"/>
            <w:r w:rsidRPr="0062526C">
              <w:rPr>
                <w:rFonts w:ascii="Arial" w:hAnsi="Arial"/>
                <w:bCs/>
                <w:i/>
                <w:sz w:val="18"/>
                <w:lang w:eastAsia="en-GB"/>
              </w:rPr>
              <w:t>includeSensor-Meas</w:t>
            </w:r>
            <w:proofErr w:type="spellEnd"/>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lastRenderedPageBreak/>
              <w:t>sn-InitiatedPSCellChange</w:t>
            </w:r>
            <w:proofErr w:type="spellEnd"/>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the CPC included in the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is SN initiated or not. In case of SN initiated inter-SN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SN configured inter-SN CPC, MN includes this field in the MCG RRC Reconfiguration message. In case of intra-SN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sourceDAPS-FailureReporting</w:t>
            </w:r>
            <w:proofErr w:type="spellEnd"/>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62526C">
              <w:rPr>
                <w:rFonts w:ascii="Arial" w:hAnsi="Arial"/>
                <w:sz w:val="18"/>
                <w:lang w:eastAsia="sv-SE"/>
              </w:rPr>
              <w:t>PCell</w:t>
            </w:r>
            <w:proofErr w:type="spellEnd"/>
            <w:r w:rsidRPr="0062526C">
              <w:rPr>
                <w:rFonts w:ascii="Arial" w:hAnsi="Arial"/>
                <w:sz w:val="18"/>
                <w:lang w:eastAsia="sv-SE"/>
              </w:rPr>
              <w:t xml:space="preserve"> while executing the DAPS handover. This field is set in the </w:t>
            </w:r>
            <w:proofErr w:type="spellStart"/>
            <w:r w:rsidRPr="0062526C">
              <w:rPr>
                <w:rFonts w:ascii="Arial" w:hAnsi="Arial"/>
                <w:i/>
                <w:sz w:val="18"/>
                <w:lang w:eastAsia="sv-SE"/>
              </w:rPr>
              <w:t>otherConfig</w:t>
            </w:r>
            <w:proofErr w:type="spellEnd"/>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successHO</w:t>
            </w:r>
            <w:proofErr w:type="spellEnd"/>
            <w:r w:rsidRPr="0062526C">
              <w:rPr>
                <w:rFonts w:ascii="Arial" w:hAnsi="Arial"/>
                <w:b/>
                <w:bCs/>
                <w:i/>
                <w:iCs/>
                <w:sz w:val="18"/>
                <w:lang w:eastAsia="zh-CN"/>
              </w:rPr>
              <w:t>-Config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successPSCell</w:t>
            </w:r>
            <w:proofErr w:type="spellEnd"/>
            <w:r w:rsidRPr="0062526C">
              <w:rPr>
                <w:rFonts w:ascii="Arial" w:hAnsi="Arial"/>
                <w:b/>
                <w:bCs/>
                <w:i/>
                <w:iCs/>
                <w:sz w:val="18"/>
                <w:lang w:eastAsia="zh-CN"/>
              </w:rPr>
              <w:t>-Config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t-SearchDeltaP-Stationary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T</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w:t>
            </w:r>
            <w:proofErr w:type="spellStart"/>
            <w:r w:rsidRPr="0062526C">
              <w:rPr>
                <w:rFonts w:ascii="Arial" w:hAnsi="Arial"/>
                <w:sz w:val="18"/>
                <w:lang w:eastAsia="zh-CN"/>
              </w:rPr>
              <w:t>PSCell</w:t>
            </w:r>
            <w:proofErr w:type="spellEnd"/>
            <w:r w:rsidRPr="0062526C">
              <w:rPr>
                <w:rFonts w:ascii="Arial" w:hAnsi="Arial"/>
                <w:sz w:val="18"/>
                <w:lang w:eastAsia="zh-CN"/>
              </w:rPr>
              <w:t xml:space="preserve">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threshPropDelayDiff</w:t>
            </w:r>
            <w:proofErr w:type="spellEnd"/>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ul-TrafficInfoProhibitTimer</w:t>
            </w:r>
            <w:proofErr w:type="spellEnd"/>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ul-TrafficInfoReportingConfig</w:t>
            </w:r>
            <w:proofErr w:type="spellEnd"/>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w:t>
            </w:r>
            <w:proofErr w:type="spellStart"/>
            <w:r w:rsidRPr="0062526C">
              <w:rPr>
                <w:rFonts w:ascii="Arial" w:hAnsi="Arial"/>
                <w:i/>
                <w:iCs/>
                <w:sz w:val="18"/>
                <w:lang w:eastAsia="sv-SE"/>
              </w:rPr>
              <w:t>idc</w:t>
            </w:r>
            <w:proofErr w:type="spellEnd"/>
            <w:r w:rsidRPr="0062526C">
              <w:rPr>
                <w:rFonts w:ascii="Arial" w:hAnsi="Arial"/>
                <w:i/>
                <w:iCs/>
                <w:sz w:val="18"/>
                <w:lang w:eastAsia="sv-SE"/>
              </w:rPr>
              <w:t>-FDM-</w:t>
            </w:r>
            <w:proofErr w:type="spellStart"/>
            <w:r w:rsidRPr="0062526C">
              <w:rPr>
                <w:rFonts w:ascii="Arial" w:hAnsi="Arial"/>
                <w:i/>
                <w:iCs/>
                <w:sz w:val="18"/>
                <w:lang w:eastAsia="sv-SE"/>
              </w:rPr>
              <w:t>AssistanceConfig</w:t>
            </w:r>
            <w:proofErr w:type="spellEnd"/>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zh-CN"/>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等线" w:hAnsi="Arial" w:cs="Arial"/>
                <w:sz w:val="18"/>
                <w:szCs w:val="18"/>
                <w:lang w:eastAsia="zh-CN"/>
              </w:rPr>
              <w:t>setup</w:t>
            </w:r>
            <w:r w:rsidRPr="0062526C">
              <w:rPr>
                <w:rFonts w:ascii="Arial" w:hAnsi="Arial"/>
                <w:sz w:val="18"/>
                <w:lang w:eastAsia="sv-SE"/>
              </w:rPr>
              <w:t>; otherwise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not within </w:t>
            </w:r>
            <w:proofErr w:type="spellStart"/>
            <w:r w:rsidRPr="0062526C">
              <w:rPr>
                <w:rFonts w:ascii="Arial" w:hAnsi="Arial"/>
                <w:i/>
                <w:iCs/>
                <w:sz w:val="18"/>
                <w:lang w:eastAsia="sv-SE"/>
              </w:rPr>
              <w:t>mrdc-SecondaryCellGroup</w:t>
            </w:r>
            <w:proofErr w:type="spellEnd"/>
            <w:r w:rsidRPr="0062526C">
              <w:rPr>
                <w:rFonts w:ascii="Arial" w:hAnsi="Arial"/>
                <w:sz w:val="18"/>
                <w:lang w:eastAsia="sv-SE"/>
              </w:rPr>
              <w:t xml:space="preserve"> and received, either via SRB3 within </w:t>
            </w:r>
            <w:proofErr w:type="spellStart"/>
            <w:r w:rsidRPr="0062526C">
              <w:rPr>
                <w:rFonts w:ascii="Arial" w:hAnsi="Arial"/>
                <w:i/>
                <w:iCs/>
                <w:sz w:val="18"/>
                <w:lang w:eastAsia="sv-SE"/>
              </w:rPr>
              <w:t>DLInformationTransferMRDC</w:t>
            </w:r>
            <w:proofErr w:type="spellEnd"/>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462" w:name="_Toc60777558"/>
      <w:bookmarkStart w:id="1463"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462"/>
      <w:bookmarkEnd w:id="1463"/>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464" w:name="_Toc60777559"/>
      <w:bookmarkStart w:id="1465"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464"/>
      <w:bookmarkEnd w:id="1465"/>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等线"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等线"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等线"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等线"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等线"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等线"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等线"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6" w:author="Rapp_AfterRAN2#129" w:date="2025-03-01T10:10:00Z"/>
          <w:rFonts w:ascii="Courier New" w:hAnsi="Courier New" w:cs="Courier New"/>
          <w:noProof/>
          <w:color w:val="808080"/>
          <w:sz w:val="16"/>
          <w:lang w:eastAsia="en-GB"/>
        </w:rPr>
      </w:pPr>
      <w:ins w:id="1467"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8" w:author="Rapp_AfterRAN2#129" w:date="2025-03-01T10:10:00Z"/>
          <w:rFonts w:ascii="Courier New" w:hAnsi="Courier New" w:cs="Courier New"/>
          <w:noProof/>
          <w:color w:val="808080"/>
          <w:sz w:val="16"/>
          <w:lang w:eastAsia="en-GB"/>
        </w:rPr>
      </w:pPr>
      <w:ins w:id="1469"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0" w:author="Rapp_AfterRAN2#129" w:date="2025-03-01T10:10:00Z"/>
          <w:rFonts w:ascii="Courier New" w:hAnsi="Courier New" w:cs="Courier New"/>
          <w:noProof/>
          <w:color w:val="808080"/>
          <w:sz w:val="16"/>
          <w:lang w:eastAsia="en-GB"/>
        </w:rPr>
      </w:pPr>
      <w:ins w:id="1471"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2" w:author="Rapp_AfterRAN2#129" w:date="2025-03-01T10:10:00Z"/>
          <w:rFonts w:ascii="Courier New" w:hAnsi="Courier New" w:cs="Courier New"/>
          <w:noProof/>
          <w:color w:val="808080"/>
          <w:sz w:val="16"/>
          <w:lang w:eastAsia="en-GB"/>
        </w:rPr>
      </w:pPr>
      <w:ins w:id="1473"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4" w:author="Rapp_AfterRAN2#129" w:date="2025-03-01T10:09:00Z"/>
          <w:rFonts w:ascii="Courier New" w:hAnsi="Courier New" w:cs="Courier New"/>
          <w:noProof/>
          <w:sz w:val="16"/>
          <w:lang w:eastAsia="en-GB"/>
        </w:rPr>
      </w:pPr>
      <w:ins w:id="1475"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476" w:name="_Toc60777581"/>
      <w:bookmarkStart w:id="1477"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476"/>
      <w:bookmarkEnd w:id="1477"/>
    </w:p>
    <w:p w14:paraId="2011B5D6" w14:textId="77777777" w:rsidR="003D7F2F" w:rsidRDefault="003D7F2F" w:rsidP="003D7F2F">
      <w:pPr>
        <w:overflowPunct w:val="0"/>
        <w:autoSpaceDE w:val="0"/>
        <w:autoSpaceDN w:val="0"/>
        <w:adjustRightInd w:val="0"/>
        <w:textAlignment w:val="baseline"/>
        <w:rPr>
          <w:ins w:id="1478"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479" w:author="Rapp_AfterRAN2#129" w:date="2025-03-01T10:13:00Z"/>
          <w:rFonts w:ascii="Arial" w:hAnsi="Arial"/>
          <w:sz w:val="24"/>
          <w:lang w:eastAsia="ja-JP"/>
        </w:rPr>
      </w:pPr>
      <w:ins w:id="1480" w:author="Rapp_AfterRAN2#129" w:date="2025-03-01T10:13:00Z">
        <w:r w:rsidRPr="0036064D">
          <w:rPr>
            <w:rFonts w:ascii="Arial" w:hAnsi="Arial"/>
            <w:sz w:val="24"/>
            <w:lang w:eastAsia="ja-JP"/>
          </w:rPr>
          <w:t>–</w:t>
        </w:r>
        <w:r w:rsidRPr="0036064D">
          <w:rPr>
            <w:rFonts w:ascii="Arial" w:hAnsi="Arial"/>
            <w:sz w:val="24"/>
            <w:lang w:eastAsia="ja-JP"/>
          </w:rPr>
          <w:tab/>
        </w:r>
        <w:commentRangeStart w:id="1481"/>
        <w:proofErr w:type="spellStart"/>
        <w:r w:rsidRPr="0036064D">
          <w:rPr>
            <w:rFonts w:ascii="Arial" w:hAnsi="Arial"/>
            <w:i/>
            <w:sz w:val="24"/>
            <w:lang w:eastAsia="ja-JP"/>
          </w:rPr>
          <w:t>VarCSI-LogMeasReport</w:t>
        </w:r>
      </w:ins>
      <w:commentRangeEnd w:id="1481"/>
      <w:proofErr w:type="spellEnd"/>
      <w:ins w:id="1482" w:author="Rapp_AfterRAN2#129" w:date="2025-03-04T19:10:00Z">
        <w:r w:rsidR="00A86322">
          <w:rPr>
            <w:rStyle w:val="CommentReference"/>
          </w:rPr>
          <w:commentReference w:id="1481"/>
        </w:r>
      </w:ins>
    </w:p>
    <w:p w14:paraId="49EEA588" w14:textId="77777777" w:rsidR="00A92F88" w:rsidRPr="0036064D" w:rsidRDefault="00A92F88" w:rsidP="00A92F88">
      <w:pPr>
        <w:overflowPunct w:val="0"/>
        <w:autoSpaceDE w:val="0"/>
        <w:autoSpaceDN w:val="0"/>
        <w:adjustRightInd w:val="0"/>
        <w:textAlignment w:val="baseline"/>
        <w:rPr>
          <w:ins w:id="1483" w:author="Rapp_AfterRAN2#129" w:date="2025-03-01T10:13:00Z"/>
          <w:lang w:eastAsia="ja-JP"/>
        </w:rPr>
      </w:pPr>
      <w:ins w:id="1484" w:author="Rapp_AfterRAN2#129" w:date="2025-03-01T10:13: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485" w:author="Rapp_AfterRAN2#129" w:date="2025-03-01T10:13:00Z"/>
          <w:rFonts w:ascii="Arial" w:hAnsi="Arial"/>
          <w:b/>
          <w:lang w:eastAsia="ja-JP"/>
        </w:rPr>
      </w:pPr>
      <w:proofErr w:type="spellStart"/>
      <w:ins w:id="1486" w:author="Rapp_AfterRAN2#129" w:date="2025-03-01T10:13:00Z">
        <w:r w:rsidRPr="0036064D">
          <w:rPr>
            <w:rFonts w:ascii="Arial" w:hAnsi="Arial"/>
            <w:b/>
            <w:bCs/>
            <w:i/>
            <w:iCs/>
            <w:lang w:eastAsia="ja-JP"/>
          </w:rPr>
          <w:t>VarCSI-LogMeasReport</w:t>
        </w:r>
        <w:proofErr w:type="spellEnd"/>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Rapp_AfterRAN2#129" w:date="2025-03-01T10:13:00Z"/>
          <w:rFonts w:ascii="Courier New" w:hAnsi="Courier New"/>
          <w:color w:val="808080"/>
          <w:sz w:val="16"/>
          <w:lang w:eastAsia="en-GB"/>
        </w:rPr>
      </w:pPr>
      <w:commentRangeStart w:id="1488"/>
      <w:ins w:id="1489"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Rapp_AfterRAN2#129" w:date="2025-03-01T10:13:00Z"/>
          <w:rFonts w:ascii="Courier New" w:hAnsi="Courier New"/>
          <w:color w:val="808080"/>
          <w:sz w:val="16"/>
          <w:lang w:eastAsia="en-GB"/>
        </w:rPr>
      </w:pPr>
      <w:ins w:id="1491"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2"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Rapp_AfterRAN2#129" w:date="2025-03-01T10:13:00Z"/>
          <w:rFonts w:ascii="Courier New" w:hAnsi="Courier New"/>
          <w:sz w:val="16"/>
          <w:lang w:eastAsia="en-GB"/>
        </w:rPr>
      </w:pPr>
      <w:ins w:id="1494" w:author="Rapp_AfterRAN2#129" w:date="2025-03-01T10:13:00Z">
        <w:r w:rsidRPr="0036064D">
          <w:rPr>
            <w:rFonts w:ascii="Courier New" w:hAnsi="Courier New"/>
            <w:sz w:val="16"/>
            <w:lang w:eastAsia="en-GB"/>
          </w:rPr>
          <w:t xml:space="preserve">VarCSI-LogMeasReport-r19 ::=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Rapp_AfterRAN2#129" w:date="2025-03-01T10:13:00Z"/>
          <w:rFonts w:ascii="Courier New" w:hAnsi="Courier New"/>
          <w:sz w:val="16"/>
          <w:lang w:eastAsia="en-GB"/>
        </w:rPr>
      </w:pPr>
      <w:ins w:id="1496" w:author="Rapp_AfterRAN2#129" w:date="2025-03-01T10:13:00Z">
        <w:r w:rsidRPr="0036064D">
          <w:rPr>
            <w:rFonts w:ascii="Courier New" w:hAnsi="Courier New"/>
            <w:sz w:val="16"/>
            <w:lang w:eastAsia="en-GB"/>
          </w:rPr>
          <w:t xml:space="preserve">    </w:t>
        </w:r>
        <w:proofErr w:type="spellStart"/>
        <w:r w:rsidRPr="0036064D">
          <w:rPr>
            <w:rFonts w:ascii="Courier New" w:hAnsi="Courier New"/>
            <w:sz w:val="16"/>
            <w:lang w:eastAsia="en-GB"/>
          </w:rPr>
          <w:t>csi-LogMeasInfoList</w:t>
        </w:r>
        <w:proofErr w:type="spellEnd"/>
        <w:r w:rsidRPr="0036064D">
          <w:rPr>
            <w:rFonts w:ascii="Courier New" w:hAnsi="Courier New"/>
            <w:sz w:val="16"/>
            <w:lang w:eastAsia="en-GB"/>
          </w:rPr>
          <w:t xml:space="preserve">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7" w:author="Rapp_AfterRAN2#129" w:date="2025-03-01T10:13:00Z"/>
          <w:rFonts w:ascii="Courier New" w:hAnsi="Courier New"/>
          <w:sz w:val="16"/>
          <w:lang w:eastAsia="en-GB"/>
        </w:rPr>
      </w:pPr>
      <w:ins w:id="1498"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9"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0" w:author="Rapp_AfterRAN2#129" w:date="2025-03-01T10:13:00Z"/>
          <w:rFonts w:ascii="Courier New" w:hAnsi="Courier New"/>
          <w:color w:val="808080"/>
          <w:sz w:val="16"/>
          <w:lang w:eastAsia="en-GB"/>
        </w:rPr>
      </w:pPr>
      <w:ins w:id="1501"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2" w:author="Rapp_AfterRAN2#129" w:date="2025-03-01T10:13:00Z"/>
          <w:rFonts w:ascii="Courier New" w:hAnsi="Courier New"/>
          <w:color w:val="808080"/>
          <w:sz w:val="16"/>
          <w:lang w:eastAsia="en-GB"/>
        </w:rPr>
      </w:pPr>
      <w:ins w:id="1503" w:author="Rapp_AfterRAN2#129" w:date="2025-03-01T10:13:00Z">
        <w:r w:rsidRPr="0036064D">
          <w:rPr>
            <w:rFonts w:ascii="Courier New" w:hAnsi="Courier New"/>
            <w:color w:val="808080"/>
            <w:sz w:val="16"/>
            <w:lang w:eastAsia="en-GB"/>
          </w:rPr>
          <w:t>-- ASN1STOP</w:t>
        </w:r>
      </w:ins>
      <w:commentRangeEnd w:id="1488"/>
      <w:r w:rsidR="00052768">
        <w:rPr>
          <w:rStyle w:val="CommentReference"/>
        </w:rPr>
        <w:commentReference w:id="1488"/>
      </w:r>
    </w:p>
    <w:p w14:paraId="4D28A469" w14:textId="77777777" w:rsidR="00A92F88" w:rsidRPr="0036064D" w:rsidRDefault="00A92F88" w:rsidP="00A92F88">
      <w:pPr>
        <w:spacing w:after="0"/>
        <w:rPr>
          <w:ins w:id="1504"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Heading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ListParagraph"/>
        <w:rPr>
          <w:highlight w:val="yellow"/>
          <w:lang w:val="en-US" w:eastAsia="ko-KR"/>
        </w:rPr>
      </w:pPr>
    </w:p>
    <w:p w14:paraId="554A968C" w14:textId="77777777" w:rsidR="0021567E" w:rsidRPr="00A827A3" w:rsidRDefault="0021567E" w:rsidP="00666D01">
      <w:pPr>
        <w:pStyle w:val="ListParagraph"/>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ListParagraph"/>
        <w:rPr>
          <w:highlight w:val="magenta"/>
          <w:lang w:val="en-US" w:eastAsia="ko-KR"/>
        </w:rPr>
      </w:pPr>
    </w:p>
    <w:p w14:paraId="6F9BDEA9" w14:textId="77777777" w:rsidR="0021567E" w:rsidRDefault="0021567E" w:rsidP="004371B1">
      <w:pPr>
        <w:pStyle w:val="Heading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Heading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Heading4"/>
      </w:pPr>
      <w:r>
        <w:t>8.1.2.1</w:t>
      </w:r>
      <w:r>
        <w:tab/>
        <w:t>LCM for NW-sided model</w:t>
      </w:r>
    </w:p>
    <w:p w14:paraId="3482CB03" w14:textId="77777777" w:rsidR="0021567E" w:rsidRPr="005E582A" w:rsidRDefault="0021567E" w:rsidP="0021567E">
      <w:pPr>
        <w:pStyle w:val="Heading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851D82">
        <w:rPr>
          <w:b/>
          <w:bCs/>
        </w:rPr>
        <w:t>Agreements</w:t>
      </w:r>
      <w:proofErr w:type="spellEnd"/>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F548F3">
        <w:rPr>
          <w:b/>
          <w:bCs/>
        </w:rPr>
        <w:t>Agreements</w:t>
      </w:r>
      <w:proofErr w:type="spellEnd"/>
      <w:r w:rsidRPr="00F548F3">
        <w:rPr>
          <w:b/>
          <w:bCs/>
        </w:rPr>
        <w:t>:</w:t>
      </w:r>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w:t>
      </w:r>
      <w:proofErr w:type="spellStart"/>
      <w:r w:rsidRPr="00803ED6">
        <w:rPr>
          <w:lang w:val="en-US"/>
        </w:rPr>
        <w:t>gNB</w:t>
      </w:r>
      <w:proofErr w:type="spellEnd"/>
      <w:r w:rsidRPr="00803ED6">
        <w:rPr>
          <w:lang w:val="en-US"/>
        </w:rPr>
        <w:t xml:space="preserve">-side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w:t>
      </w:r>
      <w:proofErr w:type="spellStart"/>
      <w:r w:rsidRPr="00803ED6">
        <w:rPr>
          <w:lang w:val="en-US"/>
        </w:rPr>
        <w:t>gNB</w:t>
      </w:r>
      <w:proofErr w:type="spellEnd"/>
      <w:r w:rsidRPr="00803ED6">
        <w:rPr>
          <w:lang w:val="en-US"/>
        </w:rPr>
        <w:t xml:space="preserve"> and LMF for case 3a and 3b and the detailed </w:t>
      </w:r>
      <w:proofErr w:type="spellStart"/>
      <w:r w:rsidRPr="00803ED6">
        <w:rPr>
          <w:lang w:val="en-US"/>
        </w:rPr>
        <w:t>signalling</w:t>
      </w:r>
      <w:proofErr w:type="spellEnd"/>
      <w:r w:rsidRPr="00803ED6">
        <w:rPr>
          <w:lang w:val="en-US"/>
        </w:rPr>
        <w:t xml:space="preserve">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Heading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Heading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Heading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Heading3"/>
      </w:pPr>
      <w:r>
        <w:t>8.1.3</w:t>
      </w:r>
      <w:r>
        <w:tab/>
        <w:t>NW side data collection</w:t>
      </w:r>
    </w:p>
    <w:p w14:paraId="025C6EF2" w14:textId="77777777" w:rsidR="0021567E" w:rsidRPr="001540D9" w:rsidRDefault="0021567E" w:rsidP="0021567E">
      <w:pPr>
        <w:pStyle w:val="Heading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Heading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is responsible for monitoring its own performance.  RAN2 will work on RAN2 specifications enhancements associated to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505"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505"/>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reporting multiple instances of logged L1 measurement result from UE to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via a RRC message as configured by </w:t>
      </w:r>
      <w:proofErr w:type="spellStart"/>
      <w:r w:rsidRPr="00A40B61">
        <w:rPr>
          <w:rFonts w:ascii="Arial" w:eastAsia="MS Mincho" w:hAnsi="Arial"/>
          <w:szCs w:val="24"/>
          <w:highlight w:val="green"/>
          <w:lang w:eastAsia="en-GB"/>
        </w:rPr>
        <w:t>gNB</w:t>
      </w:r>
      <w:proofErr w:type="spellEnd"/>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Heading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320813">
        <w:rPr>
          <w:b/>
          <w:bCs/>
        </w:rPr>
        <w:t>Agreements</w:t>
      </w:r>
      <w:proofErr w:type="spellEnd"/>
      <w:r>
        <w:rPr>
          <w:b/>
          <w:bCs/>
        </w:rPr>
        <w:t xml:space="preserve"> on </w:t>
      </w:r>
      <w:proofErr w:type="spellStart"/>
      <w:r>
        <w:rPr>
          <w:b/>
          <w:bCs/>
        </w:rPr>
        <w:t>definitions</w:t>
      </w:r>
      <w:proofErr w:type="spellEnd"/>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TableGrid"/>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506"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506"/>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DD361E">
        <w:rPr>
          <w:b/>
          <w:bCs/>
        </w:rPr>
        <w:t>Agreements</w:t>
      </w:r>
      <w:proofErr w:type="spellEnd"/>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w:t>
      </w:r>
      <w:proofErr w:type="spellStart"/>
      <w:r w:rsidRPr="003C00D4">
        <w:t>dynamic</w:t>
      </w:r>
      <w:proofErr w:type="spellEnd"/>
      <w:r w:rsidRPr="003C00D4">
        <w:t xml:space="preserve"> activation/</w:t>
      </w:r>
      <w:proofErr w:type="spellStart"/>
      <w:r w:rsidRPr="003C00D4">
        <w:t>deactivation</w:t>
      </w:r>
      <w:proofErr w:type="spellEnd"/>
      <w:r w:rsidRPr="003C00D4">
        <w:t xml:space="preserve"> </w:t>
      </w:r>
      <w:proofErr w:type="spellStart"/>
      <w:r w:rsidRPr="003C00D4">
        <w:t>is</w:t>
      </w:r>
      <w:proofErr w:type="spellEnd"/>
      <w:r w:rsidRPr="003C00D4">
        <w:t xml:space="preserve">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w:t>
      </w:r>
      <w:proofErr w:type="spellStart"/>
      <w:r>
        <w:t>details</w:t>
      </w:r>
      <w:proofErr w:type="spellEnd"/>
      <w:r>
        <w:t xml:space="preserve"> on </w:t>
      </w:r>
      <w:proofErr w:type="spellStart"/>
      <w:r>
        <w:t>signalling</w:t>
      </w:r>
      <w:proofErr w:type="spellEnd"/>
      <w:r>
        <w:t xml:space="preserve">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B04948">
        <w:rPr>
          <w:b/>
          <w:bCs/>
        </w:rPr>
        <w:t>Agreements</w:t>
      </w:r>
      <w:proofErr w:type="spellEnd"/>
      <w:r w:rsidRPr="00B04948">
        <w:rPr>
          <w:b/>
          <w:bCs/>
        </w:rPr>
        <w:t xml:space="preserve">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Heading2"/>
      </w:pPr>
      <w:r>
        <w:t>RAN2#127bis</w:t>
      </w:r>
    </w:p>
    <w:p w14:paraId="537C22CB" w14:textId="77777777" w:rsidR="0021567E" w:rsidRDefault="0021567E" w:rsidP="0021567E">
      <w:pPr>
        <w:pStyle w:val="Heading3"/>
      </w:pPr>
      <w:r>
        <w:t>8.1.2</w:t>
      </w:r>
      <w:r>
        <w:tab/>
        <w:t xml:space="preserve">Functionality based LCM  </w:t>
      </w:r>
    </w:p>
    <w:p w14:paraId="5C4F9C70" w14:textId="77777777" w:rsidR="0021567E" w:rsidRDefault="0021567E" w:rsidP="0021567E">
      <w:pPr>
        <w:pStyle w:val="Heading4"/>
        <w:rPr>
          <w:rFonts w:eastAsia="MS Mincho"/>
          <w:lang w:eastAsia="en-GB"/>
        </w:rPr>
      </w:pPr>
      <w:r>
        <w:t>8.1.2.1</w:t>
      </w:r>
      <w:r>
        <w:tab/>
        <w:t>LCM for NW-sided model for Beam Management use case</w:t>
      </w:r>
    </w:p>
    <w:p w14:paraId="75316B99" w14:textId="77777777" w:rsidR="0021567E" w:rsidRDefault="0021567E" w:rsidP="0021567E">
      <w:pPr>
        <w:pStyle w:val="Heading4"/>
        <w:rPr>
          <w:i/>
        </w:rPr>
      </w:pPr>
      <w:r>
        <w:t>8.1.2.2</w:t>
      </w:r>
      <w:r>
        <w:tab/>
        <w:t>LCM for UE-sided model  for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Pr>
          <w:b/>
          <w:bCs/>
        </w:rPr>
        <w:t>Agreements</w:t>
      </w:r>
      <w:proofErr w:type="spellEnd"/>
      <w:r>
        <w:rPr>
          <w:b/>
          <w:bCs/>
        </w:rPr>
        <w:t xml:space="preserve">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Heading4"/>
        <w:rPr>
          <w:i/>
        </w:rPr>
      </w:pPr>
      <w:r>
        <w:t>8.1.2.3</w:t>
      </w:r>
      <w:r>
        <w:tab/>
        <w:t>LCM for Positioning use case</w:t>
      </w:r>
    </w:p>
    <w:p w14:paraId="4E3FBBC9" w14:textId="77777777" w:rsidR="0021567E" w:rsidRDefault="0021567E" w:rsidP="0021567E">
      <w:pPr>
        <w:pStyle w:val="Doc-text2"/>
        <w:ind w:left="0" w:firstLine="0"/>
      </w:pPr>
    </w:p>
    <w:tbl>
      <w:tblPr>
        <w:tblStyle w:val="TableGrid"/>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proofErr w:type="spellStart"/>
            <w:r>
              <w:rPr>
                <w:b/>
                <w:bCs/>
              </w:rPr>
              <w:t>Agreements</w:t>
            </w:r>
            <w:proofErr w:type="spellEnd"/>
            <w:r>
              <w:rPr>
                <w:b/>
                <w:bCs/>
              </w:rPr>
              <w:t>:</w:t>
            </w:r>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Heading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indicates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Heading2"/>
      </w:pPr>
      <w:r>
        <w:t>RAN2#128</w:t>
      </w:r>
    </w:p>
    <w:p w14:paraId="16E5C34E" w14:textId="77777777" w:rsidR="0021567E" w:rsidRDefault="0021567E" w:rsidP="0021567E">
      <w:pPr>
        <w:pStyle w:val="Heading3"/>
      </w:pPr>
      <w:r>
        <w:t>8.1.2</w:t>
      </w:r>
      <w:r>
        <w:tab/>
        <w:t xml:space="preserve">Functionality based LCM  </w:t>
      </w:r>
    </w:p>
    <w:p w14:paraId="078256D7" w14:textId="77777777" w:rsidR="0021567E" w:rsidRDefault="0021567E" w:rsidP="0021567E">
      <w:pPr>
        <w:pStyle w:val="Heading4"/>
        <w:rPr>
          <w:rFonts w:eastAsia="MS Mincho"/>
          <w:lang w:eastAsia="en-GB"/>
        </w:rPr>
      </w:pPr>
      <w:r>
        <w:t>8.1.2.1</w:t>
      </w:r>
      <w:r>
        <w:tab/>
        <w:t>LCM for NW-sided model for Beam Management use case</w:t>
      </w:r>
    </w:p>
    <w:p w14:paraId="2E4A1EDE" w14:textId="77777777" w:rsidR="0021567E" w:rsidRDefault="0021567E" w:rsidP="0021567E">
      <w:pPr>
        <w:pStyle w:val="Heading4"/>
        <w:rPr>
          <w:i/>
        </w:rPr>
      </w:pPr>
      <w:r>
        <w:t>8.1.2.2</w:t>
      </w:r>
      <w:r>
        <w:tab/>
        <w:t>LCM for UE-sided model  for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Pr>
          <w:lang w:val="en-US"/>
        </w:rPr>
        <w:t>gNB</w:t>
      </w:r>
      <w:proofErr w:type="spellEnd"/>
      <w:r>
        <w:rPr>
          <w:lang w:val="en-US"/>
        </w:rPr>
        <w:t xml:space="preserve"> are transmitted by the target </w:t>
      </w:r>
      <w:proofErr w:type="spellStart"/>
      <w:r>
        <w:rPr>
          <w:lang w:val="en-US"/>
        </w:rPr>
        <w:t>gNB</w:t>
      </w:r>
      <w:proofErr w:type="spellEnd"/>
      <w:r>
        <w:rPr>
          <w:lang w:val="en-US"/>
        </w:rPr>
        <w:t xml:space="preserve">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w:t>
      </w:r>
      <w:proofErr w:type="spellStart"/>
      <w:r>
        <w:rPr>
          <w:lang w:val="en-US"/>
        </w:rPr>
        <w:t>gNB</w:t>
      </w:r>
      <w:proofErr w:type="spellEnd"/>
      <w:r>
        <w:rPr>
          <w:lang w:val="en-US"/>
        </w:rPr>
        <w:t xml:space="preserve">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Heading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LMF .</w:t>
            </w:r>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positioning, and reply with LPP </w:t>
            </w:r>
            <w:proofErr w:type="spellStart"/>
            <w:r w:rsidRPr="00803ED6">
              <w:rPr>
                <w:lang w:val="en-US"/>
              </w:rPr>
              <w:t>Providelocationinformation</w:t>
            </w:r>
            <w:proofErr w:type="spellEnd"/>
            <w:r w:rsidRPr="00803ED6">
              <w:rPr>
                <w:lang w:val="en-US"/>
              </w:rPr>
              <w:t xml:space="preserve"> message with error cause.  </w:t>
            </w:r>
            <w:r>
              <w:t xml:space="preserve">FFS if </w:t>
            </w:r>
            <w:proofErr w:type="spellStart"/>
            <w:r>
              <w:t>other</w:t>
            </w:r>
            <w:proofErr w:type="spellEnd"/>
            <w:r>
              <w:t xml:space="preserve"> </w:t>
            </w:r>
            <w:proofErr w:type="spellStart"/>
            <w:r>
              <w:t>fallback</w:t>
            </w:r>
            <w:proofErr w:type="spellEnd"/>
            <w:r>
              <w:t xml:space="preserve"> options are </w:t>
            </w:r>
            <w:proofErr w:type="spellStart"/>
            <w:r>
              <w:t>considered</w:t>
            </w:r>
            <w:proofErr w:type="spellEnd"/>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Heading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Focus on the following three radio condition event based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(e.g.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Beam based events (e.g. beam becomes top-1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Heading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Heading3"/>
      </w:pPr>
      <w:bookmarkStart w:id="1507" w:name="_Toc191335688"/>
      <w:r w:rsidRPr="00DB2F94">
        <w:t>8.1.2</w:t>
      </w:r>
      <w:r w:rsidRPr="00DB2F94">
        <w:tab/>
        <w:t>Functionality based LCM</w:t>
      </w:r>
      <w:bookmarkEnd w:id="1507"/>
      <w:r w:rsidRPr="00DB2F94">
        <w:t xml:space="preserve"> </w:t>
      </w:r>
    </w:p>
    <w:p w14:paraId="45864152" w14:textId="77777777" w:rsidR="00B11CBE" w:rsidRPr="00DB2F94" w:rsidRDefault="00B11CBE" w:rsidP="00B11CBE">
      <w:pPr>
        <w:pStyle w:val="Heading4"/>
      </w:pPr>
      <w:bookmarkStart w:id="1508" w:name="_Toc191335689"/>
      <w:r w:rsidRPr="00DB2F94">
        <w:t>8.1.2.1</w:t>
      </w:r>
      <w:r w:rsidRPr="00DB2F94">
        <w:tab/>
        <w:t>LCM for NW-sided model for Beam Management use case</w:t>
      </w:r>
      <w:bookmarkEnd w:id="1508"/>
    </w:p>
    <w:p w14:paraId="44B5E4BB" w14:textId="77777777" w:rsidR="00B11CBE" w:rsidRPr="00DB2F94" w:rsidRDefault="00B11CBE" w:rsidP="00B11CBE">
      <w:pPr>
        <w:pStyle w:val="Heading4"/>
        <w:rPr>
          <w:i/>
        </w:rPr>
      </w:pPr>
      <w:bookmarkStart w:id="1509" w:name="_Toc191335690"/>
      <w:r w:rsidRPr="00DB2F94">
        <w:t>8.1.2.2</w:t>
      </w:r>
      <w:r>
        <w:tab/>
      </w:r>
      <w:r w:rsidRPr="00DB2F94">
        <w:t>LCM for UE-sided model  for Beam Management use case</w:t>
      </w:r>
      <w:bookmarkEnd w:id="1509"/>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proofErr w:type="spellStart"/>
      <w:r w:rsidRPr="00A81732">
        <w:rPr>
          <w:b/>
          <w:bCs/>
        </w:rPr>
        <w:t>Agreements</w:t>
      </w:r>
      <w:proofErr w:type="spellEnd"/>
    </w:p>
    <w:p w14:paraId="7DC1AE21" w14:textId="77777777" w:rsidR="00B11CBE" w:rsidRPr="00864499" w:rsidRDefault="00B11CBE" w:rsidP="00B11CBE">
      <w:pPr>
        <w:pStyle w:val="ListParagraph"/>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510"/>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w:t>
            </w:r>
            <w:proofErr w:type="spellStart"/>
            <w:r w:rsidRPr="003C5225">
              <w:rPr>
                <w:b w:val="0"/>
                <w:bCs/>
              </w:rPr>
              <w:t>RRCReconfiguration</w:t>
            </w:r>
            <w:proofErr w:type="spellEnd"/>
            <w:r w:rsidRPr="003C5225">
              <w:rPr>
                <w:b w:val="0"/>
                <w:bCs/>
              </w:rPr>
              <w:t xml:space="preserve"> in Step 5).   </w:t>
            </w:r>
            <w:commentRangeEnd w:id="1510"/>
            <w:r w:rsidR="00F672D3">
              <w:rPr>
                <w:rStyle w:val="CommentReference"/>
                <w:rFonts w:ascii="Times New Roman" w:eastAsia="Times New Roman" w:hAnsi="Times New Roman"/>
                <w:b w:val="0"/>
                <w:szCs w:val="20"/>
                <w:lang w:eastAsia="en-US"/>
              </w:rPr>
              <w:commentReference w:id="1510"/>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Heading4"/>
        <w:rPr>
          <w:i/>
        </w:rPr>
      </w:pPr>
      <w:bookmarkStart w:id="1511" w:name="_Toc191335691"/>
      <w:r w:rsidRPr="00DB2F94">
        <w:t>8.1.2.3</w:t>
      </w:r>
      <w:r>
        <w:tab/>
      </w:r>
      <w:r w:rsidRPr="00DB2F94">
        <w:t>LCM for Positioning use case</w:t>
      </w:r>
      <w:bookmarkEnd w:id="1511"/>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proofErr w:type="spellStart"/>
      <w:r w:rsidRPr="004F60AE">
        <w:rPr>
          <w:b/>
          <w:bCs/>
        </w:rPr>
        <w:t>Agreements</w:t>
      </w:r>
      <w:proofErr w:type="spellEnd"/>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1:</w:t>
      </w:r>
      <w:r>
        <w:tab/>
      </w:r>
      <w:proofErr w:type="spellStart"/>
      <w:r>
        <w:t>Introduce</w:t>
      </w:r>
      <w:proofErr w:type="spellEnd"/>
      <w:r>
        <w:t xml:space="preserve"> AI/ML </w:t>
      </w:r>
      <w:proofErr w:type="spellStart"/>
      <w:r>
        <w:t>positioning</w:t>
      </w:r>
      <w:proofErr w:type="spellEnd"/>
      <w:r>
        <w:t xml:space="preserve"> Case 1 as a new </w:t>
      </w:r>
      <w:proofErr w:type="spellStart"/>
      <w:r>
        <w:t>positioning</w:t>
      </w:r>
      <w:proofErr w:type="spellEnd"/>
      <w:r>
        <w:t xml:space="preserve"> </w:t>
      </w:r>
      <w:proofErr w:type="spellStart"/>
      <w:r>
        <w:t>method</w:t>
      </w:r>
      <w:proofErr w:type="spellEnd"/>
      <w:r>
        <w:t>.</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2:</w:t>
      </w:r>
      <w:r>
        <w:tab/>
      </w:r>
      <w:proofErr w:type="spellStart"/>
      <w:r>
        <w:t>Existing</w:t>
      </w:r>
      <w:proofErr w:type="spellEnd"/>
      <w:r>
        <w:t xml:space="preserve"> LPP </w:t>
      </w:r>
      <w:proofErr w:type="spellStart"/>
      <w:r>
        <w:t>procedures</w:t>
      </w:r>
      <w:proofErr w:type="spellEnd"/>
      <w:r>
        <w:t xml:space="preserve"> </w:t>
      </w:r>
      <w:proofErr w:type="spellStart"/>
      <w:r>
        <w:t>related</w:t>
      </w:r>
      <w:proofErr w:type="spellEnd"/>
      <w:r>
        <w:t xml:space="preserve"> to Location Information Transfer (</w:t>
      </w:r>
      <w:proofErr w:type="spellStart"/>
      <w:r>
        <w:t>RequestLocationInformation</w:t>
      </w:r>
      <w:proofErr w:type="spellEnd"/>
      <w:r>
        <w:t xml:space="preserve">/ </w:t>
      </w:r>
      <w:proofErr w:type="spellStart"/>
      <w:r>
        <w:t>ProvideLocationInformation</w:t>
      </w:r>
      <w:proofErr w:type="spellEnd"/>
      <w:r>
        <w:t xml:space="preserve"> messages) are </w:t>
      </w:r>
      <w:proofErr w:type="spellStart"/>
      <w:r>
        <w:t>used</w:t>
      </w:r>
      <w:proofErr w:type="spellEnd"/>
      <w:r>
        <w:t xml:space="preserve"> for </w:t>
      </w:r>
      <w:proofErr w:type="spellStart"/>
      <w:r>
        <w:t>providing</w:t>
      </w:r>
      <w:proofErr w:type="spellEnd"/>
      <w:r>
        <w:t xml:space="preserve"> </w:t>
      </w:r>
      <w:r w:rsidRPr="004F60AE">
        <w:t xml:space="preserve">and </w:t>
      </w:r>
      <w:proofErr w:type="spellStart"/>
      <w:r w:rsidRPr="004F60AE">
        <w:t>requesting</w:t>
      </w:r>
      <w:proofErr w:type="spellEnd"/>
      <w:r w:rsidRPr="004F60AE">
        <w:t xml:space="preserve"> the</w:t>
      </w:r>
      <w:r>
        <w:t xml:space="preserve"> </w:t>
      </w:r>
      <w:proofErr w:type="spellStart"/>
      <w:r>
        <w:t>results</w:t>
      </w:r>
      <w:proofErr w:type="spellEnd"/>
      <w:r>
        <w:t xml:space="preserve"> of the UE </w:t>
      </w:r>
      <w:proofErr w:type="spellStart"/>
      <w:r>
        <w:t>sided</w:t>
      </w:r>
      <w:proofErr w:type="spellEnd"/>
      <w:r>
        <w:t xml:space="preserve"> model </w:t>
      </w:r>
      <w:proofErr w:type="spellStart"/>
      <w:r>
        <w:t>inference</w:t>
      </w:r>
      <w:proofErr w:type="spellEnd"/>
      <w:r>
        <w:t xml:space="preserve"> </w:t>
      </w:r>
      <w:proofErr w:type="spellStart"/>
      <w:r>
        <w:t>operation</w:t>
      </w:r>
      <w:proofErr w:type="spellEnd"/>
      <w:r>
        <w:t xml:space="preserve">. The </w:t>
      </w:r>
      <w:proofErr w:type="spellStart"/>
      <w:r>
        <w:t>detail</w:t>
      </w:r>
      <w:proofErr w:type="spellEnd"/>
      <w:r>
        <w:t xml:space="preserve"> stage 3 message </w:t>
      </w:r>
      <w:proofErr w:type="spellStart"/>
      <w:r>
        <w:t>extention</w:t>
      </w:r>
      <w:proofErr w:type="spellEnd"/>
      <w:r>
        <w:t xml:space="preserve"> can </w:t>
      </w:r>
      <w:proofErr w:type="spellStart"/>
      <w:r>
        <w:t>be</w:t>
      </w:r>
      <w:proofErr w:type="spellEnd"/>
      <w:r>
        <w:t xml:space="preserve"> </w:t>
      </w:r>
      <w:proofErr w:type="spellStart"/>
      <w:r>
        <w:t>disucssed</w:t>
      </w:r>
      <w:proofErr w:type="spellEnd"/>
      <w:r>
        <w:t xml:space="preserve"> </w:t>
      </w:r>
      <w:proofErr w:type="spellStart"/>
      <w:r>
        <w:t>while</w:t>
      </w:r>
      <w:proofErr w:type="spellEnd"/>
      <w:r>
        <w:t xml:space="preserv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3:</w:t>
      </w:r>
      <w:r>
        <w:tab/>
        <w:t xml:space="preserve">FFS UE </w:t>
      </w:r>
      <w:proofErr w:type="spellStart"/>
      <w:r>
        <w:t>autonomous</w:t>
      </w:r>
      <w:proofErr w:type="spellEnd"/>
      <w:r>
        <w:t xml:space="preserve"> </w:t>
      </w:r>
      <w:proofErr w:type="spellStart"/>
      <w:r>
        <w:t>switching</w:t>
      </w:r>
      <w:proofErr w:type="spellEnd"/>
      <w:r>
        <w:t xml:space="preserve"> </w:t>
      </w:r>
      <w:proofErr w:type="spellStart"/>
      <w:r>
        <w:t>between</w:t>
      </w:r>
      <w:proofErr w:type="spellEnd"/>
      <w:r>
        <w:t xml:space="preserve"> AI/ML and non-AI/ML </w:t>
      </w:r>
      <w:proofErr w:type="spellStart"/>
      <w:r>
        <w:t>methods</w:t>
      </w:r>
      <w:proofErr w:type="spellEnd"/>
      <w:r>
        <w:t xml:space="preserve"> </w:t>
      </w:r>
      <w:proofErr w:type="spellStart"/>
      <w:r>
        <w:t>is</w:t>
      </w:r>
      <w:proofErr w:type="spellEnd"/>
      <w:r>
        <w:t xml:space="preserve"> not </w:t>
      </w:r>
      <w:proofErr w:type="spellStart"/>
      <w:r>
        <w:t>allowed</w:t>
      </w:r>
      <w:proofErr w:type="spellEnd"/>
      <w:r>
        <w:t xml:space="preserve">.  FFS if </w:t>
      </w:r>
      <w:proofErr w:type="spellStart"/>
      <w:r>
        <w:t>this</w:t>
      </w:r>
      <w:proofErr w:type="spellEnd"/>
      <w:r>
        <w:t xml:space="preserve"> </w:t>
      </w:r>
      <w:proofErr w:type="spellStart"/>
      <w:r>
        <w:t>is</w:t>
      </w:r>
      <w:proofErr w:type="spellEnd"/>
      <w:r>
        <w:t xml:space="preserve"> </w:t>
      </w:r>
      <w:proofErr w:type="spellStart"/>
      <w:r>
        <w:t>unconditional</w:t>
      </w:r>
      <w:proofErr w:type="spellEnd"/>
      <w:r>
        <w:t xml:space="preserve"> or </w:t>
      </w:r>
      <w:proofErr w:type="spellStart"/>
      <w:r>
        <w:t>linked</w:t>
      </w:r>
      <w:proofErr w:type="spellEnd"/>
      <w:r>
        <w:t xml:space="preserve"> to condition of multiple </w:t>
      </w:r>
      <w:proofErr w:type="spellStart"/>
      <w:r>
        <w:t>positioning</w:t>
      </w:r>
      <w:proofErr w:type="spellEnd"/>
      <w:r>
        <w:t xml:space="preserve"> </w:t>
      </w:r>
      <w:proofErr w:type="spellStart"/>
      <w:r>
        <w:t>method</w:t>
      </w:r>
      <w:proofErr w:type="spellEnd"/>
      <w:r>
        <w:t xml:space="preserve"> are not </w:t>
      </w:r>
      <w:proofErr w:type="spellStart"/>
      <w:r>
        <w:t>configured</w:t>
      </w:r>
      <w:proofErr w:type="spellEnd"/>
      <w:r>
        <w:t xml:space="preserve"> in </w:t>
      </w:r>
      <w:proofErr w:type="spellStart"/>
      <w:r>
        <w:t>RequestLocationInformation</w:t>
      </w:r>
      <w:proofErr w:type="spellEnd"/>
      <w:r>
        <w:t>,</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4: </w:t>
      </w:r>
      <w:r>
        <w:tab/>
        <w:t xml:space="preserve">The content of </w:t>
      </w:r>
      <w:proofErr w:type="spellStart"/>
      <w:r>
        <w:t>error</w:t>
      </w:r>
      <w:proofErr w:type="spellEnd"/>
      <w:r>
        <w:t xml:space="preserve"> cause </w:t>
      </w:r>
      <w:proofErr w:type="spellStart"/>
      <w:r>
        <w:t>is</w:t>
      </w:r>
      <w:proofErr w:type="spellEnd"/>
      <w:r>
        <w:t xml:space="preserve"> </w:t>
      </w:r>
      <w:proofErr w:type="spellStart"/>
      <w:r>
        <w:t>discussed</w:t>
      </w:r>
      <w:proofErr w:type="spellEnd"/>
      <w:r>
        <w:t xml:space="preserve"> </w:t>
      </w:r>
      <w:proofErr w:type="spellStart"/>
      <w:r>
        <w:t>while</w:t>
      </w:r>
      <w:proofErr w:type="spellEnd"/>
      <w:r>
        <w:t xml:space="preserve"> drafting stage3 </w:t>
      </w:r>
      <w:proofErr w:type="spellStart"/>
      <w:r>
        <w:t>CRs</w:t>
      </w:r>
      <w:proofErr w:type="spellEnd"/>
      <w:r>
        <w:t>.</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5: </w:t>
      </w:r>
      <w:r>
        <w:tab/>
        <w:t xml:space="preserve">As a </w:t>
      </w:r>
      <w:proofErr w:type="spellStart"/>
      <w:r>
        <w:t>baseline</w:t>
      </w:r>
      <w:proofErr w:type="spellEnd"/>
      <w:r>
        <w:t xml:space="preserve">, UE </w:t>
      </w:r>
      <w:proofErr w:type="spellStart"/>
      <w:r>
        <w:t>receives</w:t>
      </w:r>
      <w:proofErr w:type="spellEnd"/>
      <w:r>
        <w:t xml:space="preserve"> the </w:t>
      </w:r>
      <w:proofErr w:type="spellStart"/>
      <w:r>
        <w:t>needed</w:t>
      </w:r>
      <w:proofErr w:type="spellEnd"/>
      <w:r>
        <w:t xml:space="preserve"> assistance data for </w:t>
      </w:r>
      <w:proofErr w:type="spellStart"/>
      <w:r>
        <w:t>calculating</w:t>
      </w:r>
      <w:proofErr w:type="spellEnd"/>
      <w:r>
        <w:t xml:space="preserve"> UE location for AI/ML in step3 (</w:t>
      </w:r>
      <w:proofErr w:type="spellStart"/>
      <w:r>
        <w:t>ProvideAssistanceData</w:t>
      </w:r>
      <w:proofErr w:type="spellEnd"/>
      <w:r>
        <w:t xml:space="preserve">) and UE </w:t>
      </w:r>
      <w:proofErr w:type="spellStart"/>
      <w:r>
        <w:t>receives</w:t>
      </w:r>
      <w:proofErr w:type="spellEnd"/>
      <w:r>
        <w:t xml:space="preserve"> the instruction to </w:t>
      </w:r>
      <w:proofErr w:type="spellStart"/>
      <w:r>
        <w:t>perform</w:t>
      </w:r>
      <w:proofErr w:type="spellEnd"/>
      <w:r>
        <w:t xml:space="preserve"> the </w:t>
      </w:r>
      <w:proofErr w:type="spellStart"/>
      <w:r>
        <w:t>inference</w:t>
      </w:r>
      <w:proofErr w:type="spellEnd"/>
      <w:r>
        <w:t xml:space="preserve"> in </w:t>
      </w:r>
      <w:proofErr w:type="spellStart"/>
      <w:r>
        <w:t>step</w:t>
      </w:r>
      <w:proofErr w:type="spellEnd"/>
      <w:r>
        <w:t xml:space="preserve"> 5 (</w:t>
      </w:r>
      <w:proofErr w:type="spellStart"/>
      <w:r>
        <w:t>RequestLocationInformation</w:t>
      </w:r>
      <w:proofErr w:type="spellEnd"/>
      <w:r>
        <w:t xml:space="preserve">). The content of Assistance Data and the content of </w:t>
      </w:r>
      <w:proofErr w:type="spellStart"/>
      <w:r>
        <w:t>request</w:t>
      </w:r>
      <w:proofErr w:type="spellEnd"/>
      <w:r>
        <w:t xml:space="preserve"> location information </w:t>
      </w:r>
      <w:proofErr w:type="spellStart"/>
      <w:r>
        <w:t>is</w:t>
      </w:r>
      <w:proofErr w:type="spellEnd"/>
      <w:r>
        <w:t xml:space="preserve"> </w:t>
      </w:r>
      <w:proofErr w:type="spellStart"/>
      <w:r>
        <w:t>based</w:t>
      </w:r>
      <w:proofErr w:type="spellEnd"/>
      <w:r>
        <w:t xml:space="preserve"> </w:t>
      </w:r>
      <w:proofErr w:type="spellStart"/>
      <w:r>
        <w:t>upon</w:t>
      </w:r>
      <w:proofErr w:type="spellEnd"/>
      <w:r>
        <w:t xml:space="preserve"> RAN1 </w:t>
      </w:r>
      <w:proofErr w:type="spellStart"/>
      <w:r>
        <w:t>parameter</w:t>
      </w:r>
      <w:proofErr w:type="spellEnd"/>
      <w:r>
        <w:t xml:space="preserve"> </w:t>
      </w:r>
      <w:proofErr w:type="spellStart"/>
      <w:r>
        <w:t>list</w:t>
      </w:r>
      <w:proofErr w:type="spellEnd"/>
      <w:r>
        <w:t xml:space="preserve">.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w:t>
      </w:r>
      <w:proofErr w:type="spellStart"/>
      <w:r>
        <w:t>functionality</w:t>
      </w:r>
      <w:proofErr w:type="spellEnd"/>
      <w:r>
        <w:t xml:space="preserve"> to the LMF by the LPP </w:t>
      </w:r>
      <w:proofErr w:type="spellStart"/>
      <w:r>
        <w:t>provide</w:t>
      </w:r>
      <w:proofErr w:type="spellEnd"/>
      <w:r>
        <w:t xml:space="preserve"> </w:t>
      </w:r>
      <w:proofErr w:type="spellStart"/>
      <w:r>
        <w:t>capabilities</w:t>
      </w:r>
      <w:proofErr w:type="spellEnd"/>
      <w:r>
        <w:t xml:space="preserve"> message if </w:t>
      </w:r>
      <w:proofErr w:type="spellStart"/>
      <w:r>
        <w:t>there</w:t>
      </w:r>
      <w:proofErr w:type="spellEnd"/>
      <w:r>
        <w:t xml:space="preserve"> </w:t>
      </w:r>
      <w:proofErr w:type="spellStart"/>
      <w:r>
        <w:t>is</w:t>
      </w:r>
      <w:proofErr w:type="spellEnd"/>
      <w:r>
        <w:t xml:space="preserve"> a </w:t>
      </w:r>
      <w:proofErr w:type="spellStart"/>
      <w:r>
        <w:t>change</w:t>
      </w:r>
      <w:proofErr w:type="spellEnd"/>
      <w:r>
        <w:t xml:space="preserve"> of applicable </w:t>
      </w:r>
      <w:proofErr w:type="spellStart"/>
      <w:r>
        <w:t>functionality</w:t>
      </w:r>
      <w:proofErr w:type="spellEnd"/>
      <w:r>
        <w:t xml:space="preserve">.   FFS if </w:t>
      </w:r>
      <w:proofErr w:type="spellStart"/>
      <w:r>
        <w:t>any</w:t>
      </w:r>
      <w:proofErr w:type="spellEnd"/>
      <w:r>
        <w:t xml:space="preserve"> </w:t>
      </w:r>
      <w:proofErr w:type="spellStart"/>
      <w:r>
        <w:t>additional</w:t>
      </w:r>
      <w:proofErr w:type="spellEnd"/>
      <w:r>
        <w:t xml:space="preserve"> LMF control </w:t>
      </w:r>
      <w:proofErr w:type="spellStart"/>
      <w:r>
        <w:t>is</w:t>
      </w:r>
      <w:proofErr w:type="spellEnd"/>
      <w:r>
        <w:t xml:space="preserve"> </w:t>
      </w:r>
      <w:proofErr w:type="spellStart"/>
      <w:r>
        <w:t>needed</w:t>
      </w:r>
      <w:proofErr w:type="spellEnd"/>
      <w:r>
        <w:t xml:space="preserve">.  </w:t>
      </w:r>
    </w:p>
    <w:p w14:paraId="79929DE3" w14:textId="77777777" w:rsidR="00B11CBE" w:rsidRDefault="00B11CBE" w:rsidP="00B11CBE">
      <w:pPr>
        <w:pStyle w:val="Comments"/>
      </w:pPr>
    </w:p>
    <w:p w14:paraId="7FCFA093" w14:textId="77777777" w:rsidR="00B11CBE" w:rsidRPr="00DB2F94" w:rsidRDefault="00B11CBE" w:rsidP="00B11CBE">
      <w:pPr>
        <w:pStyle w:val="Heading3"/>
      </w:pPr>
      <w:bookmarkStart w:id="1512" w:name="_Toc191335692"/>
      <w:r w:rsidRPr="00DB2F94">
        <w:t>8.1.3</w:t>
      </w:r>
      <w:r w:rsidRPr="00DB2F94">
        <w:tab/>
        <w:t>NW side data collection</w:t>
      </w:r>
      <w:bookmarkEnd w:id="1512"/>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 xml:space="preserve">All </w:t>
      </w:r>
      <w:proofErr w:type="spellStart"/>
      <w:r w:rsidRPr="003C5225">
        <w:rPr>
          <w:rStyle w:val="ui-provider"/>
          <w:b/>
          <w:bCs/>
        </w:rPr>
        <w:t>agreements</w:t>
      </w:r>
      <w:proofErr w:type="spellEnd"/>
      <w:r w:rsidRPr="003C5225">
        <w:rPr>
          <w:rStyle w:val="ui-provider"/>
          <w:b/>
          <w:bCs/>
        </w:rPr>
        <w:t xml:space="preserve"> for NW </w:t>
      </w:r>
      <w:proofErr w:type="spellStart"/>
      <w:r w:rsidRPr="003C5225">
        <w:rPr>
          <w:rStyle w:val="ui-provider"/>
          <w:b/>
          <w:bCs/>
        </w:rPr>
        <w:t>side</w:t>
      </w:r>
      <w:proofErr w:type="spellEnd"/>
      <w:r w:rsidRPr="003C5225">
        <w:rPr>
          <w:rStyle w:val="ui-provider"/>
          <w:b/>
          <w:bCs/>
        </w:rPr>
        <w:t xml:space="preserv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513"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13"/>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Heading3"/>
        <w:rPr>
          <w:lang w:eastAsia="ja-JP"/>
        </w:rPr>
      </w:pPr>
      <w:bookmarkStart w:id="1514" w:name="_Toc191335693"/>
      <w:r>
        <w:t>8.1.4</w:t>
      </w:r>
      <w:r>
        <w:tab/>
        <w:t>UE side data collection</w:t>
      </w:r>
      <w:bookmarkEnd w:id="1514"/>
    </w:p>
    <w:p w14:paraId="07036B19" w14:textId="77777777" w:rsidR="00EE4EFD" w:rsidRDefault="00EE4EFD" w:rsidP="00EE4EFD">
      <w:pPr>
        <w:pStyle w:val="Doc-text2"/>
      </w:pPr>
    </w:p>
    <w:tbl>
      <w:tblPr>
        <w:tblStyle w:val="TableGrid"/>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 xml:space="preserve">The network can </w:t>
            </w:r>
            <w:proofErr w:type="spellStart"/>
            <w:r>
              <w:rPr>
                <w:bCs/>
              </w:rPr>
              <w:t>decide</w:t>
            </w:r>
            <w:proofErr w:type="spellEnd"/>
            <w:r>
              <w:rPr>
                <w:bCs/>
              </w:rPr>
              <w:t xml:space="preserve"> </w:t>
            </w:r>
            <w:proofErr w:type="spellStart"/>
            <w:r>
              <w:rPr>
                <w:bCs/>
              </w:rPr>
              <w:t>when</w:t>
            </w:r>
            <w:proofErr w:type="spellEnd"/>
            <w:r>
              <w:rPr>
                <w:bCs/>
              </w:rPr>
              <w:t xml:space="preserve"> to start/stop the data collection and </w:t>
            </w:r>
            <w:proofErr w:type="spellStart"/>
            <w:r>
              <w:rPr>
                <w:bCs/>
              </w:rPr>
              <w:t>send</w:t>
            </w:r>
            <w:proofErr w:type="spellEnd"/>
            <w:r>
              <w:rPr>
                <w:bCs/>
              </w:rPr>
              <w:t xml:space="preserve">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 xml:space="preserve">The network can configure </w:t>
            </w:r>
            <w:proofErr w:type="spellStart"/>
            <w:r w:rsidRPr="00DA681E">
              <w:rPr>
                <w:bCs/>
                <w:highlight w:val="yellow"/>
              </w:rPr>
              <w:t>whether</w:t>
            </w:r>
            <w:proofErr w:type="spellEnd"/>
            <w:r w:rsidRPr="00DA681E">
              <w:rPr>
                <w:bCs/>
                <w:highlight w:val="yellow"/>
              </w:rPr>
              <w:t xml:space="preserve"> UE </w:t>
            </w:r>
            <w:proofErr w:type="spellStart"/>
            <w:r w:rsidRPr="00DA681E">
              <w:rPr>
                <w:bCs/>
                <w:highlight w:val="yellow"/>
              </w:rPr>
              <w:t>is</w:t>
            </w:r>
            <w:proofErr w:type="spellEnd"/>
            <w:r w:rsidRPr="00DA681E">
              <w:rPr>
                <w:bCs/>
                <w:highlight w:val="yellow"/>
              </w:rPr>
              <w:t xml:space="preserve"> </w:t>
            </w:r>
            <w:proofErr w:type="spellStart"/>
            <w:r w:rsidRPr="00DA681E">
              <w:rPr>
                <w:bCs/>
                <w:highlight w:val="yellow"/>
              </w:rPr>
              <w:t>allowed</w:t>
            </w:r>
            <w:proofErr w:type="spellEnd"/>
            <w:r w:rsidRPr="00DA681E">
              <w:rPr>
                <w:bCs/>
                <w:highlight w:val="yellow"/>
              </w:rPr>
              <w:t xml:space="preserve"> to </w:t>
            </w:r>
            <w:proofErr w:type="spellStart"/>
            <w:r w:rsidRPr="00DA681E">
              <w:rPr>
                <w:bCs/>
                <w:highlight w:val="yellow"/>
              </w:rPr>
              <w:t>initiate</w:t>
            </w:r>
            <w:proofErr w:type="spellEnd"/>
            <w:r w:rsidRPr="00DA681E">
              <w:rPr>
                <w:bCs/>
                <w:highlight w:val="yellow"/>
              </w:rPr>
              <w:t xml:space="preserve"> </w:t>
            </w:r>
            <w:proofErr w:type="spellStart"/>
            <w:r w:rsidRPr="00DA681E">
              <w:rPr>
                <w:bCs/>
                <w:highlight w:val="yellow"/>
              </w:rPr>
              <w:t>request</w:t>
            </w:r>
            <w:proofErr w:type="spellEnd"/>
            <w:r w:rsidRPr="00DA681E">
              <w:rPr>
                <w:bCs/>
                <w:highlight w:val="yellow"/>
              </w:rPr>
              <w:t xml:space="preserve">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Heading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ListParagraph"/>
        <w:rPr>
          <w:highlight w:val="yellow"/>
          <w:lang w:val="en-US" w:eastAsia="ko-KR"/>
        </w:rPr>
      </w:pPr>
    </w:p>
    <w:p w14:paraId="56AE71FD" w14:textId="666606CC" w:rsidR="000624BD" w:rsidRDefault="00F73991" w:rsidP="00F73991">
      <w:pPr>
        <w:pStyle w:val="Heading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等线"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等线"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等线" w:hAnsi="Times"/>
          <w:szCs w:val="24"/>
          <w:lang w:eastAsia="zh-CN"/>
        </w:rPr>
      </w:pPr>
    </w:p>
    <w:p w14:paraId="69036311" w14:textId="77777777" w:rsidR="00C5772C" w:rsidRPr="00C5772C" w:rsidRDefault="00C5772C" w:rsidP="00C5772C">
      <w:pPr>
        <w:tabs>
          <w:tab w:val="left" w:pos="426"/>
        </w:tabs>
        <w:spacing w:after="0"/>
        <w:rPr>
          <w:rFonts w:ascii="Times" w:eastAsia="等线" w:hAnsi="Times"/>
          <w:szCs w:val="24"/>
          <w:lang w:eastAsia="zh-CN"/>
        </w:rPr>
      </w:pPr>
      <w:r w:rsidRPr="00C5772C">
        <w:rPr>
          <w:rFonts w:ascii="Times" w:eastAsia="等线" w:hAnsi="Times" w:hint="eastAsia"/>
          <w:szCs w:val="24"/>
          <w:lang w:eastAsia="zh-CN"/>
        </w:rPr>
        <w:t>Conclusion</w:t>
      </w:r>
    </w:p>
    <w:p w14:paraId="41FC5F6A" w14:textId="77777777" w:rsidR="00C5772C" w:rsidRPr="00C5772C" w:rsidRDefault="00C5772C" w:rsidP="00C5772C">
      <w:pPr>
        <w:spacing w:after="0"/>
        <w:rPr>
          <w:rFonts w:ascii="Times" w:eastAsia="等线" w:hAnsi="Times"/>
          <w:szCs w:val="24"/>
          <w:lang w:eastAsia="zh-CN"/>
        </w:rPr>
      </w:pPr>
      <w:r w:rsidRPr="00C5772C">
        <w:rPr>
          <w:rFonts w:ascii="Times" w:eastAsia="等线" w:hAnsi="Times" w:hint="eastAsia"/>
          <w:szCs w:val="24"/>
          <w:lang w:eastAsia="zh-CN"/>
        </w:rPr>
        <w:t>For BM-Case 2 of UE-side model,</w:t>
      </w:r>
      <w:r w:rsidRPr="00C5772C">
        <w:rPr>
          <w:rFonts w:ascii="Times" w:eastAsia="等线" w:hAnsi="Times"/>
          <w:szCs w:val="24"/>
          <w:lang w:eastAsia="zh-CN"/>
        </w:rPr>
        <w:t xml:space="preserve"> </w:t>
      </w:r>
      <w:r w:rsidRPr="00C5772C">
        <w:rPr>
          <w:rFonts w:ascii="Times" w:eastAsia="等线" w:hAnsi="Times" w:hint="eastAsia"/>
          <w:szCs w:val="24"/>
          <w:lang w:eastAsia="zh-CN"/>
        </w:rPr>
        <w:t xml:space="preserve">only fixed Set B </w:t>
      </w:r>
      <w:r w:rsidRPr="00C5772C">
        <w:rPr>
          <w:rFonts w:ascii="Times" w:eastAsia="等线" w:hAnsi="Times"/>
          <w:szCs w:val="24"/>
          <w:lang w:eastAsia="zh-CN"/>
        </w:rPr>
        <w:t xml:space="preserve">across different time instance </w:t>
      </w:r>
      <w:r w:rsidRPr="00C5772C">
        <w:rPr>
          <w:rFonts w:ascii="Times" w:eastAsia="等线" w:hAnsi="Times" w:hint="eastAsia"/>
          <w:szCs w:val="24"/>
          <w:lang w:eastAsia="zh-CN"/>
        </w:rPr>
        <w:t>is supported for single CSI report</w:t>
      </w:r>
      <w:r w:rsidRPr="00C5772C">
        <w:rPr>
          <w:rFonts w:ascii="Times" w:eastAsia="等线" w:hAnsi="Times"/>
          <w:szCs w:val="24"/>
          <w:lang w:eastAsia="zh-CN"/>
        </w:rPr>
        <w:t xml:space="preserve">. </w:t>
      </w:r>
    </w:p>
    <w:p w14:paraId="09E52FFD" w14:textId="77777777" w:rsidR="00C5772C" w:rsidRPr="00C5772C" w:rsidRDefault="00C5772C" w:rsidP="00C5772C">
      <w:pPr>
        <w:spacing w:after="0"/>
        <w:rPr>
          <w:rFonts w:ascii="Times" w:eastAsia="等线" w:hAnsi="Times"/>
          <w:szCs w:val="24"/>
          <w:lang w:eastAsia="zh-CN"/>
        </w:rPr>
      </w:pPr>
    </w:p>
    <w:p w14:paraId="386EC584"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等线"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等线"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等线"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等线" w:hAnsi="Times"/>
          <w:szCs w:val="24"/>
          <w:highlight w:val="yellow"/>
          <w:lang w:eastAsia="zh-CN"/>
        </w:rPr>
      </w:pPr>
      <w:r w:rsidRPr="0088631C">
        <w:rPr>
          <w:rFonts w:ascii="Times" w:eastAsia="等线"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w:t>
      </w:r>
      <w:proofErr w:type="spellStart"/>
      <w:r w:rsidRPr="0088631C">
        <w:rPr>
          <w:rFonts w:ascii="Times" w:eastAsia="Batang" w:hAnsi="Times"/>
          <w:i/>
          <w:szCs w:val="24"/>
          <w:highlight w:val="yellow"/>
        </w:rPr>
        <w:t>ResourceConfigId</w:t>
      </w:r>
      <w:proofErr w:type="spellEnd"/>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等线" w:hAnsi="Times"/>
          <w:szCs w:val="24"/>
          <w:lang w:eastAsia="zh-CN"/>
        </w:rPr>
      </w:pPr>
    </w:p>
    <w:p w14:paraId="0EB76295" w14:textId="77777777" w:rsidR="00C5772C" w:rsidRPr="00C5772C" w:rsidRDefault="00C5772C" w:rsidP="00C5772C">
      <w:pPr>
        <w:spacing w:after="0"/>
        <w:rPr>
          <w:rFonts w:ascii="Times" w:eastAsia="等线" w:hAnsi="Times"/>
          <w:szCs w:val="24"/>
          <w:lang w:eastAsia="zh-CN"/>
        </w:rPr>
      </w:pPr>
    </w:p>
    <w:p w14:paraId="2C4DA846"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proofErr w:type="spellStart"/>
      <w:r w:rsidRPr="00C5772C">
        <w:rPr>
          <w:rFonts w:ascii="Times" w:hAnsi="Times" w:cs="Times"/>
          <w:i/>
          <w:iCs/>
          <w:szCs w:val="24"/>
          <w:lang w:eastAsia="zh-CN"/>
        </w:rPr>
        <w:t>OtherConfig</w:t>
      </w:r>
      <w:proofErr w:type="spellEnd"/>
      <w:r w:rsidRPr="00C5772C">
        <w:rPr>
          <w:rFonts w:ascii="Times" w:hAnsi="Times" w:cs="Times"/>
          <w:i/>
          <w:iCs/>
          <w:szCs w:val="24"/>
          <w:lang w:eastAsia="zh-CN"/>
        </w:rPr>
        <w:t>,</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w:t>
      </w:r>
      <w:proofErr w:type="spellStart"/>
      <w:r w:rsidRPr="007B273C">
        <w:rPr>
          <w:rFonts w:ascii="Times" w:hAnsi="Times" w:cs="Times"/>
          <w:i/>
          <w:szCs w:val="24"/>
          <w:highlight w:val="yellow"/>
          <w:lang w:eastAsia="zh-CN"/>
        </w:rPr>
        <w:t>ReportConfig</w:t>
      </w:r>
      <w:proofErr w:type="spellEnd"/>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等线" w:hAnsi="Times" w:cs="Times"/>
          <w:szCs w:val="24"/>
          <w:lang w:eastAsia="de-DE"/>
        </w:rPr>
      </w:pPr>
      <w:r w:rsidRPr="00C5772C">
        <w:rPr>
          <w:rFonts w:ascii="Times" w:eastAsia="Batang" w:hAnsi="Times" w:cs="Times"/>
          <w:szCs w:val="24"/>
        </w:rPr>
        <w:lastRenderedPageBreak/>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w:t>
      </w:r>
      <w:proofErr w:type="spellStart"/>
      <w:r w:rsidRPr="00C5772C">
        <w:rPr>
          <w:rFonts w:ascii="Times" w:hAnsi="Times" w:cs="Times"/>
          <w:i/>
          <w:iCs/>
          <w:szCs w:val="24"/>
        </w:rPr>
        <w:t>ReportConfig</w:t>
      </w:r>
      <w:proofErr w:type="spellEnd"/>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w:t>
      </w:r>
      <w:proofErr w:type="spellStart"/>
      <w:r w:rsidRPr="00A73ADF">
        <w:rPr>
          <w:rFonts w:ascii="Times" w:hAnsi="Times" w:cs="Times"/>
          <w:i/>
          <w:szCs w:val="24"/>
          <w:highlight w:val="yellow"/>
          <w:lang w:eastAsia="zh-CN"/>
        </w:rPr>
        <w:t>ReportConfig</w:t>
      </w:r>
      <w:proofErr w:type="spellEnd"/>
      <w:r w:rsidRPr="00A73ADF">
        <w:rPr>
          <w:rFonts w:ascii="Times" w:hAnsi="Times" w:cs="Times"/>
          <w:i/>
          <w:szCs w:val="24"/>
          <w:highlight w:val="yellow"/>
          <w:lang w:eastAsia="zh-CN"/>
        </w:rPr>
        <w:t> </w:t>
      </w:r>
      <w:r w:rsidRPr="00A73ADF">
        <w:rPr>
          <w:rFonts w:ascii="Times" w:hAnsi="Times" w:cs="Times"/>
          <w:szCs w:val="24"/>
          <w:highlight w:val="yellow"/>
          <w:lang w:eastAsia="zh-CN"/>
        </w:rPr>
        <w:t>is reported in </w:t>
      </w:r>
      <w:proofErr w:type="spellStart"/>
      <w:r w:rsidRPr="00A73ADF">
        <w:rPr>
          <w:rFonts w:ascii="Times" w:hAnsi="Times" w:cs="Times"/>
          <w:i/>
          <w:szCs w:val="24"/>
          <w:highlight w:val="yellow"/>
          <w:lang w:eastAsia="zh-CN"/>
        </w:rPr>
        <w:t>RRCReconfigurationComplete</w:t>
      </w:r>
      <w:proofErr w:type="spellEnd"/>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7F57A9">
        <w:rPr>
          <w:rFonts w:ascii="Times" w:hAnsi="Times" w:cs="Times"/>
          <w:szCs w:val="24"/>
          <w:highlight w:val="yellow"/>
          <w:lang w:eastAsia="zh-CN"/>
        </w:rPr>
        <w:t> for inference configuration in </w:t>
      </w:r>
      <w:proofErr w:type="spellStart"/>
      <w:r w:rsidRPr="007F57A9">
        <w:rPr>
          <w:rFonts w:ascii="Times" w:hAnsi="Times" w:cs="Times"/>
          <w:i/>
          <w:szCs w:val="24"/>
          <w:highlight w:val="yellow"/>
          <w:lang w:eastAsia="zh-CN"/>
        </w:rPr>
        <w:t>RRCReconfiguration</w:t>
      </w:r>
      <w:proofErr w:type="spellEnd"/>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等线" w:hAnsi="Times"/>
          <w:szCs w:val="24"/>
          <w:lang w:eastAsia="zh-CN"/>
        </w:rPr>
      </w:pPr>
    </w:p>
    <w:p w14:paraId="26960A12"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proofErr w:type="spellStart"/>
      <w:r w:rsidRPr="001044FA">
        <w:rPr>
          <w:rFonts w:ascii="Times" w:eastAsia="Batang" w:hAnsi="Times"/>
          <w:szCs w:val="24"/>
          <w:highlight w:val="yellow"/>
          <w:lang w:eastAsia="zh-CN"/>
        </w:rPr>
        <w:t>signaling</w:t>
      </w:r>
      <w:proofErr w:type="spellEnd"/>
      <w:r w:rsidRPr="001044FA">
        <w:rPr>
          <w:rFonts w:ascii="Times" w:eastAsia="Batang" w:hAnsi="Times"/>
          <w:szCs w:val="24"/>
          <w:highlight w:val="yellow"/>
          <w:lang w:eastAsia="zh-CN"/>
        </w:rPr>
        <w:t xml:space="preserve">: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等线"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C5772C" w:rsidRDefault="00C5772C" w:rsidP="00C5772C">
      <w:pPr>
        <w:numPr>
          <w:ilvl w:val="2"/>
          <w:numId w:val="14"/>
        </w:numPr>
        <w:spacing w:after="0"/>
        <w:rPr>
          <w:rFonts w:ascii="Times" w:eastAsia="Batang" w:hAnsi="Times"/>
          <w:szCs w:val="24"/>
          <w:lang w:val="de-DE" w:eastAsia="de-DE"/>
        </w:rPr>
      </w:pPr>
      <w:r w:rsidRPr="00C5772C">
        <w:rPr>
          <w:rFonts w:ascii="Times" w:eastAsia="等线" w:hAnsi="Times" w:hint="eastAsia"/>
          <w:szCs w:val="24"/>
          <w:lang w:val="de-DE" w:eastAsia="zh-CN"/>
        </w:rPr>
        <w:t>FFS how to identify the connection between RSs in the resource set(s) for monitoring and Set A beams</w:t>
      </w:r>
    </w:p>
    <w:p w14:paraId="770A931E"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等线" w:hAnsi="Times"/>
          <w:szCs w:val="24"/>
          <w:lang w:val="de-DE" w:eastAsia="zh-CN"/>
        </w:rPr>
        <w:t xml:space="preserve">FFS on whether to support all the </w:t>
      </w:r>
      <w:r w:rsidRPr="00C5772C">
        <w:rPr>
          <w:rFonts w:ascii="Times" w:eastAsia="等线" w:hAnsi="Times" w:hint="eastAsia"/>
          <w:szCs w:val="24"/>
          <w:lang w:val="de-DE" w:eastAsia="zh-CN"/>
        </w:rPr>
        <w:t>combination on time domain behavior</w:t>
      </w:r>
      <w:r w:rsidRPr="00C5772C">
        <w:rPr>
          <w:rFonts w:ascii="Times" w:eastAsia="等线" w:hAnsi="Times"/>
          <w:szCs w:val="24"/>
          <w:lang w:val="de-DE" w:eastAsia="zh-CN"/>
        </w:rPr>
        <w:t xml:space="preserve"> of the </w:t>
      </w:r>
      <w:r w:rsidRPr="00C5772C">
        <w:rPr>
          <w:rFonts w:ascii="Times" w:eastAsia="等线" w:hAnsi="Times"/>
          <w:i/>
          <w:iCs/>
          <w:szCs w:val="24"/>
          <w:lang w:val="de-DE" w:eastAsia="zh-CN"/>
        </w:rPr>
        <w:t>reportConfigType</w:t>
      </w:r>
      <w:r w:rsidRPr="00C5772C">
        <w:rPr>
          <w:rFonts w:ascii="Times" w:eastAsia="等线" w:hAnsi="Times"/>
          <w:szCs w:val="24"/>
          <w:lang w:val="de-DE" w:eastAsia="zh-CN"/>
        </w:rPr>
        <w:t xml:space="preserve"> for infernece report and the </w:t>
      </w:r>
      <w:r w:rsidRPr="00C5772C">
        <w:rPr>
          <w:rFonts w:ascii="Times" w:eastAsia="等线" w:hAnsi="Times"/>
          <w:i/>
          <w:iCs/>
          <w:szCs w:val="24"/>
          <w:lang w:val="de-DE" w:eastAsia="zh-CN"/>
        </w:rPr>
        <w:t>reportConfigType</w:t>
      </w:r>
      <w:r w:rsidRPr="00C5772C">
        <w:rPr>
          <w:rFonts w:ascii="Times" w:eastAsia="等线" w:hAnsi="Times"/>
          <w:szCs w:val="24"/>
          <w:lang w:val="de-DE" w:eastAsia="zh-CN"/>
        </w:rPr>
        <w:t xml:space="preserve"> for monitoring report </w:t>
      </w:r>
    </w:p>
    <w:p w14:paraId="6BBAE1AD"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等线" w:hAnsi="Times" w:hint="eastAsia"/>
          <w:szCs w:val="24"/>
          <w:lang w:val="de-DE"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等线" w:hAnsi="Times"/>
          <w:szCs w:val="24"/>
          <w:lang w:eastAsia="zh-CN"/>
        </w:rPr>
      </w:pPr>
    </w:p>
    <w:p w14:paraId="11726E18" w14:textId="77777777" w:rsidR="00C5772C" w:rsidRPr="00C5772C" w:rsidRDefault="00C5772C" w:rsidP="00C5772C">
      <w:pPr>
        <w:spacing w:after="0"/>
        <w:rPr>
          <w:rFonts w:ascii="Times" w:eastAsia="等线" w:hAnsi="Times"/>
          <w:szCs w:val="24"/>
          <w:lang w:eastAsia="zh-CN"/>
        </w:rPr>
      </w:pPr>
      <w:r w:rsidRPr="00C5772C">
        <w:rPr>
          <w:rFonts w:ascii="Times" w:eastAsia="等线"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proofErr w:type="spellStart"/>
      <w:r w:rsidRPr="00C5772C">
        <w:rPr>
          <w:rFonts w:cs="Times"/>
          <w:i/>
          <w:iCs/>
          <w:lang w:eastAsia="zh-CN"/>
        </w:rPr>
        <w:t>RRCReconfigurationComplete</w:t>
      </w:r>
      <w:proofErr w:type="spellEnd"/>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proofErr w:type="spellStart"/>
      <w:r w:rsidRPr="00EB4144">
        <w:rPr>
          <w:rFonts w:cs="Times"/>
          <w:i/>
          <w:highlight w:val="yellow"/>
          <w:lang w:eastAsia="zh-CN"/>
        </w:rPr>
        <w:t>RRCReconfigurationComplete</w:t>
      </w:r>
      <w:proofErr w:type="spellEnd"/>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xml:space="preserve"> for inference configuration for a non-applicable set of inference parameters or a non-applicable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Heading2"/>
        <w:rPr>
          <w:rFonts w:eastAsia="MS Mincho"/>
          <w:lang w:eastAsia="zh-CN"/>
        </w:rPr>
      </w:pPr>
      <w:r>
        <w:rPr>
          <w:rFonts w:eastAsia="MS Mincho"/>
          <w:lang w:eastAsia="zh-CN"/>
        </w:rPr>
        <w:t>RAN1#120</w:t>
      </w:r>
    </w:p>
    <w:p w14:paraId="41906511" w14:textId="22900820" w:rsidR="00411DF3" w:rsidRPr="008E5C54" w:rsidRDefault="00DB65D6" w:rsidP="00906EE2">
      <w:pPr>
        <w:pStyle w:val="Heading3"/>
      </w:pPr>
      <w:r>
        <w:t>9.1.1</w:t>
      </w:r>
      <w:r>
        <w:tab/>
      </w:r>
      <w:r w:rsidR="00411DF3" w:rsidRPr="008E5C54">
        <w:t>Specification support for beam management</w:t>
      </w:r>
    </w:p>
    <w:p w14:paraId="5B82215B" w14:textId="77777777" w:rsidR="00411DF3" w:rsidRDefault="00411DF3" w:rsidP="00411DF3">
      <w:pPr>
        <w:rPr>
          <w:rFonts w:eastAsia="等线"/>
          <w:highlight w:val="green"/>
          <w:lang w:eastAsia="zh-CN"/>
        </w:rPr>
      </w:pPr>
      <w:r>
        <w:rPr>
          <w:rFonts w:eastAsia="等线" w:hint="eastAsia"/>
          <w:highlight w:val="green"/>
          <w:lang w:eastAsia="zh-CN"/>
        </w:rPr>
        <w:t>Agreement</w:t>
      </w:r>
    </w:p>
    <w:p w14:paraId="2A467448" w14:textId="77777777" w:rsidR="00411DF3" w:rsidRPr="00BE5353" w:rsidRDefault="00411DF3" w:rsidP="00411DF3">
      <w:pPr>
        <w:rPr>
          <w:lang w:eastAsia="zh-CN"/>
        </w:rPr>
      </w:pPr>
      <w:r>
        <w:rPr>
          <w:rFonts w:eastAsia="等线"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Caption"/>
        <w:jc w:val="both"/>
        <w:rPr>
          <w:b w:val="0"/>
          <w:bCs/>
          <w:lang w:eastAsia="zh-CN"/>
        </w:rPr>
      </w:pPr>
      <w:r w:rsidRPr="007F2CD5">
        <w:rPr>
          <w:b w:val="0"/>
          <w:lang w:eastAsia="zh-CN"/>
        </w:rPr>
        <w:lastRenderedPageBreak/>
        <w:t xml:space="preserve">Note: the model output is UE implementation and it doesn’t have to be RSRP subject to dBm value. </w:t>
      </w:r>
    </w:p>
    <w:p w14:paraId="31220AA9" w14:textId="77777777" w:rsidR="00411DF3" w:rsidRDefault="00411DF3" w:rsidP="00411DF3">
      <w:pPr>
        <w:rPr>
          <w:rFonts w:eastAsia="等线"/>
          <w:lang w:eastAsia="zh-CN"/>
        </w:rPr>
      </w:pPr>
    </w:p>
    <w:p w14:paraId="01FFCE0A" w14:textId="77777777" w:rsidR="00411DF3" w:rsidRDefault="00411DF3" w:rsidP="00411DF3">
      <w:pPr>
        <w:rPr>
          <w:rFonts w:eastAsia="等线"/>
          <w:highlight w:val="green"/>
          <w:lang w:eastAsia="zh-CN"/>
        </w:rPr>
      </w:pPr>
      <w:r>
        <w:rPr>
          <w:rFonts w:eastAsia="等线"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等线"/>
          <w:lang w:eastAsia="zh-CN"/>
        </w:rPr>
      </w:pPr>
    </w:p>
    <w:p w14:paraId="6D72A513" w14:textId="77777777" w:rsidR="00411DF3" w:rsidRDefault="00411DF3" w:rsidP="00411DF3">
      <w:pPr>
        <w:rPr>
          <w:rFonts w:eastAsia="等线"/>
          <w:lang w:eastAsia="zh-CN"/>
        </w:rPr>
      </w:pPr>
    </w:p>
    <w:p w14:paraId="6233AD7B" w14:textId="77777777" w:rsidR="00411DF3" w:rsidRPr="003C51F7" w:rsidRDefault="00411DF3" w:rsidP="00411DF3">
      <w:pPr>
        <w:rPr>
          <w:rFonts w:eastAsia="等线"/>
          <w:highlight w:val="green"/>
          <w:lang w:eastAsia="zh-CN"/>
        </w:rPr>
      </w:pPr>
      <w:r w:rsidRPr="003C51F7">
        <w:rPr>
          <w:rFonts w:eastAsia="等线"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ListParagraph"/>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ListParagraph"/>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ListParagraph"/>
        <w:suppressAutoHyphens/>
        <w:snapToGrid w:val="0"/>
        <w:spacing w:line="278" w:lineRule="auto"/>
        <w:rPr>
          <w:rFonts w:eastAsia="等线"/>
          <w:highlight w:val="yellow"/>
          <w:lang w:eastAsia="zh-CN"/>
        </w:rPr>
      </w:pPr>
    </w:p>
    <w:p w14:paraId="071FC4FC" w14:textId="77777777" w:rsidR="00411DF3" w:rsidRPr="00A714B1" w:rsidRDefault="00411DF3" w:rsidP="00411DF3">
      <w:pPr>
        <w:pStyle w:val="ListParagraph"/>
        <w:suppressAutoHyphens/>
        <w:snapToGrid w:val="0"/>
        <w:spacing w:line="278" w:lineRule="auto"/>
        <w:ind w:left="0"/>
        <w:rPr>
          <w:rFonts w:eastAsia="等线"/>
          <w:highlight w:val="green"/>
          <w:lang w:eastAsia="zh-CN"/>
        </w:rPr>
      </w:pPr>
      <w:r w:rsidRPr="00A714B1">
        <w:rPr>
          <w:rFonts w:eastAsia="等线" w:hint="eastAsia"/>
          <w:highlight w:val="green"/>
          <w:lang w:eastAsia="zh-CN"/>
        </w:rPr>
        <w:t>Agreement</w:t>
      </w:r>
    </w:p>
    <w:p w14:paraId="68D4A6AD" w14:textId="77777777" w:rsidR="00411DF3" w:rsidRPr="00C14928" w:rsidRDefault="00411DF3" w:rsidP="00411DF3">
      <w:pPr>
        <w:suppressAutoHyphens/>
        <w:snapToGrid w:val="0"/>
        <w:contextualSpacing/>
        <w:rPr>
          <w:rFonts w:eastAsia="等线"/>
          <w:highlight w:val="yellow"/>
          <w:lang w:eastAsia="zh-CN"/>
        </w:rPr>
      </w:pPr>
      <w:r w:rsidRPr="00C14928">
        <w:rPr>
          <w:rFonts w:eastAsia="等线" w:hint="eastAsia"/>
          <w:highlight w:val="yellow"/>
          <w:lang w:eastAsia="zh-CN"/>
        </w:rPr>
        <w:t xml:space="preserve">For inference, for BM-Case 2 of UE-side model, </w:t>
      </w:r>
    </w:p>
    <w:p w14:paraId="410B1E5A" w14:textId="77777777" w:rsidR="00411DF3" w:rsidRPr="00C14928" w:rsidRDefault="00411DF3" w:rsidP="00411DF3">
      <w:pPr>
        <w:pStyle w:val="ListParagraph"/>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等线"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等线"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等线"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ListParagraph"/>
        <w:numPr>
          <w:ilvl w:val="0"/>
          <w:numId w:val="24"/>
        </w:numPr>
        <w:overflowPunct/>
        <w:autoSpaceDE/>
        <w:autoSpaceDN/>
        <w:adjustRightInd/>
        <w:spacing w:before="156" w:after="156" w:line="278" w:lineRule="auto"/>
        <w:contextualSpacing w:val="0"/>
        <w:textAlignment w:val="auto"/>
        <w:rPr>
          <w:rFonts w:eastAsia="等线"/>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等线"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ListParagraph"/>
        <w:numPr>
          <w:ilvl w:val="1"/>
          <w:numId w:val="24"/>
        </w:numPr>
        <w:overflowPunct/>
        <w:autoSpaceDE/>
        <w:autoSpaceDN/>
        <w:adjustRightInd/>
        <w:spacing w:before="156" w:after="156" w:line="278" w:lineRule="auto"/>
        <w:contextualSpacing w:val="0"/>
        <w:textAlignment w:val="auto"/>
      </w:pPr>
      <w:r w:rsidRPr="006C15BC">
        <w:rPr>
          <w:rFonts w:eastAsia="等线"/>
          <w:lang w:eastAsia="zh-CN"/>
        </w:rPr>
        <w:t>Where the</w:t>
      </w:r>
      <w:r w:rsidRPr="006C15BC">
        <w:rPr>
          <w:rFonts w:eastAsia="等线" w:hint="eastAsia"/>
          <w:lang w:eastAsia="zh-CN"/>
        </w:rPr>
        <w:t xml:space="preserve"> most recent </w:t>
      </w:r>
      <w:r w:rsidRPr="006C15BC">
        <w:rPr>
          <w:rFonts w:eastAsia="等线"/>
          <w:lang w:eastAsia="zh-CN"/>
        </w:rPr>
        <w:t>occasion</w:t>
      </w:r>
      <w:r w:rsidRPr="006C15BC">
        <w:rPr>
          <w:rFonts w:eastAsia="等线"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ListParagraph"/>
        <w:suppressAutoHyphens/>
        <w:snapToGrid w:val="0"/>
        <w:spacing w:line="278" w:lineRule="auto"/>
        <w:rPr>
          <w:highlight w:val="yellow"/>
        </w:rPr>
      </w:pPr>
    </w:p>
    <w:p w14:paraId="0B9BE170" w14:textId="77777777" w:rsidR="00411DF3" w:rsidRPr="00482288" w:rsidRDefault="00411DF3" w:rsidP="00411DF3">
      <w:pPr>
        <w:pStyle w:val="NormalWeb"/>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ListParagraph"/>
        <w:numPr>
          <w:ilvl w:val="0"/>
          <w:numId w:val="25"/>
        </w:numPr>
        <w:overflowPunct/>
        <w:autoSpaceDE/>
        <w:autoSpaceDN/>
        <w:adjustRightInd/>
        <w:spacing w:after="0"/>
        <w:contextualSpacing w:val="0"/>
        <w:textAlignment w:val="auto"/>
      </w:pPr>
      <w:r w:rsidRPr="005E7DC1">
        <w:rPr>
          <w:rFonts w:hint="eastAsia"/>
          <w:i/>
        </w:rPr>
        <w:t>CSI-</w:t>
      </w:r>
      <w:proofErr w:type="spellStart"/>
      <w:r w:rsidRPr="005E7DC1">
        <w:rPr>
          <w:rFonts w:hint="eastAsia"/>
          <w:i/>
        </w:rPr>
        <w:t>ReportConfig</w:t>
      </w:r>
      <w:proofErr w:type="spellEnd"/>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proofErr w:type="spellStart"/>
      <w:r w:rsidRPr="005E7DC1">
        <w:rPr>
          <w:rFonts w:hint="eastAsia"/>
          <w:i/>
        </w:rPr>
        <w:t>ResourceConfigId</w:t>
      </w:r>
      <w:proofErr w:type="spellEnd"/>
      <w:r w:rsidRPr="005E7DC1">
        <w:rPr>
          <w:i/>
        </w:rPr>
        <w:t xml:space="preserve"> </w:t>
      </w:r>
      <w:r w:rsidRPr="005E7DC1">
        <w:t>is configured for Set A.</w:t>
      </w:r>
    </w:p>
    <w:p w14:paraId="7224982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proofErr w:type="spellStart"/>
      <w:r w:rsidRPr="005E7DC1">
        <w:rPr>
          <w:rFonts w:hint="eastAsia"/>
          <w:i/>
        </w:rPr>
        <w:t>ResourceConfigId</w:t>
      </w:r>
      <w:proofErr w:type="spellEnd"/>
      <w:r w:rsidRPr="005E7DC1">
        <w:rPr>
          <w:i/>
        </w:rPr>
        <w:t xml:space="preserve"> </w:t>
      </w:r>
      <w:r w:rsidRPr="005E7DC1">
        <w:t>is configured for Set B.</w:t>
      </w:r>
    </w:p>
    <w:p w14:paraId="00ED08C7"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NormalWeb"/>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NormalWeb"/>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NormalWeb"/>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NormalWeb"/>
        <w:spacing w:before="0" w:beforeAutospacing="0" w:after="0" w:afterAutospacing="0"/>
        <w:rPr>
          <w:sz w:val="20"/>
          <w:szCs w:val="20"/>
        </w:rPr>
      </w:pPr>
      <w:r w:rsidRPr="005E7DC1">
        <w:rPr>
          <w:sz w:val="20"/>
          <w:szCs w:val="20"/>
        </w:rPr>
        <w:t xml:space="preserve">For UE-sided model, in </w:t>
      </w:r>
      <w:r w:rsidRPr="005E7DC1">
        <w:rPr>
          <w:i/>
          <w:sz w:val="20"/>
          <w:szCs w:val="20"/>
        </w:rPr>
        <w:t>CSI-</w:t>
      </w:r>
      <w:proofErr w:type="spellStart"/>
      <w:r w:rsidRPr="005E7DC1">
        <w:rPr>
          <w:i/>
          <w:sz w:val="20"/>
          <w:szCs w:val="20"/>
        </w:rPr>
        <w:t>ReportConfig</w:t>
      </w:r>
      <w:proofErr w:type="spellEnd"/>
      <w:r w:rsidRPr="005E7DC1">
        <w:rPr>
          <w:sz w:val="20"/>
          <w:szCs w:val="20"/>
        </w:rPr>
        <w:t xml:space="preserve"> for inference</w:t>
      </w:r>
    </w:p>
    <w:p w14:paraId="29CD4C70" w14:textId="77777777" w:rsidR="00411DF3" w:rsidRPr="005E7DC1" w:rsidRDefault="00411DF3" w:rsidP="00411DF3">
      <w:pPr>
        <w:pStyle w:val="NormalWeb"/>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lastRenderedPageBreak/>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ListParagraph"/>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NormalWeb"/>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w:date="2025-03-12T20:11:00Z" w:initials="JF(">
    <w:p w14:paraId="425DE732" w14:textId="77777777" w:rsidR="003948B0" w:rsidRDefault="003948B0" w:rsidP="003948B0">
      <w:pPr>
        <w:pStyle w:val="CommentText"/>
      </w:pPr>
      <w:r>
        <w:rPr>
          <w:rStyle w:val="CommentReference"/>
        </w:rPr>
        <w:annotationRef/>
      </w:r>
      <w:r>
        <w:t>“specification support” would be more appropriate since we still don’t know what a functionality is.</w:t>
      </w:r>
    </w:p>
  </w:comment>
  <w:comment w:id="2" w:author="vivo(Boubacar)" w:date="2025-03-18T08:01:00Z" w:initials="B">
    <w:p w14:paraId="3220F6DE" w14:textId="0EFBD746" w:rsidR="007C3598" w:rsidRPr="007C3598" w:rsidRDefault="007C3598">
      <w:pPr>
        <w:pStyle w:val="CommentText"/>
        <w:rPr>
          <w:rFonts w:asciiTheme="majorHAnsi" w:hAnsiTheme="majorHAnsi"/>
        </w:rPr>
      </w:pPr>
      <w:r>
        <w:rPr>
          <w:rStyle w:val="CommentReference"/>
        </w:rPr>
        <w:annotationRef/>
      </w:r>
      <w:r w:rsidRPr="007C3598">
        <w:rPr>
          <w:rFonts w:asciiTheme="majorHAnsi" w:hAnsiTheme="majorHAnsi"/>
          <w:lang w:eastAsia="zh-CN"/>
        </w:rPr>
        <w:t>Only</w:t>
      </w:r>
      <w:r w:rsidRPr="007C3598">
        <w:rPr>
          <w:rFonts w:asciiTheme="majorHAnsi" w:hAnsiTheme="majorHAnsi"/>
        </w:rPr>
        <w:t xml:space="preserve"> implement RAN2 agreements up to </w:t>
      </w:r>
      <w:r w:rsidRPr="007C3598">
        <w:rPr>
          <w:rFonts w:asciiTheme="majorHAnsi" w:hAnsiTheme="majorHAnsi"/>
          <w:highlight w:val="yellow"/>
        </w:rPr>
        <w:t>RAN2#129</w:t>
      </w:r>
      <w:r w:rsidRPr="007C3598">
        <w:rPr>
          <w:rFonts w:asciiTheme="majorHAnsi" w:hAnsiTheme="majorHAnsi"/>
        </w:rPr>
        <w:t xml:space="preserve">. I.e., wait for </w:t>
      </w:r>
      <w:r w:rsidRPr="007C3598">
        <w:rPr>
          <w:rFonts w:asciiTheme="majorHAnsi" w:hAnsiTheme="majorHAnsi"/>
          <w:lang w:eastAsia="zh-CN"/>
        </w:rPr>
        <w:t>LS</w:t>
      </w:r>
      <w:r w:rsidRPr="007C3598">
        <w:rPr>
          <w:rFonts w:asciiTheme="majorHAnsi" w:hAnsiTheme="majorHAnsi"/>
        </w:rPr>
        <w:t xml:space="preserve"> </w:t>
      </w:r>
      <w:r w:rsidRPr="007C3598">
        <w:rPr>
          <w:rFonts w:asciiTheme="majorHAnsi" w:hAnsiTheme="majorHAnsi"/>
          <w:lang w:eastAsia="zh-CN"/>
        </w:rPr>
        <w:t>of</w:t>
      </w:r>
      <w:r w:rsidRPr="007C3598">
        <w:rPr>
          <w:rFonts w:asciiTheme="majorHAnsi" w:hAnsiTheme="majorHAnsi"/>
        </w:rPr>
        <w:t xml:space="preserve"> RRC </w:t>
      </w:r>
      <w:r w:rsidRPr="007C3598">
        <w:rPr>
          <w:rFonts w:asciiTheme="majorHAnsi" w:hAnsiTheme="majorHAnsi"/>
          <w:lang w:eastAsia="zh-CN"/>
        </w:rPr>
        <w:t>parameter list related to RAN1 agreements.</w:t>
      </w:r>
    </w:p>
  </w:comment>
  <w:comment w:id="3" w:author="Lenovo" w:date="2025-03-18T09:39:00Z" w:initials="Lenovo">
    <w:p w14:paraId="29AEDEFC" w14:textId="77777777" w:rsidR="000D5699" w:rsidRDefault="000D5699" w:rsidP="000D5699">
      <w:pPr>
        <w:pStyle w:val="CommentText"/>
      </w:pPr>
      <w:r>
        <w:rPr>
          <w:rStyle w:val="CommentReference"/>
        </w:rPr>
        <w:annotationRef/>
      </w:r>
      <w:r>
        <w:rPr>
          <w:lang w:val="en-US"/>
        </w:rPr>
        <w:t>Agree</w:t>
      </w:r>
    </w:p>
  </w:comment>
  <w:comment w:id="4" w:author="Nokia" w:date="2025-03-12T20:11:00Z" w:initials="JF(">
    <w:p w14:paraId="6ACC0883" w14:textId="08FCB163" w:rsidR="003948B0" w:rsidRDefault="003948B0" w:rsidP="003948B0">
      <w:pPr>
        <w:pStyle w:val="CommentText"/>
      </w:pPr>
      <w:r>
        <w:rPr>
          <w:rStyle w:val="CommentReference"/>
        </w:rPr>
        <w:annotationRef/>
      </w:r>
      <w:r>
        <w:t>We do not need to use the term “functionalities” - see previous comment.</w:t>
      </w:r>
    </w:p>
  </w:comment>
  <w:comment w:id="5" w:author="CATT - Tangxun" w:date="2025-03-17T10:34:00Z" w:initials="CATT">
    <w:p w14:paraId="721334ED" w14:textId="601A07BA" w:rsidR="002B6EC8" w:rsidRDefault="002B6EC8">
      <w:pPr>
        <w:pStyle w:val="CommentText"/>
        <w:rPr>
          <w:lang w:eastAsia="zh-CN"/>
        </w:rPr>
      </w:pPr>
      <w:r>
        <w:rPr>
          <w:rStyle w:val="CommentReference"/>
        </w:rPr>
        <w:annotationRef/>
      </w:r>
      <w:r>
        <w:rPr>
          <w:lang w:eastAsia="zh-CN"/>
        </w:rPr>
        <w:t>T</w:t>
      </w:r>
      <w:r>
        <w:rPr>
          <w:rFonts w:hint="eastAsia"/>
          <w:lang w:eastAsia="zh-CN"/>
        </w:rPr>
        <w:t>here are indeed some affected core specifications, such as 38.300</w:t>
      </w:r>
    </w:p>
  </w:comment>
  <w:comment w:id="9" w:author="Rapp_AfterRAN2#129" w:date="2025-03-04T15:53:00Z" w:initials="Ericsson">
    <w:p w14:paraId="58009117" w14:textId="7BEFA243" w:rsidR="000370E5" w:rsidRDefault="00B51D2D" w:rsidP="000370E5">
      <w:pPr>
        <w:pStyle w:val="CommentText"/>
      </w:pPr>
      <w:r>
        <w:rPr>
          <w:rStyle w:val="CommentReference"/>
        </w:rPr>
        <w:annotationRef/>
      </w:r>
      <w:r w:rsidR="000370E5">
        <w:t xml:space="preserve">RAN2#127 agreement: </w:t>
      </w:r>
    </w:p>
    <w:p w14:paraId="6BEC574B" w14:textId="77777777" w:rsidR="000370E5" w:rsidRDefault="000370E5" w:rsidP="000370E5">
      <w:pPr>
        <w:pStyle w:val="CommentText"/>
      </w:pPr>
      <w:r>
        <w:t>“Activated functionalities refers to functionalities already enabled for performing inference”</w:t>
      </w:r>
    </w:p>
  </w:comment>
  <w:comment w:id="10" w:author="vivo(Boubacar)" w:date="2025-03-18T08:02:00Z" w:initials="B">
    <w:p w14:paraId="6371433B" w14:textId="5E3AE235" w:rsidR="007C3598" w:rsidRPr="007C3598" w:rsidRDefault="007C3598">
      <w:pPr>
        <w:pStyle w:val="CommentText"/>
        <w:rPr>
          <w:rFonts w:asciiTheme="majorHAnsi" w:hAnsiTheme="majorHAnsi"/>
        </w:rPr>
      </w:pPr>
      <w:r>
        <w:rPr>
          <w:rStyle w:val="CommentReference"/>
        </w:rPr>
        <w:annotationRef/>
      </w:r>
      <w:r w:rsidRPr="007C3598">
        <w:rPr>
          <w:rFonts w:asciiTheme="majorHAnsi" w:hAnsiTheme="majorHAnsi"/>
          <w:lang w:eastAsia="zh-CN"/>
        </w:rPr>
        <w:t>These</w:t>
      </w:r>
      <w:r w:rsidRPr="007C3598">
        <w:rPr>
          <w:rFonts w:asciiTheme="majorHAnsi" w:hAnsiTheme="majorHAnsi"/>
        </w:rPr>
        <w:t xml:space="preserve"> </w:t>
      </w:r>
      <w:r w:rsidRPr="007C3598">
        <w:rPr>
          <w:rFonts w:asciiTheme="majorHAnsi" w:hAnsiTheme="majorHAnsi"/>
          <w:lang w:eastAsia="zh-CN"/>
        </w:rPr>
        <w:t>three</w:t>
      </w:r>
      <w:r w:rsidRPr="007C3598">
        <w:rPr>
          <w:rFonts w:asciiTheme="majorHAnsi" w:hAnsiTheme="majorHAnsi"/>
        </w:rPr>
        <w:t xml:space="preserve"> new </w:t>
      </w:r>
      <w:r w:rsidRPr="007C3598">
        <w:rPr>
          <w:rFonts w:asciiTheme="majorHAnsi" w:hAnsiTheme="majorHAnsi"/>
          <w:lang w:eastAsia="zh-CN"/>
        </w:rPr>
        <w:t>definition</w:t>
      </w:r>
      <w:r w:rsidRPr="007C3598">
        <w:rPr>
          <w:rFonts w:asciiTheme="majorHAnsi" w:hAnsiTheme="majorHAnsi"/>
        </w:rPr>
        <w:t xml:space="preserve">s are not </w:t>
      </w:r>
      <w:r w:rsidRPr="007C3598">
        <w:rPr>
          <w:rFonts w:asciiTheme="majorHAnsi" w:hAnsiTheme="majorHAnsi"/>
          <w:lang w:eastAsia="zh-CN"/>
        </w:rPr>
        <w:t>referred</w:t>
      </w:r>
      <w:r w:rsidRPr="007C3598">
        <w:rPr>
          <w:rFonts w:asciiTheme="majorHAnsi" w:hAnsiTheme="majorHAnsi"/>
        </w:rPr>
        <w:t xml:space="preserve"> </w:t>
      </w:r>
      <w:r w:rsidRPr="007C3598">
        <w:rPr>
          <w:rFonts w:asciiTheme="majorHAnsi" w:hAnsiTheme="majorHAnsi"/>
          <w:lang w:eastAsia="zh-CN"/>
        </w:rPr>
        <w:t>in</w:t>
      </w:r>
      <w:r w:rsidRPr="007C3598">
        <w:rPr>
          <w:rFonts w:asciiTheme="majorHAnsi" w:hAnsiTheme="majorHAnsi"/>
        </w:rPr>
        <w:t xml:space="preserve"> the procedure </w:t>
      </w:r>
      <w:r w:rsidRPr="007C3598">
        <w:rPr>
          <w:rFonts w:asciiTheme="majorHAnsi" w:hAnsiTheme="majorHAnsi"/>
          <w:lang w:eastAsia="zh-CN"/>
        </w:rPr>
        <w:t>description</w:t>
      </w:r>
      <w:r w:rsidRPr="007C3598">
        <w:rPr>
          <w:rFonts w:asciiTheme="majorHAnsi" w:hAnsiTheme="majorHAnsi"/>
        </w:rPr>
        <w:t>.</w:t>
      </w:r>
    </w:p>
  </w:comment>
  <w:comment w:id="23" w:author="Rapp_AfterRAN2#129" w:date="2025-03-04T15:55:00Z" w:initials="Ericsson">
    <w:p w14:paraId="3127A0E7" w14:textId="77777777" w:rsidR="00A41E2A" w:rsidRDefault="00A41E2A" w:rsidP="00A41E2A">
      <w:pPr>
        <w:pStyle w:val="CommentText"/>
      </w:pPr>
      <w:r>
        <w:rPr>
          <w:rStyle w:val="CommentReference"/>
        </w:rPr>
        <w:annotationRef/>
      </w:r>
      <w:r>
        <w:t>RAN2#127 agreement:</w:t>
      </w:r>
    </w:p>
    <w:p w14:paraId="7990128E" w14:textId="77777777" w:rsidR="00A41E2A" w:rsidRDefault="00A41E2A" w:rsidP="00A41E2A">
      <w:pPr>
        <w:pStyle w:val="CommentText"/>
      </w:pPr>
      <w:r>
        <w:t>“Applicable functionalities refers to functionalities that the UE is ready to apply for inference”</w:t>
      </w:r>
    </w:p>
  </w:comment>
  <w:comment w:id="24" w:author="Nokia" w:date="2025-03-12T20:14:00Z" w:initials="JF(">
    <w:p w14:paraId="0A9E4B63" w14:textId="77777777" w:rsidR="003948B0" w:rsidRDefault="003948B0" w:rsidP="003948B0">
      <w:pPr>
        <w:pStyle w:val="CommentText"/>
      </w:pPr>
      <w:r>
        <w:rPr>
          <w:rStyle w:val="CommentReference"/>
        </w:rPr>
        <w:annotationRef/>
      </w:r>
      <w:r>
        <w:t>There has been discussion on the use of term functionality, which has not yet been defined.</w:t>
      </w:r>
    </w:p>
  </w:comment>
  <w:comment w:id="25" w:author="Lenovo" w:date="2025-03-18T09:26:00Z" w:initials="Lenovo">
    <w:p w14:paraId="2998ADA3" w14:textId="77777777" w:rsidR="00E310E3" w:rsidRDefault="00E310E3" w:rsidP="00E310E3">
      <w:pPr>
        <w:pStyle w:val="CommentText"/>
      </w:pPr>
      <w:r>
        <w:rPr>
          <w:rStyle w:val="CommentReference"/>
        </w:rPr>
        <w:annotationRef/>
      </w:r>
      <w:r>
        <w:t xml:space="preserve">With the note below, it should be ok. </w:t>
      </w:r>
    </w:p>
    <w:p w14:paraId="614A00CF" w14:textId="77777777" w:rsidR="00E310E3" w:rsidRDefault="00E310E3" w:rsidP="00E310E3">
      <w:pPr>
        <w:pStyle w:val="CommentText"/>
      </w:pPr>
    </w:p>
    <w:p w14:paraId="7F976481" w14:textId="77777777" w:rsidR="00E310E3" w:rsidRDefault="00E310E3" w:rsidP="00E310E3">
      <w:pPr>
        <w:pStyle w:val="CommentText"/>
      </w:pPr>
      <w:r>
        <w:t>Another point is, if we are going to use the term “inference” or alternatively saying “preforming prediction”. If “inference” is used, probably we need to also explain what is a inference.</w:t>
      </w:r>
    </w:p>
  </w:comment>
  <w:comment w:id="30" w:author="Rapp_AfterRAN2#129" w:date="2025-03-06T10:45:00Z" w:initials="Ericsson">
    <w:p w14:paraId="6A4A167B" w14:textId="02719177" w:rsidR="00BF77B7" w:rsidRDefault="00BF77B7" w:rsidP="00BF77B7">
      <w:pPr>
        <w:pStyle w:val="CommentText"/>
      </w:pPr>
      <w:r>
        <w:rPr>
          <w:rStyle w:val="CommentReference"/>
        </w:rPr>
        <w:annotationRef/>
      </w:r>
      <w:r>
        <w:t>RAN2#127 agreement:</w:t>
      </w:r>
    </w:p>
    <w:p w14:paraId="68661174" w14:textId="77777777" w:rsidR="00BF77B7" w:rsidRDefault="00BF77B7" w:rsidP="00BF77B7">
      <w:pPr>
        <w:pStyle w:val="CommentText"/>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31" w:author="Nokia" w:date="2025-03-12T20:14:00Z" w:initials="JF(">
    <w:p w14:paraId="4F1153CE" w14:textId="77777777" w:rsidR="003948B0" w:rsidRDefault="003948B0" w:rsidP="003948B0">
      <w:pPr>
        <w:pStyle w:val="CommentText"/>
      </w:pPr>
      <w:r>
        <w:rPr>
          <w:rStyle w:val="CommentReference"/>
        </w:rPr>
        <w:annotationRef/>
      </w:r>
      <w:r>
        <w:t>This text would be sufficient in the procedural section. This second sentence can be removed.</w:t>
      </w:r>
    </w:p>
  </w:comment>
  <w:comment w:id="32" w:author="Lenovo" w:date="2025-03-18T09:26:00Z" w:initials="Lenovo">
    <w:p w14:paraId="0961CC1F" w14:textId="77777777" w:rsidR="00B5657E" w:rsidRDefault="00B5657E" w:rsidP="00B5657E">
      <w:pPr>
        <w:pStyle w:val="CommentText"/>
      </w:pPr>
      <w:r>
        <w:rPr>
          <w:rStyle w:val="CommentReference"/>
        </w:rPr>
        <w:annotationRef/>
      </w:r>
      <w:r>
        <w:t>The second sentence is captured in the stage 2 38300 running CR, where seems more suitable. We are also ok to remove from here.</w:t>
      </w:r>
    </w:p>
  </w:comment>
  <w:comment w:id="46" w:author="Rapp_AfterRAN2#129" w:date="2025-03-04T15:56:00Z" w:initials="Ericsson">
    <w:p w14:paraId="4E9A4C27" w14:textId="3FBACCA6" w:rsidR="00A41E2A" w:rsidRDefault="00A41E2A" w:rsidP="00A41E2A">
      <w:pPr>
        <w:pStyle w:val="CommentText"/>
      </w:pPr>
      <w:r>
        <w:rPr>
          <w:rStyle w:val="CommentReference"/>
        </w:rPr>
        <w:annotationRef/>
      </w:r>
      <w:r>
        <w:t>RAN2#127 agreement:</w:t>
      </w:r>
    </w:p>
    <w:p w14:paraId="0870D97D" w14:textId="77777777" w:rsidR="00A41E2A" w:rsidRDefault="00A41E2A" w:rsidP="00A41E2A">
      <w:pPr>
        <w:pStyle w:val="CommentText"/>
      </w:pPr>
      <w:r>
        <w:t>“Supported functionalities refer to functionalities that UE can indicate by using UE capability information (via RRC/LPP signalling”</w:t>
      </w:r>
    </w:p>
  </w:comment>
  <w:comment w:id="47" w:author="Nokia" w:date="2025-03-12T20:15:00Z" w:initials="JF(">
    <w:p w14:paraId="5A55AACD" w14:textId="77777777" w:rsidR="003948B0" w:rsidRDefault="003948B0" w:rsidP="003948B0">
      <w:pPr>
        <w:pStyle w:val="CommentText"/>
      </w:pPr>
      <w:r>
        <w:rPr>
          <w:rStyle w:val="CommentReference"/>
        </w:rPr>
        <w:annotationRef/>
      </w:r>
      <w:r>
        <w:t>Because supported AI/ML “functionalities” are UE capabilities, we do not need the definition. It isn’t used anywhere else.</w:t>
      </w:r>
    </w:p>
  </w:comment>
  <w:comment w:id="63" w:author="vivo(Boubacar)" w:date="2025-03-18T08:04:00Z" w:initials="B">
    <w:p w14:paraId="4FD9913C" w14:textId="58BFE8D9" w:rsidR="007C3598" w:rsidRPr="00E27F9E" w:rsidRDefault="007C3598" w:rsidP="007C3598">
      <w:pPr>
        <w:pStyle w:val="CommentText"/>
        <w:rPr>
          <w:rFonts w:asciiTheme="majorHAnsi" w:hAnsiTheme="majorHAnsi"/>
          <w:highlight w:val="green"/>
        </w:rPr>
      </w:pPr>
      <w:r>
        <w:rPr>
          <w:rStyle w:val="CommentReference"/>
        </w:rPr>
        <w:annotationRef/>
      </w:r>
      <w:r w:rsidRPr="00E27F9E">
        <w:rPr>
          <w:rFonts w:asciiTheme="majorHAnsi" w:hAnsiTheme="majorHAnsi"/>
        </w:rPr>
        <w:t>From the agreement “UE stores the logged training data at AS layer with a minimum AS layer memory size supported by the UE. FFS on the memory size.</w:t>
      </w:r>
      <w:r w:rsidR="002E276B" w:rsidRPr="00E27F9E">
        <w:rPr>
          <w:rFonts w:asciiTheme="majorHAnsi" w:hAnsiTheme="majorHAnsi"/>
        </w:rPr>
        <w:t>”, we understand that</w:t>
      </w:r>
      <w:r w:rsidRPr="00E27F9E">
        <w:rPr>
          <w:rFonts w:asciiTheme="majorHAnsi" w:hAnsiTheme="majorHAnsi"/>
        </w:rPr>
        <w:t xml:space="preserve"> </w:t>
      </w:r>
      <w:r w:rsidR="002E276B" w:rsidRPr="00E27F9E">
        <w:rPr>
          <w:rFonts w:asciiTheme="majorHAnsi" w:hAnsiTheme="majorHAnsi"/>
          <w:highlight w:val="green"/>
        </w:rPr>
        <w:t>t</w:t>
      </w:r>
      <w:r w:rsidRPr="00E27F9E">
        <w:rPr>
          <w:rFonts w:asciiTheme="majorHAnsi" w:hAnsiTheme="majorHAnsi"/>
          <w:highlight w:val="green"/>
        </w:rPr>
        <w:t>his is across all use cases</w:t>
      </w:r>
    </w:p>
    <w:p w14:paraId="68A5974A" w14:textId="77777777" w:rsidR="007C3598" w:rsidRPr="00E27F9E" w:rsidRDefault="007C3598" w:rsidP="007C3598">
      <w:pPr>
        <w:pStyle w:val="CommentText"/>
        <w:rPr>
          <w:rFonts w:asciiTheme="majorHAnsi" w:hAnsiTheme="majorHAnsi"/>
        </w:rPr>
      </w:pPr>
    </w:p>
    <w:p w14:paraId="3ED71E13" w14:textId="33A9F2B0" w:rsidR="007C3598" w:rsidRDefault="007C3598" w:rsidP="007C3598">
      <w:pPr>
        <w:pStyle w:val="CommentText"/>
      </w:pPr>
      <w:r w:rsidRPr="00E27F9E">
        <w:rPr>
          <w:rFonts w:asciiTheme="majorHAnsi" w:hAnsiTheme="majorHAnsi"/>
          <w:lang w:eastAsia="zh-CN"/>
        </w:rPr>
        <w:t>The memory is shared for all the cases, thus agree with Nokia that the name of variable and availiability indication should be forward compatible to cover all use cases.</w:t>
      </w:r>
    </w:p>
  </w:comment>
  <w:comment w:id="58" w:author="Rapp_AfterRAN2#129" w:date="2025-03-06T09:14:00Z" w:initials="Ericsson">
    <w:p w14:paraId="55392827" w14:textId="1A871537" w:rsidR="00934660" w:rsidRDefault="00934660" w:rsidP="00934660">
      <w:pPr>
        <w:pStyle w:val="CommentText"/>
      </w:pPr>
      <w:r>
        <w:rPr>
          <w:rStyle w:val="CommentReference"/>
        </w:rPr>
        <w:annotationRef/>
      </w:r>
      <w:r>
        <w:t>RAN2#129 agreement:</w:t>
      </w:r>
    </w:p>
    <w:p w14:paraId="1B42C635" w14:textId="77777777" w:rsidR="00934660" w:rsidRDefault="00934660" w:rsidP="00934660">
      <w:pPr>
        <w:pStyle w:val="CommentText"/>
      </w:pPr>
      <w:r>
        <w:t>“UE indicates availability of logged data during handover  (i.e., within the RRCReconfigurationComplete message) (if data is retained in the UE).”</w:t>
      </w:r>
    </w:p>
  </w:comment>
  <w:comment w:id="59" w:author="Nokia" w:date="2025-03-12T20:17:00Z" w:initials="JF(">
    <w:p w14:paraId="6B336D79" w14:textId="77777777" w:rsidR="003948B0" w:rsidRDefault="003948B0" w:rsidP="003948B0">
      <w:pPr>
        <w:pStyle w:val="CommentText"/>
      </w:pPr>
      <w:r>
        <w:rPr>
          <w:rStyle w:val="CommentReference"/>
        </w:rPr>
        <w:annotationRef/>
      </w:r>
      <w:r>
        <w:t>We do not think it is appropriate to specifically call out “csi-logMeasAvailable”. There is discussion required about the nature of the buffers. Because the log has not been defined to be CSI-specific, we would suggest that the field name be called dc-LogMeasAvailable or something as generic.</w:t>
      </w:r>
    </w:p>
  </w:comment>
  <w:comment w:id="89" w:author="CATT - Tangxun" w:date="2025-03-17T10:39:00Z" w:initials="CATT">
    <w:p w14:paraId="4822884D" w14:textId="5D000E55" w:rsidR="002B6EC8" w:rsidRDefault="002B6EC8">
      <w:pPr>
        <w:pStyle w:val="CommentText"/>
      </w:pPr>
      <w:r>
        <w:rPr>
          <w:rStyle w:val="CommentReference"/>
        </w:rPr>
        <w:annotationRef/>
      </w:r>
      <w:r w:rsidRPr="00E73F75">
        <w:rPr>
          <w:i/>
        </w:rPr>
        <w:t>CSI-ReportConfig</w:t>
      </w:r>
      <w:r w:rsidRPr="00E73F75">
        <w:rPr>
          <w:rFonts w:hint="eastAsia"/>
          <w:i/>
        </w:rPr>
        <w:t xml:space="preserve"> </w:t>
      </w:r>
      <w:r w:rsidRPr="007E7BDB">
        <w:rPr>
          <w:rFonts w:hint="eastAsia"/>
        </w:rPr>
        <w:t>is an IE, not a field</w:t>
      </w:r>
      <w:r>
        <w:rPr>
          <w:rFonts w:hint="eastAsia"/>
          <w:lang w:eastAsia="zh-CN"/>
        </w:rPr>
        <w:t xml:space="preserve">. </w:t>
      </w:r>
      <w:r>
        <w:rPr>
          <w:lang w:eastAsia="zh-CN"/>
        </w:rPr>
        <w:t>W</w:t>
      </w:r>
      <w:r>
        <w:rPr>
          <w:rFonts w:hint="eastAsia"/>
          <w:lang w:eastAsia="zh-CN"/>
        </w:rPr>
        <w:t xml:space="preserve">e wonder whether </w:t>
      </w:r>
      <w:r w:rsidRPr="002B6EC8">
        <w:rPr>
          <w:lang w:eastAsia="zh-CN"/>
        </w:rPr>
        <w:t>reportConfigId</w:t>
      </w:r>
      <w:r>
        <w:rPr>
          <w:rFonts w:hint="eastAsia"/>
          <w:lang w:eastAsia="zh-CN"/>
        </w:rPr>
        <w:t xml:space="preserve"> can be used instead.</w:t>
      </w:r>
    </w:p>
  </w:comment>
  <w:comment w:id="91" w:author="Nokia" w:date="2025-03-12T20:18:00Z" w:initials="JF(">
    <w:p w14:paraId="6FF8CDA2" w14:textId="77777777" w:rsidR="003948B0" w:rsidRDefault="003948B0" w:rsidP="003948B0">
      <w:pPr>
        <w:pStyle w:val="CommentText"/>
      </w:pPr>
      <w:r>
        <w:rPr>
          <w:rStyle w:val="CommentReference"/>
        </w:rPr>
        <w:annotationRef/>
      </w:r>
      <w:r>
        <w:t>This parenthetical is redundant.</w:t>
      </w:r>
    </w:p>
  </w:comment>
  <w:comment w:id="83" w:author="Google" w:date="2025-03-17T14:23:00Z" w:initials="TG">
    <w:p w14:paraId="17274243" w14:textId="5E056C34" w:rsidR="00C530F7" w:rsidRDefault="00C530F7" w:rsidP="00C530F7">
      <w:pPr>
        <w:pStyle w:val="CommentText"/>
      </w:pPr>
      <w:r>
        <w:rPr>
          <w:rStyle w:val="CommentReference"/>
        </w:rPr>
        <w:annotationRef/>
      </w:r>
      <w:r>
        <w:t xml:space="preserve">The bullet </w:t>
      </w:r>
      <w:r w:rsidR="002B3D47">
        <w:t>may</w:t>
      </w:r>
      <w:r>
        <w:t xml:space="preserve"> be described as </w:t>
      </w:r>
      <w:r w:rsidR="002B3D47">
        <w:t>existing texts</w:t>
      </w:r>
      <w:r>
        <w:t>, e.g.,</w:t>
      </w:r>
    </w:p>
    <w:p w14:paraId="0E0CD474" w14:textId="2D2B4075" w:rsidR="00C530F7" w:rsidRDefault="00C530F7" w:rsidP="00C530F7">
      <w:pPr>
        <w:pStyle w:val="B1"/>
      </w:pPr>
      <w:r>
        <w:t>2</w:t>
      </w:r>
      <w:r w:rsidRPr="000B7163">
        <w:t>&gt;</w:t>
      </w:r>
      <w:r w:rsidRPr="000B7163">
        <w:tab/>
        <w:t xml:space="preserve">if the </w:t>
      </w:r>
      <w:r w:rsidRPr="000B7163">
        <w:rPr>
          <w:i/>
        </w:rPr>
        <w:t>RRCReconfiguration</w:t>
      </w:r>
      <w:r w:rsidRPr="000B7163">
        <w:t xml:space="preserve"> message includes the </w:t>
      </w:r>
      <w:r w:rsidRPr="00AC76A8">
        <w:rPr>
          <w:i/>
        </w:rPr>
        <w:t>configurationForChannelPrediction</w:t>
      </w:r>
      <w:r w:rsidRPr="000B7163">
        <w:t>:</w:t>
      </w:r>
    </w:p>
  </w:comment>
  <w:comment w:id="84" w:author="Rapp_AfterRAN2#129" w:date="2025-03-05T10:39:00Z" w:initials="Ericsson">
    <w:p w14:paraId="482FF946" w14:textId="1106084C" w:rsidR="00E0142B" w:rsidRDefault="00E0142B" w:rsidP="00E0142B">
      <w:pPr>
        <w:pStyle w:val="CommentText"/>
      </w:pPr>
      <w:r>
        <w:rPr>
          <w:rStyle w:val="CommentReference"/>
        </w:rPr>
        <w:annotationRef/>
      </w:r>
      <w:r>
        <w:t>RAN2#129 agreement:</w:t>
      </w:r>
    </w:p>
    <w:p w14:paraId="737ABAF5" w14:textId="77777777" w:rsidR="00E0142B" w:rsidRDefault="00E0142B" w:rsidP="00E0142B">
      <w:pPr>
        <w:pStyle w:val="CommentText"/>
      </w:pPr>
      <w:r>
        <w:t>“Upon receiving a full inference configuration, the UE sends the initial applicability report in RRCReconfigurationComplete. UAI can be sent to update applicability.”</w:t>
      </w:r>
    </w:p>
    <w:p w14:paraId="4663429D" w14:textId="77777777" w:rsidR="00E0142B" w:rsidRDefault="00E0142B" w:rsidP="00E0142B">
      <w:pPr>
        <w:pStyle w:val="CommentText"/>
      </w:pPr>
    </w:p>
    <w:p w14:paraId="68FF5361" w14:textId="77777777" w:rsidR="00E0142B" w:rsidRDefault="00E0142B" w:rsidP="00E0142B">
      <w:pPr>
        <w:pStyle w:val="CommentText"/>
      </w:pPr>
      <w:r>
        <w:t>RAN2#129 agreement:</w:t>
      </w:r>
    </w:p>
    <w:p w14:paraId="262EA1FB" w14:textId="77777777" w:rsidR="00E0142B" w:rsidRDefault="00E0142B" w:rsidP="00E0142B">
      <w:pPr>
        <w:pStyle w:val="CommentText"/>
      </w:pPr>
      <w:r>
        <w:t xml:space="preserve">“Support the explicit reporting of applicability/inapplicability in initial report and subsequent reporting it reports only applicability it changed.   FFS if we report explicit cause” </w:t>
      </w:r>
    </w:p>
    <w:p w14:paraId="6608E9AE" w14:textId="77777777" w:rsidR="00E0142B" w:rsidRDefault="00E0142B" w:rsidP="00E0142B">
      <w:pPr>
        <w:pStyle w:val="CommentText"/>
      </w:pPr>
    </w:p>
    <w:p w14:paraId="7EF9ADB2" w14:textId="77777777" w:rsidR="00E0142B" w:rsidRDefault="00E0142B" w:rsidP="00E0142B">
      <w:pPr>
        <w:pStyle w:val="CommentText"/>
      </w:pPr>
      <w:r>
        <w:t>RAN2#127bis agreement:</w:t>
      </w:r>
    </w:p>
    <w:p w14:paraId="6065E260" w14:textId="77777777" w:rsidR="00E0142B" w:rsidRDefault="00E0142B" w:rsidP="00E0142B">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105" w:author="Google" w:date="2025-03-17T14:29:00Z" w:initials="TG">
    <w:p w14:paraId="02E9646F" w14:textId="1515BDF3" w:rsidR="00C530F7" w:rsidRDefault="00C530F7" w:rsidP="00C530F7">
      <w:pPr>
        <w:pStyle w:val="CommentText"/>
      </w:pPr>
      <w:r>
        <w:rPr>
          <w:rStyle w:val="CommentReference"/>
        </w:rPr>
        <w:annotationRef/>
      </w:r>
      <w:r>
        <w:rPr>
          <w:rStyle w:val="CommentReference"/>
        </w:rPr>
        <w:annotationRef/>
      </w:r>
      <w:r w:rsidR="005D434B">
        <w:t>It is possible that there is no</w:t>
      </w:r>
      <w:r>
        <w:t xml:space="preserve"> applicability/non-applicability </w:t>
      </w:r>
      <w:r w:rsidR="005D434B">
        <w:t>information.</w:t>
      </w:r>
      <w:r>
        <w:t xml:space="preserve"> </w:t>
      </w:r>
    </w:p>
    <w:p w14:paraId="1B4F8DE1" w14:textId="0FC90609" w:rsidR="00C530F7" w:rsidRDefault="00C530F7">
      <w:pPr>
        <w:pStyle w:val="CommentText"/>
      </w:pPr>
      <w:r>
        <w:t>We should add “</w:t>
      </w:r>
      <w:r w:rsidRPr="000B7163">
        <w:rPr>
          <w:iCs/>
        </w:rPr>
        <w:t>if available</w:t>
      </w:r>
      <w:r>
        <w:rPr>
          <w:iCs/>
        </w:rPr>
        <w:t xml:space="preserve">” </w:t>
      </w:r>
      <w:r w:rsidR="002B3D47">
        <w:rPr>
          <w:iCs/>
        </w:rPr>
        <w:t>for the UE to</w:t>
      </w:r>
      <w:r>
        <w:rPr>
          <w:iCs/>
        </w:rPr>
        <w:t xml:space="preserve"> set the two fields.</w:t>
      </w:r>
    </w:p>
  </w:comment>
  <w:comment w:id="149" w:author="Nokia" w:date="2025-03-12T20:19:00Z" w:initials="JF(">
    <w:p w14:paraId="1DC2C19F" w14:textId="77777777" w:rsidR="003948B0" w:rsidRDefault="003948B0" w:rsidP="003948B0">
      <w:pPr>
        <w:pStyle w:val="CommentText"/>
      </w:pPr>
      <w:r>
        <w:rPr>
          <w:rStyle w:val="CommentReference"/>
        </w:rPr>
        <w:annotationRef/>
      </w:r>
      <w:r>
        <w:t>This has not been discussed. We should discuss.</w:t>
      </w:r>
    </w:p>
  </w:comment>
  <w:comment w:id="169" w:author="Nokia" w:date="2025-03-12T20:21:00Z" w:initials="JF(">
    <w:p w14:paraId="512C69CD" w14:textId="77777777" w:rsidR="00514C49" w:rsidRDefault="00514C49" w:rsidP="00514C49">
      <w:pPr>
        <w:pStyle w:val="CommentText"/>
      </w:pPr>
      <w:r>
        <w:rPr>
          <w:rStyle w:val="CommentReference"/>
        </w:rPr>
        <w:annotationRef/>
      </w:r>
      <w:r>
        <w:t>We will have other use cases. A unified approach would be to generalize this clause by describing “configurations subject to the applicability determination procedure”.</w:t>
      </w:r>
    </w:p>
  </w:comment>
  <w:comment w:id="170" w:author="Lenovo" w:date="2025-03-18T09:27:00Z" w:initials="Lenovo">
    <w:p w14:paraId="0873E5DF" w14:textId="77777777" w:rsidR="002A375E" w:rsidRDefault="002A375E" w:rsidP="002A375E">
      <w:pPr>
        <w:pStyle w:val="CommentText"/>
      </w:pPr>
      <w:r>
        <w:rPr>
          <w:rStyle w:val="CommentReference"/>
        </w:rPr>
        <w:annotationRef/>
      </w:r>
      <w:r>
        <w:t>Agree</w:t>
      </w:r>
    </w:p>
  </w:comment>
  <w:comment w:id="174" w:author="vivo(Boubacar)" w:date="2025-03-18T08:08:00Z" w:initials="B">
    <w:p w14:paraId="51CC7297" w14:textId="2DEE4F69" w:rsidR="00C22862" w:rsidRPr="005B21FF" w:rsidRDefault="00C22862" w:rsidP="00C22862">
      <w:pPr>
        <w:pStyle w:val="CommentText"/>
        <w:rPr>
          <w:rFonts w:asciiTheme="majorHAnsi" w:hAnsiTheme="majorHAnsi"/>
          <w:lang w:eastAsia="zh-CN"/>
        </w:rPr>
      </w:pPr>
      <w:r>
        <w:rPr>
          <w:rStyle w:val="CommentReference"/>
        </w:rPr>
        <w:annotationRef/>
      </w:r>
      <w:r w:rsidRPr="005B21FF">
        <w:rPr>
          <w:rFonts w:asciiTheme="majorHAnsi" w:hAnsiTheme="majorHAnsi"/>
          <w:lang w:eastAsia="zh-CN"/>
        </w:rPr>
        <w:t>The branch of “else” B1</w:t>
      </w:r>
      <w:r w:rsidRPr="005B21FF">
        <w:rPr>
          <w:rFonts w:asciiTheme="majorHAnsi" w:hAnsiTheme="majorHAnsi"/>
          <w:vertAlign w:val="superscript"/>
          <w:lang w:eastAsia="zh-CN"/>
        </w:rPr>
        <w:t>t</w:t>
      </w:r>
      <w:r w:rsidRPr="005B21FF">
        <w:rPr>
          <w:rFonts w:asciiTheme="majorHAnsi" w:hAnsiTheme="majorHAnsi"/>
          <w:lang w:eastAsia="zh-CN"/>
        </w:rPr>
        <w:t xml:space="preserve"> level. Does it mean the procedure end</w:t>
      </w:r>
      <w:r w:rsidRPr="005B21FF">
        <w:rPr>
          <w:rFonts w:asciiTheme="majorHAnsi" w:hAnsiTheme="majorHAnsi"/>
          <w:lang w:eastAsia="zh-CN"/>
        </w:rPr>
        <w:t>？</w:t>
      </w:r>
      <w:r w:rsidRPr="005B21FF">
        <w:rPr>
          <w:rFonts w:asciiTheme="majorHAnsi" w:hAnsiTheme="majorHAnsi"/>
          <w:lang w:eastAsia="zh-CN"/>
        </w:rPr>
        <w:t>Or can we consider something like:</w:t>
      </w:r>
    </w:p>
    <w:p w14:paraId="2BFC151B" w14:textId="77777777" w:rsidR="00C22862" w:rsidRPr="005B21FF" w:rsidRDefault="00C22862" w:rsidP="00C22862">
      <w:pPr>
        <w:pStyle w:val="B1"/>
        <w:rPr>
          <w:highlight w:val="yellow"/>
        </w:rPr>
      </w:pPr>
      <w:r w:rsidRPr="005B21FF">
        <w:rPr>
          <w:highlight w:val="yellow"/>
        </w:rPr>
        <w:t>1&gt;</w:t>
      </w:r>
      <w:r w:rsidRPr="005B21FF">
        <w:rPr>
          <w:highlight w:val="yellow"/>
        </w:rPr>
        <w:tab/>
        <w:t xml:space="preserve">if the received </w:t>
      </w:r>
      <w:r w:rsidRPr="005B21FF">
        <w:rPr>
          <w:i/>
          <w:iCs/>
          <w:highlight w:val="yellow"/>
        </w:rPr>
        <w:t>otherConfig</w:t>
      </w:r>
      <w:r w:rsidRPr="005B21FF">
        <w:rPr>
          <w:highlight w:val="yellow"/>
        </w:rPr>
        <w:t xml:space="preserve"> includes </w:t>
      </w:r>
      <w:r w:rsidRPr="005B21FF">
        <w:rPr>
          <w:i/>
          <w:iCs/>
          <w:highlight w:val="yellow"/>
        </w:rPr>
        <w:t>applicabilityReportConfig</w:t>
      </w:r>
      <w:r w:rsidRPr="005B21FF">
        <w:rPr>
          <w:highlight w:val="yellow"/>
        </w:rPr>
        <w:t>;</w:t>
      </w:r>
    </w:p>
    <w:p w14:paraId="00C2859A" w14:textId="77777777" w:rsidR="00C22862" w:rsidRPr="005B21FF" w:rsidRDefault="00C22862" w:rsidP="00C22862">
      <w:pPr>
        <w:pStyle w:val="B2"/>
        <w:ind w:hanging="283"/>
        <w:rPr>
          <w:highlight w:val="yellow"/>
        </w:rPr>
      </w:pPr>
      <w:r w:rsidRPr="005B21FF">
        <w:rPr>
          <w:highlight w:val="yellow"/>
        </w:rPr>
        <w:t>2&gt;</w:t>
      </w:r>
      <w:r w:rsidRPr="005B21FF">
        <w:rPr>
          <w:highlight w:val="yellow"/>
        </w:rPr>
        <w:tab/>
        <w:t xml:space="preserve">if </w:t>
      </w:r>
      <w:r w:rsidRPr="005B21FF">
        <w:rPr>
          <w:i/>
          <w:iCs/>
          <w:highlight w:val="yellow"/>
        </w:rPr>
        <w:t>applicabilityReportConfig</w:t>
      </w:r>
      <w:r w:rsidRPr="005B21FF">
        <w:rPr>
          <w:highlight w:val="yellow"/>
        </w:rPr>
        <w:t xml:space="preserve"> is set to </w:t>
      </w:r>
      <w:r w:rsidRPr="005B21FF">
        <w:rPr>
          <w:i/>
          <w:highlight w:val="yellow"/>
        </w:rPr>
        <w:t>setup</w:t>
      </w:r>
      <w:r w:rsidRPr="005B21FF">
        <w:rPr>
          <w:highlight w:val="yellow"/>
        </w:rPr>
        <w:t>:</w:t>
      </w:r>
    </w:p>
    <w:p w14:paraId="418C21CA" w14:textId="77777777" w:rsidR="00C22862" w:rsidRPr="005B21FF" w:rsidRDefault="00C22862" w:rsidP="00C22862">
      <w:pPr>
        <w:pStyle w:val="B3"/>
        <w:rPr>
          <w:highlight w:val="yellow"/>
        </w:rPr>
      </w:pPr>
      <w:r w:rsidRPr="005B21FF">
        <w:rPr>
          <w:highlight w:val="yellow"/>
        </w:rPr>
        <w:t>3&gt;</w:t>
      </w:r>
      <w:r w:rsidRPr="005B21FF">
        <w:rPr>
          <w:highlight w:val="yellow"/>
        </w:rPr>
        <w:tab/>
        <w:t>consider itself to be configured to report applicability information of configurations related to radio measurement predictions in accordance with 5.7.4</w:t>
      </w:r>
      <w:r w:rsidRPr="005B21FF">
        <w:rPr>
          <w:rStyle w:val="CommentReference"/>
          <w:highlight w:val="yellow"/>
        </w:rPr>
        <w:annotationRef/>
      </w:r>
      <w:r w:rsidRPr="005B21FF">
        <w:rPr>
          <w:highlight w:val="yellow"/>
        </w:rPr>
        <w:t>;</w:t>
      </w:r>
    </w:p>
    <w:p w14:paraId="37F908BE" w14:textId="77777777" w:rsidR="00C22862" w:rsidRPr="005B21FF" w:rsidRDefault="00C22862" w:rsidP="00C22862">
      <w:pPr>
        <w:pStyle w:val="B2"/>
        <w:ind w:hanging="283"/>
        <w:rPr>
          <w:highlight w:val="yellow"/>
        </w:rPr>
      </w:pPr>
      <w:r w:rsidRPr="005B21FF">
        <w:rPr>
          <w:highlight w:val="yellow"/>
        </w:rPr>
        <w:t>2&gt;</w:t>
      </w:r>
      <w:r w:rsidRPr="005B21FF">
        <w:rPr>
          <w:highlight w:val="yellow"/>
        </w:rPr>
        <w:tab/>
        <w:t>else:</w:t>
      </w:r>
    </w:p>
    <w:p w14:paraId="48E90D85" w14:textId="67D13577" w:rsidR="00C22862" w:rsidRDefault="00C22862" w:rsidP="005B21FF">
      <w:pPr>
        <w:pStyle w:val="CommentText"/>
        <w:ind w:leftChars="600" w:left="1200"/>
        <w:rPr>
          <w:lang w:eastAsia="zh-CN"/>
        </w:rPr>
      </w:pPr>
      <w:r w:rsidRPr="005B21FF">
        <w:rPr>
          <w:highlight w:val="yellow"/>
        </w:rPr>
        <w:t>3&gt;</w:t>
      </w:r>
      <w:r w:rsidRPr="005B21FF">
        <w:rPr>
          <w:highlight w:val="yellow"/>
        </w:rPr>
        <w:tab/>
        <w:t>consider itself not to be configured to report applicability information configurations related to radio measurement predictions</w:t>
      </w:r>
      <w:r w:rsidRPr="005B21FF">
        <w:rPr>
          <w:rStyle w:val="CommentReference"/>
          <w:highlight w:val="yellow"/>
        </w:rPr>
        <w:annotationRef/>
      </w:r>
      <w:r w:rsidRPr="005B21FF">
        <w:rPr>
          <w:iCs/>
          <w:highlight w:val="yellow"/>
        </w:rPr>
        <w:t>;</w:t>
      </w:r>
    </w:p>
    <w:p w14:paraId="705B6034" w14:textId="2B54F16F" w:rsidR="00C22862" w:rsidRPr="00C22862" w:rsidRDefault="00C22862">
      <w:pPr>
        <w:pStyle w:val="CommentText"/>
      </w:pPr>
    </w:p>
  </w:comment>
  <w:comment w:id="163" w:author="Rapp_AfterRAN2#129" w:date="2025-03-04T16:22:00Z" w:initials="Ericsson">
    <w:p w14:paraId="7074812C" w14:textId="0DAAEB3C" w:rsidR="00C22008" w:rsidRDefault="00C22008" w:rsidP="00C22008">
      <w:pPr>
        <w:pStyle w:val="CommentText"/>
      </w:pPr>
      <w:r>
        <w:rPr>
          <w:rStyle w:val="CommentReference"/>
        </w:rPr>
        <w:annotationRef/>
      </w:r>
      <w:r>
        <w:t>RAN2#127 agreement:</w:t>
      </w:r>
    </w:p>
    <w:p w14:paraId="408C6AC6" w14:textId="77777777" w:rsidR="00C22008" w:rsidRDefault="00C22008" w:rsidP="00C22008">
      <w:pPr>
        <w:pStyle w:val="CommentText"/>
      </w:pPr>
      <w:r>
        <w:t>“Step 3: Following configurations are provided from NW to UE:</w:t>
      </w:r>
    </w:p>
    <w:p w14:paraId="15D19C49" w14:textId="77777777" w:rsidR="00C22008" w:rsidRDefault="00C22008" w:rsidP="00C22008">
      <w:pPr>
        <w:pStyle w:val="CommentText"/>
      </w:pPr>
      <w:r>
        <w:t>1) UE is allowed to do UAI reporting via OtherConfig”</w:t>
      </w:r>
    </w:p>
  </w:comment>
  <w:comment w:id="164" w:author="Google" w:date="2025-03-17T14:30:00Z" w:initials="TG">
    <w:p w14:paraId="6B09F26B" w14:textId="57CA0035" w:rsidR="00C07A83" w:rsidRDefault="00C07A83" w:rsidP="00C07A83">
      <w:pPr>
        <w:pStyle w:val="CommentText"/>
      </w:pPr>
      <w:r>
        <w:rPr>
          <w:rStyle w:val="CommentReference"/>
        </w:rPr>
        <w:annotationRef/>
      </w:r>
      <w:r>
        <w:t>This</w:t>
      </w:r>
      <w:r w:rsidR="005C651E">
        <w:t xml:space="preserve"> may</w:t>
      </w:r>
      <w:r>
        <w:t xml:space="preserve"> be </w:t>
      </w:r>
      <w:r w:rsidR="00FE0448">
        <w:t>removed</w:t>
      </w:r>
      <w:r w:rsidR="005C651E">
        <w:t xml:space="preserve"> currently</w:t>
      </w:r>
      <w:r w:rsidR="004A345A">
        <w:t>.</w:t>
      </w:r>
      <w:r w:rsidR="008D6E2A">
        <w:t xml:space="preserve"> </w:t>
      </w:r>
    </w:p>
    <w:p w14:paraId="77A5F325" w14:textId="77777777" w:rsidR="00C07A83" w:rsidRDefault="00C07A83" w:rsidP="00C07A83">
      <w:pPr>
        <w:pStyle w:val="CommentText"/>
      </w:pPr>
      <w:r>
        <w:t xml:space="preserve">In RAN#129, it was agreed that </w:t>
      </w:r>
    </w:p>
    <w:p w14:paraId="346DD172"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7408D7C1" w14:textId="77777777" w:rsidR="00C07A83" w:rsidRPr="00EA05D1"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highlight w:val="yellow"/>
        </w:rPr>
      </w:pPr>
      <w:r w:rsidRPr="00AD764B">
        <w:rPr>
          <w:b w:val="0"/>
          <w:highlight w:val="yellow"/>
        </w:rPr>
        <w:t xml:space="preserve">Upon receiving a full inference configuration, the UE sends the initial applicability report in RRCReconfigurationComplete. </w:t>
      </w:r>
      <w:r w:rsidRPr="00EA05D1">
        <w:rPr>
          <w:b w:val="0"/>
        </w:rPr>
        <w:t>UAI can be sent to update applicability</w:t>
      </w:r>
      <w:r w:rsidRPr="00EA05D1">
        <w:rPr>
          <w:b w:val="0"/>
          <w:bCs/>
        </w:rPr>
        <w:t>.</w:t>
      </w:r>
    </w:p>
    <w:p w14:paraId="124A030C"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3C63A79F" w14:textId="77777777" w:rsidR="00C07A83" w:rsidRDefault="00C07A83" w:rsidP="00C07A83">
      <w:pPr>
        <w:pStyle w:val="CommentText"/>
      </w:pPr>
      <w:r>
        <w:t>In this way, for option a, the UE will only report the initial applicability in RRCReconfigurationComplete message.</w:t>
      </w:r>
    </w:p>
    <w:p w14:paraId="40BC4339" w14:textId="0A26CFD0" w:rsidR="00C07A83" w:rsidRDefault="00C07A83">
      <w:pPr>
        <w:pStyle w:val="CommentText"/>
      </w:pPr>
      <w:r>
        <w:t>With this in mind, we believe the agreement in RAN2</w:t>
      </w:r>
      <w:r w:rsidR="009C5CA0">
        <w:t xml:space="preserve">#127 may </w:t>
      </w:r>
      <w:r>
        <w:t xml:space="preserve">only </w:t>
      </w:r>
      <w:r w:rsidR="00F052B4">
        <w:t xml:space="preserve">be applied </w:t>
      </w:r>
      <w:r>
        <w:t xml:space="preserve">for opt B, if </w:t>
      </w:r>
      <w:r w:rsidR="00740FE9">
        <w:t>initial applicability is supported in UAI for opt B</w:t>
      </w:r>
      <w:r>
        <w:t>.</w:t>
      </w:r>
    </w:p>
  </w:comment>
  <w:comment w:id="184" w:author="vivo(Boubacar)" w:date="2025-03-18T08:11:00Z" w:initials="B">
    <w:p w14:paraId="05305A59" w14:textId="77777777" w:rsidR="005B21FF" w:rsidRDefault="005B21FF" w:rsidP="005B21FF">
      <w:pPr>
        <w:pStyle w:val="CommentText"/>
        <w:rPr>
          <w:lang w:eastAsia="zh-CN"/>
        </w:rPr>
      </w:pPr>
      <w:r>
        <w:rPr>
          <w:rStyle w:val="CommentReference"/>
        </w:rPr>
        <w:annotationRef/>
      </w:r>
      <w:r>
        <w:rPr>
          <w:rFonts w:hint="eastAsia"/>
          <w:lang w:eastAsia="zh-CN"/>
        </w:rPr>
        <w:t>F</w:t>
      </w:r>
      <w:r>
        <w:rPr>
          <w:lang w:eastAsia="zh-CN"/>
        </w:rPr>
        <w:t>rom my interpretation of the agreement, I think “</w:t>
      </w:r>
      <w:r>
        <w:rPr>
          <w:rFonts w:hint="eastAsia"/>
          <w:lang w:eastAsia="zh-CN"/>
        </w:rPr>
        <w:t>C</w:t>
      </w:r>
      <w:r>
        <w:rPr>
          <w:lang w:eastAsia="zh-CN"/>
        </w:rPr>
        <w:t xml:space="preserve">an be refined as: </w:t>
      </w:r>
      <w:r w:rsidRPr="00EF3F1B">
        <w:rPr>
          <w:i/>
          <w:lang w:eastAsia="zh-CN"/>
        </w:rPr>
        <w:t>requestedDataCollectionConfig</w:t>
      </w:r>
    </w:p>
    <w:p w14:paraId="4E07D579" w14:textId="362D61C9" w:rsidR="005B21FF" w:rsidRDefault="005B21FF">
      <w:pPr>
        <w:pStyle w:val="CommentText"/>
        <w:rPr>
          <w:lang w:eastAsia="zh-CN"/>
        </w:rPr>
      </w:pPr>
      <w:r>
        <w:rPr>
          <w:lang w:eastAsia="zh-CN"/>
        </w:rPr>
        <w:t>” seems more appropriate.</w:t>
      </w:r>
    </w:p>
  </w:comment>
  <w:comment w:id="189" w:author="vivo(Boubacar)" w:date="2025-03-18T08:12:00Z" w:initials="B">
    <w:p w14:paraId="4431B5E5" w14:textId="2AC77808" w:rsidR="00850418" w:rsidRPr="00850418" w:rsidRDefault="00850418">
      <w:pPr>
        <w:pStyle w:val="CommentText"/>
        <w:rPr>
          <w:rFonts w:asciiTheme="majorHAnsi" w:hAnsiTheme="majorHAnsi"/>
        </w:rPr>
      </w:pPr>
      <w:r>
        <w:rPr>
          <w:rStyle w:val="CommentReference"/>
        </w:rPr>
        <w:annotationRef/>
      </w:r>
      <w:r w:rsidRPr="00850418">
        <w:rPr>
          <w:rFonts w:asciiTheme="majorHAnsi" w:hAnsiTheme="majorHAnsi"/>
          <w:lang w:eastAsia="zh-CN"/>
        </w:rPr>
        <w:t>Same comments as above.</w:t>
      </w:r>
    </w:p>
  </w:comment>
  <w:comment w:id="182" w:author="Rapp_AfterRAN2#129" w:date="2025-03-04T16:24:00Z" w:initials="Ericsson">
    <w:p w14:paraId="04913D57" w14:textId="77777777" w:rsidR="00AC58A6" w:rsidRDefault="00AC58A6" w:rsidP="00AC58A6">
      <w:pPr>
        <w:pStyle w:val="CommentText"/>
      </w:pPr>
      <w:r>
        <w:rPr>
          <w:rStyle w:val="CommentReference"/>
        </w:rPr>
        <w:annotationRef/>
      </w:r>
      <w:r>
        <w:t>RAN2#128 agreement:</w:t>
      </w:r>
    </w:p>
    <w:p w14:paraId="1D8F2762" w14:textId="77777777" w:rsidR="00AC58A6" w:rsidRDefault="00AC58A6" w:rsidP="00AC58A6">
      <w:pPr>
        <w:pStyle w:val="CommentText"/>
      </w:pPr>
      <w:r>
        <w:t>“The network can configure whether UE is allowed to initiate request for data collection.”</w:t>
      </w:r>
    </w:p>
  </w:comment>
  <w:comment w:id="200" w:author="vivo(Boubacar)" w:date="2025-03-18T08:13:00Z" w:initials="B">
    <w:p w14:paraId="745C88E6" w14:textId="11E3C48F" w:rsidR="00850418" w:rsidRPr="00850418" w:rsidRDefault="00850418">
      <w:pPr>
        <w:pStyle w:val="CommentText"/>
        <w:rPr>
          <w:rFonts w:asciiTheme="majorHAnsi" w:hAnsiTheme="majorHAnsi"/>
        </w:rPr>
      </w:pPr>
      <w:r>
        <w:rPr>
          <w:rStyle w:val="CommentReference"/>
        </w:rPr>
        <w:annotationRef/>
      </w:r>
      <w:r w:rsidRPr="00850418">
        <w:rPr>
          <w:rFonts w:asciiTheme="majorHAnsi" w:hAnsiTheme="majorHAnsi"/>
          <w:lang w:eastAsia="zh-CN"/>
        </w:rPr>
        <w:t>The logged data collection assistance info should be common for all AI related use cases.</w:t>
      </w:r>
      <w:r>
        <w:rPr>
          <w:rFonts w:asciiTheme="majorHAnsi" w:hAnsiTheme="majorHAnsi"/>
          <w:lang w:eastAsia="zh-CN"/>
        </w:rPr>
        <w:t xml:space="preserve"> </w:t>
      </w:r>
      <w:r>
        <w:rPr>
          <w:lang w:eastAsia="zh-CN"/>
        </w:rPr>
        <w:t>Procedure here may also be reused for AI mobility.</w:t>
      </w:r>
    </w:p>
  </w:comment>
  <w:comment w:id="195" w:author="Nokia" w:date="2025-03-12T20:24:00Z" w:initials="JF(">
    <w:p w14:paraId="0C41B2CE" w14:textId="77777777" w:rsidR="00514C49" w:rsidRDefault="00514C49" w:rsidP="00514C49">
      <w:pPr>
        <w:pStyle w:val="CommentText"/>
      </w:pPr>
      <w:r>
        <w:rPr>
          <w:rStyle w:val="CommentReference"/>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196" w:author="Rapp_AfterRAN2#129" w:date="2025-03-06T09:30:00Z" w:initials="Ericsson">
    <w:p w14:paraId="74237294" w14:textId="24B8B548" w:rsidR="00616EBC" w:rsidRDefault="00616EBC" w:rsidP="00616EBC">
      <w:pPr>
        <w:pStyle w:val="CommentText"/>
      </w:pPr>
      <w:r>
        <w:rPr>
          <w:rStyle w:val="CommentReference"/>
        </w:rPr>
        <w:annotationRef/>
      </w:r>
      <w:r>
        <w:t>RAN2#127bis agreement:</w:t>
      </w:r>
    </w:p>
    <w:p w14:paraId="0EEF9101" w14:textId="77777777" w:rsidR="00616EBC" w:rsidRDefault="00616EBC" w:rsidP="00616EB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616EBC" w:rsidRDefault="00616EBC" w:rsidP="00616EBC">
      <w:pPr>
        <w:pStyle w:val="CommentText"/>
      </w:pPr>
    </w:p>
    <w:p w14:paraId="1D9E3E81" w14:textId="77777777" w:rsidR="00616EBC" w:rsidRDefault="00616EBC" w:rsidP="00616EBC">
      <w:pPr>
        <w:pStyle w:val="CommentText"/>
      </w:pPr>
      <w:r>
        <w:t>RAN2#128 agreements:</w:t>
      </w:r>
    </w:p>
    <w:p w14:paraId="5AD0A45E" w14:textId="77777777" w:rsidR="00616EBC" w:rsidRDefault="00616EBC" w:rsidP="00616EBC">
      <w:pPr>
        <w:pStyle w:val="CommentText"/>
      </w:pPr>
      <w:r>
        <w:t>“The UE reports to the network when the power state is low.  We will not specify how the UE determines low power state.   The network should de-configure the data collection (this can be captured in stage 2).”</w:t>
      </w:r>
    </w:p>
    <w:p w14:paraId="113E8B42" w14:textId="77777777" w:rsidR="00616EBC" w:rsidRDefault="00616EBC" w:rsidP="00616EBC">
      <w:pPr>
        <w:pStyle w:val="CommentText"/>
      </w:pPr>
      <w:r>
        <w:t>“The UE reports to the network when buffer is or may become full.  FFS when it reports (before and/or after).”</w:t>
      </w:r>
      <w:r>
        <w:br/>
      </w:r>
    </w:p>
    <w:p w14:paraId="63C20AFE" w14:textId="77777777" w:rsidR="00616EBC" w:rsidRDefault="00616EBC" w:rsidP="00616EBC">
      <w:pPr>
        <w:pStyle w:val="CommentText"/>
      </w:pPr>
      <w:r>
        <w:t>“The UE can report the reason for triggering of indication for the status (e.g. low power state, low memory).  FFS how this is signalled and if the reporting can be part of availability indication.”</w:t>
      </w:r>
    </w:p>
  </w:comment>
  <w:comment w:id="218" w:author="Rapp_AfterRAN2#129" w:date="2025-03-04T16:29:00Z" w:initials="Ericsson">
    <w:p w14:paraId="64D9E26D" w14:textId="3ACD16EA" w:rsidR="00364929" w:rsidRDefault="00364929" w:rsidP="00364929">
      <w:pPr>
        <w:pStyle w:val="CommentText"/>
      </w:pPr>
      <w:r>
        <w:rPr>
          <w:rStyle w:val="CommentReference"/>
        </w:rPr>
        <w:annotationRef/>
      </w:r>
      <w:r>
        <w:t>RAN2#127 agreement:</w:t>
      </w:r>
    </w:p>
    <w:p w14:paraId="15D04FE2" w14:textId="77777777" w:rsidR="00364929" w:rsidRDefault="00364929" w:rsidP="00364929">
      <w:pPr>
        <w:pStyle w:val="CommentText"/>
      </w:pPr>
      <w:r>
        <w:t xml:space="preserve">““Step 4”: UE reports applicable functionality in the following scenarios: </w:t>
      </w:r>
    </w:p>
    <w:p w14:paraId="03A0290D" w14:textId="77777777" w:rsidR="00364929" w:rsidRDefault="00364929" w:rsidP="00364929">
      <w:pPr>
        <w:pStyle w:val="CommentText"/>
      </w:pPr>
      <w:r>
        <w:t>1) Upon being configured to provide applicable functionality and upon change of applicable functionality via UAI”</w:t>
      </w:r>
    </w:p>
  </w:comment>
  <w:comment w:id="219" w:author="Nokia" w:date="2025-03-12T20:25:00Z" w:initials="JF(">
    <w:p w14:paraId="4CA5C2BC" w14:textId="77777777" w:rsidR="00514C49" w:rsidRDefault="00514C49" w:rsidP="00514C49">
      <w:pPr>
        <w:pStyle w:val="CommentText"/>
      </w:pPr>
      <w:r>
        <w:rPr>
          <w:rStyle w:val="CommentReference"/>
        </w:rPr>
        <w:annotationRef/>
      </w:r>
      <w:r>
        <w:t>“applicability of configurations subject to the applicability determination procedure”. We do not need to specify “at the UE” since all of this comes from the UE.</w:t>
      </w:r>
    </w:p>
  </w:comment>
  <w:comment w:id="225" w:author="vivo(Boubacar)" w:date="2025-03-18T08:15:00Z" w:initials="B">
    <w:p w14:paraId="12A8E78F" w14:textId="38B70D19" w:rsidR="00850418" w:rsidRDefault="00850418">
      <w:pPr>
        <w:pStyle w:val="CommentText"/>
      </w:pPr>
      <w:r>
        <w:rPr>
          <w:rStyle w:val="CommentReference"/>
        </w:rPr>
        <w:annotationRef/>
      </w:r>
      <w:r>
        <w:rPr>
          <w:lang w:eastAsia="zh-CN"/>
        </w:rPr>
        <w:t>Its requested data collection configuration;</w:t>
      </w:r>
    </w:p>
  </w:comment>
  <w:comment w:id="224" w:author="Rapp_AfterRAN2#129" w:date="2025-03-04T16:33:00Z" w:initials="Ericsson">
    <w:p w14:paraId="36A55F59" w14:textId="45DC1F3B" w:rsidR="00D04B86" w:rsidRDefault="00D04B86" w:rsidP="00D04B86">
      <w:pPr>
        <w:pStyle w:val="CommentText"/>
      </w:pPr>
      <w:r>
        <w:rPr>
          <w:rStyle w:val="CommentReference"/>
        </w:rPr>
        <w:annotationRef/>
      </w:r>
      <w:r>
        <w:t>RAN2#128 agreement:</w:t>
      </w:r>
    </w:p>
    <w:p w14:paraId="1DB0E8F2" w14:textId="77777777" w:rsidR="00D04B86" w:rsidRDefault="00D04B86" w:rsidP="00D04B86">
      <w:pPr>
        <w:pStyle w:val="CommentText"/>
      </w:pPr>
      <w:r>
        <w:t>“For data collection configuration UE-side model training, the UE can send a request for data collection.   FFS what the request contains.”</w:t>
      </w:r>
    </w:p>
  </w:comment>
  <w:comment w:id="231" w:author="vivo(Boubacar)" w:date="2025-03-18T08:16:00Z" w:initials="B">
    <w:p w14:paraId="06D435B7" w14:textId="22EAF255" w:rsidR="00477076" w:rsidRDefault="00477076">
      <w:pPr>
        <w:pStyle w:val="CommentText"/>
      </w:pPr>
      <w:r>
        <w:rPr>
          <w:rStyle w:val="CommentReference"/>
        </w:rPr>
        <w:annotationRef/>
      </w:r>
      <w:r w:rsidRPr="00850418">
        <w:rPr>
          <w:rFonts w:asciiTheme="majorHAnsi" w:hAnsiTheme="majorHAnsi"/>
          <w:lang w:eastAsia="zh-CN"/>
        </w:rPr>
        <w:t>The logged data collection assistance info should be common for all AI related use cases.</w:t>
      </w:r>
      <w:r>
        <w:rPr>
          <w:lang w:eastAsia="zh-CN"/>
        </w:rPr>
        <w:t>.</w:t>
      </w:r>
    </w:p>
  </w:comment>
  <w:comment w:id="230" w:author="Rapp_AfterRAN2#129" w:date="2025-03-04T16:39:00Z" w:initials="Ericsson">
    <w:p w14:paraId="7FD57D0D" w14:textId="77777777" w:rsidR="006F450F" w:rsidRDefault="000F36F1" w:rsidP="006F450F">
      <w:pPr>
        <w:pStyle w:val="CommentText"/>
      </w:pPr>
      <w:r>
        <w:rPr>
          <w:rStyle w:val="CommentReference"/>
        </w:rPr>
        <w:annotationRef/>
      </w:r>
      <w:r w:rsidR="006F450F">
        <w:t>RAN2#127bis agreement:</w:t>
      </w:r>
    </w:p>
    <w:p w14:paraId="3C2B6A7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6F450F" w:rsidRDefault="006F450F" w:rsidP="006F450F">
      <w:pPr>
        <w:pStyle w:val="CommentText"/>
      </w:pPr>
    </w:p>
    <w:p w14:paraId="5EEFD19D" w14:textId="77777777" w:rsidR="006F450F" w:rsidRDefault="006F450F" w:rsidP="006F450F">
      <w:pPr>
        <w:pStyle w:val="CommentText"/>
      </w:pPr>
      <w:r>
        <w:t>RAN2#128 agreements:</w:t>
      </w:r>
    </w:p>
    <w:p w14:paraId="31496075"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67063BF9" w14:textId="77777777" w:rsidR="006F450F" w:rsidRDefault="006F450F" w:rsidP="006F450F">
      <w:pPr>
        <w:pStyle w:val="CommentText"/>
      </w:pPr>
    </w:p>
    <w:p w14:paraId="7537A6A1" w14:textId="77777777" w:rsidR="006F450F" w:rsidRDefault="006F450F" w:rsidP="006F450F">
      <w:pPr>
        <w:pStyle w:val="CommentText"/>
      </w:pPr>
      <w:r>
        <w:t>“The UE reports to the network when buffer is or may become full.  FFS when it reports (before and/or after).”</w:t>
      </w:r>
      <w:r>
        <w:br/>
      </w:r>
    </w:p>
    <w:p w14:paraId="71DCC7C1"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38" w:author="Nokia" w:date="2025-03-12T20:26:00Z" w:initials="JF(">
    <w:p w14:paraId="058F75F4" w14:textId="77777777" w:rsidR="00514C49" w:rsidRDefault="00514C49" w:rsidP="00514C49">
      <w:pPr>
        <w:pStyle w:val="CommentText"/>
      </w:pPr>
      <w:r>
        <w:rPr>
          <w:rStyle w:val="CommentReference"/>
        </w:rPr>
        <w:annotationRef/>
      </w:r>
      <w:r>
        <w:t>“subject to the applicability determination procedure” - We will have other use cases.</w:t>
      </w:r>
    </w:p>
  </w:comment>
  <w:comment w:id="240" w:author="vivo(Boubacar)" w:date="2025-03-18T08:17:00Z" w:initials="B">
    <w:p w14:paraId="40978F88" w14:textId="1F3602B4" w:rsidR="00313541" w:rsidRDefault="00313541">
      <w:pPr>
        <w:pStyle w:val="CommentText"/>
      </w:pPr>
      <w:r>
        <w:rPr>
          <w:rStyle w:val="CommentReference"/>
        </w:rPr>
        <w:annotationRef/>
      </w:r>
      <w:r>
        <w:rPr>
          <w:rFonts w:hint="eastAsia"/>
          <w:lang w:eastAsia="zh-CN"/>
        </w:rPr>
        <w:t xml:space="preserve">Only </w:t>
      </w:r>
      <w:r>
        <w:rPr>
          <w:lang w:eastAsia="zh-CN"/>
        </w:rPr>
        <w:t>the updated applicability can be report via UAI for Option A, right?</w:t>
      </w:r>
    </w:p>
  </w:comment>
  <w:comment w:id="236" w:author="Rapp_AfterRAN2#129" w:date="2025-03-04T16:40:00Z" w:initials="Ericsson">
    <w:p w14:paraId="6FF1C0D6" w14:textId="5EC663F7" w:rsidR="001B64A8" w:rsidRDefault="001B64A8" w:rsidP="001B64A8">
      <w:pPr>
        <w:pStyle w:val="CommentText"/>
      </w:pPr>
      <w:r>
        <w:rPr>
          <w:rStyle w:val="CommentReference"/>
        </w:rPr>
        <w:annotationRef/>
      </w:r>
      <w:r>
        <w:t>RAN2#127 agreement:</w:t>
      </w:r>
    </w:p>
    <w:p w14:paraId="287FC489" w14:textId="77777777" w:rsidR="001B64A8" w:rsidRDefault="001B64A8" w:rsidP="001B64A8">
      <w:pPr>
        <w:pStyle w:val="CommentText"/>
      </w:pPr>
      <w:r>
        <w:t xml:space="preserve">““Step 4”: UE reports applicable functionality in the following scenarios: </w:t>
      </w:r>
    </w:p>
    <w:p w14:paraId="6874DF07" w14:textId="77777777" w:rsidR="001B64A8" w:rsidRDefault="001B64A8" w:rsidP="001B64A8">
      <w:pPr>
        <w:pStyle w:val="CommentText"/>
      </w:pPr>
      <w:r>
        <w:t>1) Upon being configured to provide applicable functionality and upon change of applicable functionality via UAI”</w:t>
      </w:r>
    </w:p>
  </w:comment>
  <w:comment w:id="245" w:author="Rapp_AfterRAN2#129" w:date="2025-03-04T16:42:00Z" w:initials="Ericsson">
    <w:p w14:paraId="603CC830" w14:textId="77777777" w:rsidR="006F450F" w:rsidRDefault="00BF6321" w:rsidP="006F450F">
      <w:pPr>
        <w:pStyle w:val="CommentText"/>
      </w:pPr>
      <w:r>
        <w:rPr>
          <w:rStyle w:val="CommentReference"/>
        </w:rPr>
        <w:annotationRef/>
      </w:r>
      <w:r w:rsidR="006F450F">
        <w:t>RAN2#128 agreements:</w:t>
      </w:r>
    </w:p>
    <w:p w14:paraId="16D8D359" w14:textId="77777777" w:rsidR="006F450F" w:rsidRDefault="006F450F" w:rsidP="006F450F">
      <w:pPr>
        <w:pStyle w:val="CommentText"/>
      </w:pPr>
      <w:r>
        <w:t>“The network can configure whether UE is allowed to initiate request for data collection.”</w:t>
      </w:r>
    </w:p>
    <w:p w14:paraId="1730C51E" w14:textId="77777777" w:rsidR="006F450F" w:rsidRDefault="006F450F" w:rsidP="006F450F">
      <w:pPr>
        <w:pStyle w:val="CommentText"/>
      </w:pPr>
    </w:p>
    <w:p w14:paraId="3E91643C" w14:textId="77777777" w:rsidR="006F450F" w:rsidRDefault="006F450F" w:rsidP="006F450F">
      <w:pPr>
        <w:pStyle w:val="CommentText"/>
      </w:pPr>
      <w:r>
        <w:t>“For data collection configuration UE-side model training, the UE can send a request for data collection.   FFS what the request contains.”</w:t>
      </w:r>
    </w:p>
  </w:comment>
  <w:comment w:id="250" w:author="Rapp_AfterRAN2#129" w:date="2025-03-04T16:42:00Z" w:initials="Ericsson">
    <w:p w14:paraId="5FA02187" w14:textId="77777777" w:rsidR="006F450F" w:rsidRDefault="003F4B2D" w:rsidP="006F450F">
      <w:pPr>
        <w:pStyle w:val="CommentText"/>
      </w:pPr>
      <w:r>
        <w:rPr>
          <w:rStyle w:val="CommentReference"/>
        </w:rPr>
        <w:annotationRef/>
      </w:r>
      <w:r w:rsidR="006F450F">
        <w:t>RAN2#127bis agreement:</w:t>
      </w:r>
    </w:p>
    <w:p w14:paraId="1D332C8F"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6F450F" w:rsidRDefault="006F450F" w:rsidP="006F450F">
      <w:pPr>
        <w:pStyle w:val="CommentText"/>
      </w:pPr>
    </w:p>
    <w:p w14:paraId="12AAB266" w14:textId="77777777" w:rsidR="006F450F" w:rsidRDefault="006F450F" w:rsidP="006F450F">
      <w:pPr>
        <w:pStyle w:val="CommentText"/>
      </w:pPr>
      <w:r>
        <w:t>RAN2#128 agreements:</w:t>
      </w:r>
    </w:p>
    <w:p w14:paraId="398AAD33"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18235592" w14:textId="77777777" w:rsidR="006F450F" w:rsidRDefault="006F450F" w:rsidP="006F450F">
      <w:pPr>
        <w:pStyle w:val="CommentText"/>
      </w:pPr>
    </w:p>
    <w:p w14:paraId="1E9685ED" w14:textId="77777777" w:rsidR="006F450F" w:rsidRDefault="006F450F" w:rsidP="006F450F">
      <w:pPr>
        <w:pStyle w:val="CommentText"/>
      </w:pPr>
      <w:r>
        <w:t>“The UE reports to the network when buffer is or may become full.  FFS when it reports (before and/or after).”</w:t>
      </w:r>
      <w:r>
        <w:br/>
      </w:r>
    </w:p>
    <w:p w14:paraId="367C732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52" w:author="vivo(Boubacar)" w:date="2025-03-18T08:18:00Z" w:initials="B">
    <w:p w14:paraId="1BAC4538" w14:textId="555D2AF5" w:rsidR="00313541" w:rsidRPr="00313541" w:rsidRDefault="00313541">
      <w:pPr>
        <w:pStyle w:val="CommentText"/>
        <w:rPr>
          <w:rFonts w:asciiTheme="majorHAnsi" w:hAnsiTheme="majorHAnsi"/>
        </w:rPr>
      </w:pPr>
      <w:r>
        <w:rPr>
          <w:rStyle w:val="CommentReference"/>
        </w:rPr>
        <w:annotationRef/>
      </w:r>
      <w:r w:rsidRPr="00313541">
        <w:rPr>
          <w:rFonts w:asciiTheme="majorHAnsi" w:hAnsiTheme="majorHAnsi"/>
          <w:lang w:eastAsia="zh-CN"/>
        </w:rPr>
        <w:t xml:space="preserve">This case </w:t>
      </w:r>
      <w:r>
        <w:rPr>
          <w:rFonts w:asciiTheme="majorHAnsi" w:hAnsiTheme="majorHAnsi"/>
          <w:lang w:eastAsia="zh-CN"/>
        </w:rPr>
        <w:t>seems</w:t>
      </w:r>
      <w:r w:rsidRPr="00313541">
        <w:rPr>
          <w:rFonts w:asciiTheme="majorHAnsi" w:hAnsiTheme="majorHAnsi"/>
          <w:lang w:eastAsia="zh-CN"/>
        </w:rPr>
        <w:t xml:space="preserve"> not valid, otherwise,</w:t>
      </w:r>
      <w:r>
        <w:rPr>
          <w:rFonts w:asciiTheme="majorHAnsi" w:hAnsiTheme="majorHAnsi"/>
          <w:lang w:eastAsia="zh-CN"/>
        </w:rPr>
        <w:t xml:space="preserve"> </w:t>
      </w:r>
      <w:r w:rsidRPr="00313541">
        <w:rPr>
          <w:rFonts w:asciiTheme="majorHAnsi" w:hAnsiTheme="majorHAnsi"/>
          <w:lang w:eastAsia="zh-CN"/>
        </w:rPr>
        <w:t>the full memory case is not needed.</w:t>
      </w:r>
    </w:p>
  </w:comment>
  <w:comment w:id="262" w:author="Rapp_AfterRAN2#129" w:date="2025-03-04T16:44:00Z" w:initials="Ericsson">
    <w:p w14:paraId="3E2D1B0D" w14:textId="0671DB93" w:rsidR="00833F53" w:rsidRDefault="00833F53" w:rsidP="00833F53">
      <w:pPr>
        <w:pStyle w:val="CommentText"/>
      </w:pPr>
      <w:r>
        <w:rPr>
          <w:rStyle w:val="CommentReference"/>
        </w:rPr>
        <w:annotationRef/>
      </w:r>
      <w:r>
        <w:t>RAN2#127 agreement:</w:t>
      </w:r>
    </w:p>
    <w:p w14:paraId="63739351" w14:textId="77777777" w:rsidR="00833F53" w:rsidRDefault="00833F53" w:rsidP="00833F53">
      <w:pPr>
        <w:pStyle w:val="CommentText"/>
      </w:pPr>
      <w:r>
        <w:t xml:space="preserve">““Step 4”: UE reports applicable functionality in the following scenarios: </w:t>
      </w:r>
    </w:p>
    <w:p w14:paraId="7309A39F" w14:textId="77777777" w:rsidR="00833F53" w:rsidRDefault="00833F53" w:rsidP="00833F53">
      <w:pPr>
        <w:pStyle w:val="CommentText"/>
      </w:pPr>
      <w:r>
        <w:t>1) Upon being configured to provide applicable functionality and upon change of applicable functionality via UAI”</w:t>
      </w:r>
    </w:p>
  </w:comment>
  <w:comment w:id="264" w:author="Nokia" w:date="2025-03-12T20:27:00Z" w:initials="JF(">
    <w:p w14:paraId="46D09430" w14:textId="77777777" w:rsidR="00514C49" w:rsidRDefault="00514C49" w:rsidP="00514C49">
      <w:pPr>
        <w:pStyle w:val="CommentText"/>
      </w:pPr>
      <w:r>
        <w:rPr>
          <w:rStyle w:val="CommentReference"/>
        </w:rPr>
        <w:annotationRef/>
      </w:r>
      <w:r>
        <w:t>“subject to the applicability determination procedure”. Same comment for all other occurrences. It isn’t important what the configuration is for, so we can be generic to all use cases.</w:t>
      </w:r>
    </w:p>
  </w:comment>
  <w:comment w:id="268" w:author="Rapp_AfterRAN2#129" w:date="2025-03-06T15:53:00Z" w:initials="Ericsson">
    <w:p w14:paraId="2ECA07E1" w14:textId="70BFE176" w:rsidR="006F747C" w:rsidRDefault="006F747C" w:rsidP="006F747C">
      <w:pPr>
        <w:pStyle w:val="CommentText"/>
      </w:pPr>
      <w:r>
        <w:rPr>
          <w:rStyle w:val="CommentReference"/>
        </w:rPr>
        <w:annotationRef/>
      </w:r>
      <w:r>
        <w:t>RAN2#129 agreement:</w:t>
      </w:r>
    </w:p>
    <w:p w14:paraId="7D0E9ED6" w14:textId="77777777" w:rsidR="006F747C" w:rsidRDefault="006F747C" w:rsidP="006F747C">
      <w:pPr>
        <w:pStyle w:val="CommentText"/>
      </w:pPr>
      <w:r>
        <w:t>“Upon receiving a full inference configuration, the UE sends the initial applicability report in RRCReconfigurationComplete. UAI can be sent to update applicability.”</w:t>
      </w:r>
    </w:p>
  </w:comment>
  <w:comment w:id="269" w:author="Lenovo" w:date="2025-03-18T09:28:00Z" w:initials="Lenovo">
    <w:p w14:paraId="6104E83C" w14:textId="77777777" w:rsidR="00517BE8" w:rsidRDefault="00517BE8" w:rsidP="00517BE8">
      <w:pPr>
        <w:pStyle w:val="CommentText"/>
      </w:pPr>
      <w:r>
        <w:rPr>
          <w:rStyle w:val="CommentReference"/>
        </w:rPr>
        <w:annotationRef/>
      </w:r>
      <w:r>
        <w:t>Consider to merge 2&gt; 3&gt; 3&gt; 4&gt;into e.g.,</w:t>
      </w:r>
    </w:p>
    <w:p w14:paraId="144E3020" w14:textId="77777777" w:rsidR="00517BE8" w:rsidRDefault="00517BE8" w:rsidP="00517BE8">
      <w:pPr>
        <w:pStyle w:val="CommentText"/>
      </w:pPr>
    </w:p>
    <w:p w14:paraId="1698E570" w14:textId="77777777" w:rsidR="00517BE8" w:rsidRDefault="00517BE8" w:rsidP="00517BE8">
      <w:pPr>
        <w:pStyle w:val="CommentText"/>
      </w:pPr>
      <w:r>
        <w:t>2&gt; if the UE's applicability of configurations related to radio measurement predictions has changed since the last transmission of the</w:t>
      </w:r>
      <w:r>
        <w:rPr>
          <w:i/>
          <w:iCs/>
        </w:rPr>
        <w:t xml:space="preserve"> RRCReconfigurationComplete</w:t>
      </w:r>
      <w:r>
        <w:t xml:space="preserve"> message containing </w:t>
      </w:r>
      <w:r>
        <w:rPr>
          <w:i/>
          <w:iCs/>
        </w:rPr>
        <w:t xml:space="preserve">applicabilityReportList </w:t>
      </w:r>
      <w:r>
        <w:t xml:space="preserve">or the </w:t>
      </w:r>
      <w:r>
        <w:rPr>
          <w:i/>
          <w:iCs/>
        </w:rPr>
        <w:t xml:space="preserve">UEAssistanceInformation </w:t>
      </w:r>
      <w:r>
        <w:t xml:space="preserve">containing </w:t>
      </w:r>
      <w:r>
        <w:rPr>
          <w:i/>
          <w:iCs/>
        </w:rPr>
        <w:t>applicabilityReportList:</w:t>
      </w:r>
    </w:p>
    <w:p w14:paraId="23EEA7CF" w14:textId="77777777" w:rsidR="00517BE8" w:rsidRDefault="00517BE8" w:rsidP="00517BE8">
      <w:pPr>
        <w:pStyle w:val="CommentText"/>
        <w:ind w:left="720"/>
      </w:pPr>
      <w:r>
        <w:rPr>
          <w:i/>
          <w:iCs/>
        </w:rPr>
        <w:t>3&gt;</w:t>
      </w:r>
      <w:r>
        <w:t xml:space="preserve">initiate transmission of the </w:t>
      </w:r>
      <w:r>
        <w:rPr>
          <w:i/>
          <w:iCs/>
        </w:rPr>
        <w:t>UEAssistanceInformation</w:t>
      </w:r>
      <w:r>
        <w:t xml:space="preserve"> message in accordance with 5.7.4.3 to report assistance information about the applicability of radio measurement predictions;</w:t>
      </w:r>
    </w:p>
  </w:comment>
  <w:comment w:id="298" w:author="Rapp_AfterRAN2#129" w:date="2025-03-04T16:47:00Z" w:initials="Ericsson">
    <w:p w14:paraId="56ACB2F1" w14:textId="51591E64" w:rsidR="006F450F" w:rsidRDefault="00047C9A" w:rsidP="006F450F">
      <w:pPr>
        <w:pStyle w:val="CommentText"/>
      </w:pPr>
      <w:r>
        <w:rPr>
          <w:rStyle w:val="CommentReference"/>
        </w:rPr>
        <w:annotationRef/>
      </w:r>
      <w:r w:rsidR="006F450F">
        <w:t>RAN2#128 agreements:</w:t>
      </w:r>
    </w:p>
    <w:p w14:paraId="3A59B326" w14:textId="77777777" w:rsidR="006F450F" w:rsidRDefault="006F450F" w:rsidP="006F450F">
      <w:pPr>
        <w:pStyle w:val="CommentText"/>
      </w:pPr>
      <w:r>
        <w:t>“The network can configure whether UE is allowed to initiate request for data collection.”</w:t>
      </w:r>
    </w:p>
    <w:p w14:paraId="1E3A8C5A" w14:textId="77777777" w:rsidR="006F450F" w:rsidRDefault="006F450F" w:rsidP="006F450F">
      <w:pPr>
        <w:pStyle w:val="CommentText"/>
      </w:pPr>
    </w:p>
    <w:p w14:paraId="43E1E985" w14:textId="77777777" w:rsidR="006F450F" w:rsidRDefault="006F450F" w:rsidP="006F450F">
      <w:pPr>
        <w:pStyle w:val="CommentText"/>
      </w:pPr>
      <w:r>
        <w:t>“For data collection configuration UE-side model training, the UE can send a request for data collection.   FFS what the request contains.”</w:t>
      </w:r>
    </w:p>
  </w:comment>
  <w:comment w:id="318" w:author="vivo(Boubacar)" w:date="2025-03-18T08:19:00Z" w:initials="B">
    <w:p w14:paraId="2B7562C7" w14:textId="7AB4A647" w:rsidR="00313541" w:rsidRPr="00313541" w:rsidRDefault="00313541">
      <w:pPr>
        <w:pStyle w:val="CommentText"/>
        <w:rPr>
          <w:rFonts w:asciiTheme="majorHAnsi" w:hAnsiTheme="majorHAnsi"/>
          <w:lang w:eastAsia="zh-CN"/>
        </w:rPr>
      </w:pPr>
      <w:r>
        <w:rPr>
          <w:rStyle w:val="CommentReference"/>
        </w:rPr>
        <w:annotationRef/>
      </w:r>
      <w:r w:rsidRPr="00313541">
        <w:rPr>
          <w:rFonts w:asciiTheme="majorHAnsi" w:hAnsiTheme="majorHAnsi"/>
          <w:lang w:eastAsia="zh-CN"/>
        </w:rPr>
        <w:t>Same comments as above, this case should be removed.</w:t>
      </w:r>
    </w:p>
  </w:comment>
  <w:comment w:id="311" w:author="Rapp_AfterRAN2#129" w:date="2025-03-04T16:48:00Z" w:initials="Ericsson">
    <w:p w14:paraId="1744D3D0" w14:textId="77777777" w:rsidR="006F450F" w:rsidRDefault="00714C08" w:rsidP="006F450F">
      <w:pPr>
        <w:pStyle w:val="CommentText"/>
      </w:pPr>
      <w:r>
        <w:rPr>
          <w:rStyle w:val="CommentReference"/>
        </w:rPr>
        <w:annotationRef/>
      </w:r>
      <w:r w:rsidR="006F450F">
        <w:t>RAN2#127bis agreement:</w:t>
      </w:r>
    </w:p>
    <w:p w14:paraId="467E9579"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6F450F" w:rsidRDefault="006F450F" w:rsidP="006F450F">
      <w:pPr>
        <w:pStyle w:val="CommentText"/>
      </w:pPr>
    </w:p>
    <w:p w14:paraId="08406235" w14:textId="77777777" w:rsidR="006F450F" w:rsidRDefault="006F450F" w:rsidP="006F450F">
      <w:pPr>
        <w:pStyle w:val="CommentText"/>
      </w:pPr>
      <w:r>
        <w:t>RAN2#128 agreements:</w:t>
      </w:r>
    </w:p>
    <w:p w14:paraId="29043391"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213B1C61" w14:textId="77777777" w:rsidR="006F450F" w:rsidRDefault="006F450F" w:rsidP="006F450F">
      <w:pPr>
        <w:pStyle w:val="CommentText"/>
      </w:pPr>
    </w:p>
    <w:p w14:paraId="73BC7723" w14:textId="77777777" w:rsidR="006F450F" w:rsidRDefault="006F450F" w:rsidP="006F450F">
      <w:pPr>
        <w:pStyle w:val="CommentText"/>
      </w:pPr>
      <w:r>
        <w:t>“The UE reports to the network when buffer is or may become full.  FFS when it reports (before and/or after).”</w:t>
      </w:r>
      <w:r>
        <w:br/>
      </w:r>
    </w:p>
    <w:p w14:paraId="0224A964"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312" w:author="Nokia" w:date="2025-03-12T20:29:00Z" w:initials="JF(">
    <w:p w14:paraId="21E4F496" w14:textId="77777777" w:rsidR="00514C49" w:rsidRDefault="00514C49" w:rsidP="00514C49">
      <w:pPr>
        <w:pStyle w:val="CommentText"/>
      </w:pPr>
      <w:r>
        <w:rPr>
          <w:rStyle w:val="CommentReference"/>
        </w:rPr>
        <w:annotationRef/>
      </w:r>
      <w:r>
        <w:t xml:space="preserve">Same comment as earlier: </w:t>
      </w:r>
    </w:p>
    <w:p w14:paraId="6787F375" w14:textId="77777777" w:rsidR="00514C49" w:rsidRDefault="00514C49" w:rsidP="00514C49">
      <w:pPr>
        <w:pStyle w:val="CommentText"/>
      </w:pPr>
    </w:p>
    <w:p w14:paraId="6FD63696" w14:textId="77777777" w:rsidR="00514C49" w:rsidRDefault="00514C49" w:rsidP="00514C49">
      <w:pPr>
        <w:pStyle w:val="CommentText"/>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34" w:author="Google" w:date="2025-03-17T14:33:00Z" w:initials="TG">
    <w:p w14:paraId="22E159B0" w14:textId="136AAB7A" w:rsidR="00536D67" w:rsidRDefault="00536D67">
      <w:pPr>
        <w:pStyle w:val="CommentText"/>
      </w:pPr>
      <w:r>
        <w:rPr>
          <w:rStyle w:val="CommentReference"/>
        </w:rPr>
        <w:annotationRef/>
      </w:r>
      <w:r w:rsidR="00DB1C5F">
        <w:t>The</w:t>
      </w:r>
      <w:r>
        <w:t xml:space="preserve"> whole bullet 1</w:t>
      </w:r>
      <w:r w:rsidR="00DB1C5F">
        <w:t xml:space="preserve"> may be removed</w:t>
      </w:r>
      <w:r>
        <w:t xml:space="preserve"> </w:t>
      </w:r>
      <w:r w:rsidR="00DB1C5F">
        <w:t>and the reason is same as the above comment.</w:t>
      </w:r>
    </w:p>
  </w:comment>
  <w:comment w:id="335" w:author="Rapp_AfterRAN2#129" w:date="2025-03-06T16:05:00Z" w:initials="Ericsson">
    <w:p w14:paraId="5C3F39F3" w14:textId="727765B7" w:rsidR="00EC33E4" w:rsidRDefault="00EC33E4" w:rsidP="00EC33E4">
      <w:pPr>
        <w:pStyle w:val="CommentText"/>
      </w:pPr>
      <w:r>
        <w:rPr>
          <w:rStyle w:val="CommentReference"/>
        </w:rPr>
        <w:annotationRef/>
      </w:r>
      <w:r>
        <w:t>RAN2#129 agreement:</w:t>
      </w:r>
    </w:p>
    <w:p w14:paraId="009F039C" w14:textId="77777777" w:rsidR="00EC33E4" w:rsidRDefault="00EC33E4" w:rsidP="00EC33E4">
      <w:pPr>
        <w:pStyle w:val="CommentText"/>
      </w:pPr>
      <w:r>
        <w:t>“Upon receiving a full inference configuration, the UE sends the initial applicability report in RRCReconfigurationComplete. UAI can be sent to update applicability.”</w:t>
      </w:r>
    </w:p>
    <w:p w14:paraId="6F5A3376" w14:textId="77777777" w:rsidR="00EC33E4" w:rsidRDefault="00EC33E4" w:rsidP="00EC33E4">
      <w:pPr>
        <w:pStyle w:val="CommentText"/>
      </w:pPr>
    </w:p>
    <w:p w14:paraId="7275341F" w14:textId="77777777" w:rsidR="00EC33E4" w:rsidRDefault="00EC33E4" w:rsidP="00EC33E4">
      <w:pPr>
        <w:pStyle w:val="CommentText"/>
      </w:pPr>
      <w:r>
        <w:t>RAN2#127bis agreement:</w:t>
      </w:r>
    </w:p>
    <w:p w14:paraId="5F987A17" w14:textId="77777777" w:rsidR="00EC33E4" w:rsidRDefault="00EC33E4" w:rsidP="00EC33E4">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360" w:author="Rapp_AfterRAN2#129" w:date="2025-03-06T16:05:00Z" w:initials="Ericsson">
    <w:p w14:paraId="193D0AA2" w14:textId="77777777" w:rsidR="00EC33E4" w:rsidRDefault="00EC33E4" w:rsidP="00EC33E4">
      <w:pPr>
        <w:pStyle w:val="CommentText"/>
      </w:pPr>
      <w:r>
        <w:rPr>
          <w:rStyle w:val="CommentReference"/>
        </w:rPr>
        <w:annotationRef/>
      </w:r>
      <w:r>
        <w:t>RAN2#129 agreement:</w:t>
      </w:r>
    </w:p>
    <w:p w14:paraId="39570514" w14:textId="77777777" w:rsidR="00EC33E4" w:rsidRDefault="00EC33E4" w:rsidP="00EC33E4">
      <w:pPr>
        <w:pStyle w:val="CommentText"/>
      </w:pPr>
      <w:r>
        <w:t xml:space="preserve">“Support the explicit reporting of applicability/inapplicability in initial report and subsequent reporting it reports only applicability it changed.   FFS if we report explicit cause” </w:t>
      </w:r>
    </w:p>
  </w:comment>
  <w:comment w:id="336" w:author="Nokia" w:date="2025-03-12T20:31:00Z" w:initials="JF(">
    <w:p w14:paraId="48497323" w14:textId="77777777" w:rsidR="00514C49" w:rsidRDefault="00514C49" w:rsidP="00514C49">
      <w:pPr>
        <w:pStyle w:val="CommentText"/>
      </w:pPr>
      <w:r>
        <w:rPr>
          <w:rStyle w:val="CommentReference"/>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514C49" w:rsidRDefault="00514C49" w:rsidP="00514C49">
      <w:pPr>
        <w:pStyle w:val="CommentText"/>
      </w:pPr>
      <w:r>
        <w:t xml:space="preserve">  3&gt; include an entry…</w:t>
      </w:r>
    </w:p>
    <w:p w14:paraId="6907FA0F" w14:textId="77777777" w:rsidR="00514C49" w:rsidRDefault="00514C49" w:rsidP="00514C49">
      <w:pPr>
        <w:pStyle w:val="CommentText"/>
      </w:pPr>
      <w:r>
        <w:t xml:space="preserve">    4&gt; set applcabilityCellId</w:t>
      </w:r>
    </w:p>
    <w:p w14:paraId="7210F181" w14:textId="77777777" w:rsidR="00514C49" w:rsidRDefault="00514C49" w:rsidP="00514C49">
      <w:pPr>
        <w:pStyle w:val="CommentText"/>
      </w:pPr>
      <w:r>
        <w:t xml:space="preserve">    4&gt; set the configurationIdType</w:t>
      </w:r>
    </w:p>
    <w:p w14:paraId="0F0DDCD3" w14:textId="77777777" w:rsidR="00514C49" w:rsidRDefault="00514C49" w:rsidP="00514C49">
      <w:pPr>
        <w:pStyle w:val="CommentText"/>
      </w:pPr>
      <w:r>
        <w:t xml:space="preserve">    4&gt; set the configurationId</w:t>
      </w:r>
    </w:p>
    <w:p w14:paraId="502651FE" w14:textId="77777777" w:rsidR="00514C49" w:rsidRDefault="00514C49" w:rsidP="00514C49">
      <w:pPr>
        <w:pStyle w:val="CommentText"/>
      </w:pPr>
      <w:r>
        <w:t xml:space="preserve">    4&gt; set applicability</w:t>
      </w:r>
    </w:p>
  </w:comment>
  <w:comment w:id="379" w:author="Rapp_AfterRAN2#129" w:date="2025-03-04T16:55:00Z" w:initials="Ericsson">
    <w:p w14:paraId="18D01851" w14:textId="401284BF" w:rsidR="006916AE" w:rsidRDefault="00B62621" w:rsidP="006916AE">
      <w:pPr>
        <w:pStyle w:val="CommentText"/>
      </w:pPr>
      <w:r>
        <w:rPr>
          <w:rStyle w:val="CommentReference"/>
        </w:rPr>
        <w:annotationRef/>
      </w:r>
      <w:r w:rsidR="006916AE">
        <w:t>RAN2#128 agreement:</w:t>
      </w:r>
    </w:p>
    <w:p w14:paraId="02D86F9B" w14:textId="77777777" w:rsidR="006916AE" w:rsidRDefault="006916AE" w:rsidP="006916AE">
      <w:pPr>
        <w:pStyle w:val="CommentText"/>
      </w:pPr>
      <w:r>
        <w:t>“For data collection configuration UE-side model training, the UE can send a request for data collection.   FFS what the request contains.”</w:t>
      </w:r>
    </w:p>
  </w:comment>
  <w:comment w:id="387" w:author="Lenovo" w:date="2025-03-18T09:30:00Z" w:initials="Lenovo">
    <w:p w14:paraId="5F14D52D" w14:textId="77777777" w:rsidR="00BF68B8" w:rsidRDefault="00BF68B8" w:rsidP="00BF68B8">
      <w:pPr>
        <w:pStyle w:val="CommentText"/>
      </w:pPr>
      <w:r>
        <w:rPr>
          <w:rStyle w:val="CommentReference"/>
        </w:rPr>
        <w:annotationRef/>
      </w:r>
      <w:r>
        <w:t>Another open point is that if more info is included, then the IE should be renamed, e.g., ueDataCollectionAssistanceConfig, to be more generic. Can be captured in the FFS as well.</w:t>
      </w:r>
    </w:p>
  </w:comment>
  <w:comment w:id="391" w:author="Lenovo" w:date="2025-03-18T09:30:00Z" w:initials="Lenovo">
    <w:p w14:paraId="04504C5A" w14:textId="77777777" w:rsidR="00500AEB" w:rsidRDefault="00500AEB" w:rsidP="00500AEB">
      <w:pPr>
        <w:pStyle w:val="CommentText"/>
      </w:pPr>
      <w:r>
        <w:rPr>
          <w:rStyle w:val="CommentReference"/>
        </w:rPr>
        <w:annotationRef/>
      </w:r>
      <w:r>
        <w:t>We had the following agreement:</w:t>
      </w:r>
    </w:p>
    <w:p w14:paraId="178DD4CA" w14:textId="77777777" w:rsidR="00500AEB" w:rsidRDefault="00500AEB" w:rsidP="00500AEB">
      <w:pPr>
        <w:pStyle w:val="CommentText"/>
        <w:ind w:left="300"/>
      </w:pPr>
      <w:r>
        <w:t xml:space="preserve">For data collection configuration UE-side model training, the UE can send a request for data collection (e.g. start/stop). </w:t>
      </w:r>
    </w:p>
    <w:p w14:paraId="372916C9" w14:textId="77777777" w:rsidR="00500AEB" w:rsidRDefault="00500AEB" w:rsidP="00500AEB">
      <w:pPr>
        <w:pStyle w:val="CommentText"/>
      </w:pPr>
    </w:p>
    <w:p w14:paraId="56E66069" w14:textId="77777777" w:rsidR="00500AEB" w:rsidRDefault="00500AEB" w:rsidP="00500AEB">
      <w:pPr>
        <w:pStyle w:val="CommentText"/>
      </w:pPr>
      <w:r>
        <w:t>So indicating the preference of stop should be supported.</w:t>
      </w:r>
    </w:p>
  </w:comment>
  <w:comment w:id="394" w:author="Rapp_AfterRAN2#129" w:date="2025-03-04T16:58:00Z" w:initials="Ericsson">
    <w:p w14:paraId="02946AF8" w14:textId="67009FC7" w:rsidR="006F450F" w:rsidRDefault="00394358" w:rsidP="006F450F">
      <w:pPr>
        <w:pStyle w:val="CommentText"/>
      </w:pPr>
      <w:r>
        <w:rPr>
          <w:rStyle w:val="CommentReference"/>
        </w:rPr>
        <w:annotationRef/>
      </w:r>
      <w:r w:rsidR="006F450F">
        <w:t>RAN2#127bis agreement:</w:t>
      </w:r>
    </w:p>
    <w:p w14:paraId="12D86A9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6F450F" w:rsidRDefault="006F450F" w:rsidP="006F450F">
      <w:pPr>
        <w:pStyle w:val="CommentText"/>
      </w:pPr>
    </w:p>
    <w:p w14:paraId="5AA34570" w14:textId="77777777" w:rsidR="006F450F" w:rsidRDefault="006F450F" w:rsidP="006F450F">
      <w:pPr>
        <w:pStyle w:val="CommentText"/>
      </w:pPr>
      <w:r>
        <w:t>RAN2#128 agreements:</w:t>
      </w:r>
    </w:p>
    <w:p w14:paraId="44ABAF8E"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097ABA93" w14:textId="77777777" w:rsidR="006F450F" w:rsidRDefault="006F450F" w:rsidP="006F450F">
      <w:pPr>
        <w:pStyle w:val="CommentText"/>
      </w:pPr>
    </w:p>
    <w:p w14:paraId="445440AA" w14:textId="77777777" w:rsidR="006F450F" w:rsidRDefault="006F450F" w:rsidP="006F450F">
      <w:pPr>
        <w:pStyle w:val="CommentText"/>
      </w:pPr>
      <w:r>
        <w:t>“The UE reports to the network when buffer is or may become full.  FFS when it reports (before and/or after).”</w:t>
      </w:r>
      <w:r>
        <w:br/>
      </w:r>
    </w:p>
    <w:p w14:paraId="6F419A7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p w14:paraId="42D09A5B" w14:textId="77777777" w:rsidR="006F450F" w:rsidRDefault="006F450F" w:rsidP="006F450F">
      <w:pPr>
        <w:pStyle w:val="CommentText"/>
      </w:pPr>
    </w:p>
    <w:p w14:paraId="57BE7318" w14:textId="77777777" w:rsidR="006F450F" w:rsidRDefault="006F450F" w:rsidP="006F450F">
      <w:pPr>
        <w:pStyle w:val="CommentText"/>
      </w:pPr>
      <w:r>
        <w:t>RAN2#129 agreements:</w:t>
      </w:r>
    </w:p>
    <w:p w14:paraId="405237FC" w14:textId="77777777" w:rsidR="006F450F" w:rsidRDefault="006F450F" w:rsidP="006F450F">
      <w:pPr>
        <w:pStyle w:val="CommentText"/>
      </w:pPr>
      <w:r>
        <w:t>“Low power bit indication is supported”</w:t>
      </w:r>
    </w:p>
    <w:p w14:paraId="2D3A9757" w14:textId="77777777" w:rsidR="006F450F" w:rsidRDefault="006F450F" w:rsidP="006F450F">
      <w:pPr>
        <w:pStyle w:val="CommentText"/>
      </w:pPr>
    </w:p>
    <w:p w14:paraId="669753A3" w14:textId="77777777" w:rsidR="006F450F" w:rsidRDefault="006F450F" w:rsidP="006F450F">
      <w:pPr>
        <w:pStyle w:val="CommentText"/>
      </w:pPr>
      <w:r>
        <w:t>“Data availability indication is supported.  FFS when this would be triggered”</w:t>
      </w:r>
    </w:p>
  </w:comment>
  <w:comment w:id="395" w:author="Lenovo" w:date="2025-03-18T09:31:00Z" w:initials="Lenovo">
    <w:p w14:paraId="22E54789" w14:textId="77777777" w:rsidR="00E6754F" w:rsidRDefault="00E6754F" w:rsidP="00E6754F">
      <w:pPr>
        <w:pStyle w:val="CommentText"/>
      </w:pPr>
      <w:r>
        <w:rPr>
          <w:rStyle w:val="CommentReference"/>
        </w:rPr>
        <w:annotationRef/>
      </w:r>
      <w:r>
        <w:rPr>
          <w:lang w:val="en-US"/>
        </w:rPr>
        <w:t>Current text</w:t>
      </w:r>
      <w:r>
        <w:t xml:space="preserve"> implies there is a case that UE indicates low battery or full memory, but there is no logged data available.</w:t>
      </w:r>
    </w:p>
    <w:p w14:paraId="50F60D10" w14:textId="77777777" w:rsidR="00E6754F" w:rsidRDefault="00E6754F" w:rsidP="00E6754F">
      <w:pPr>
        <w:pStyle w:val="CommentText"/>
      </w:pPr>
    </w:p>
    <w:p w14:paraId="0A6004CB" w14:textId="77777777" w:rsidR="00E6754F" w:rsidRDefault="00E6754F" w:rsidP="00E6754F">
      <w:pPr>
        <w:pStyle w:val="CommentText"/>
      </w:pPr>
      <w:r>
        <w:t>It  seems contradicting with the following agreement that implies the low battery/ full memory is additional reasoning:</w:t>
      </w:r>
    </w:p>
    <w:p w14:paraId="2A986CC1" w14:textId="77777777" w:rsidR="00E6754F" w:rsidRDefault="00E6754F" w:rsidP="00E6754F">
      <w:pPr>
        <w:pStyle w:val="CommentText"/>
        <w:ind w:left="300"/>
      </w:pPr>
      <w:r>
        <w:t>The UE can report the reason for triggering of indication for the status (e.g. low power state, low memory).  FFS how this is signalled and if the reporting can be part of availability indication.</w:t>
      </w:r>
    </w:p>
  </w:comment>
  <w:comment w:id="418" w:author="Rapp_AfterRAN2#129" w:date="2025-03-04T17:03:00Z" w:initials="Ericsson">
    <w:p w14:paraId="0F7D2AE2" w14:textId="65EA1548" w:rsidR="00B01535" w:rsidRDefault="00B01535" w:rsidP="00B01535">
      <w:pPr>
        <w:pStyle w:val="CommentText"/>
      </w:pPr>
      <w:r>
        <w:rPr>
          <w:rStyle w:val="CommentReference"/>
        </w:rPr>
        <w:annotationRef/>
      </w:r>
      <w:r>
        <w:t>RAN2#127bis agreement:</w:t>
      </w:r>
    </w:p>
    <w:p w14:paraId="2E906C77" w14:textId="77777777" w:rsidR="00B01535" w:rsidRDefault="00B01535" w:rsidP="00B01535">
      <w:pPr>
        <w:pStyle w:val="CommentText"/>
      </w:pPr>
      <w:r>
        <w:t>“UEInformationRequest/UEInformationResponse is used for on-demand reporting of AI/ML training data collection.   FFS of details of the message”</w:t>
      </w:r>
    </w:p>
  </w:comment>
  <w:comment w:id="423" w:author="Rapp_AfterRAN2#129" w:date="2025-03-04T17:04:00Z" w:initials="Ericsson">
    <w:p w14:paraId="1BF924DD" w14:textId="77777777" w:rsidR="00B01535" w:rsidRDefault="00B01535" w:rsidP="00B01535">
      <w:pPr>
        <w:pStyle w:val="CommentText"/>
      </w:pPr>
      <w:r>
        <w:rPr>
          <w:rStyle w:val="CommentReference"/>
        </w:rPr>
        <w:annotationRef/>
      </w:r>
      <w:r>
        <w:t>RAN2#129 agreement:</w:t>
      </w:r>
    </w:p>
    <w:p w14:paraId="6A281F25" w14:textId="77777777" w:rsidR="00B01535" w:rsidRDefault="00B01535" w:rsidP="00B01535">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445" w:author="CATT - Tangxun" w:date="2025-03-17T10:52:00Z" w:initials="CATT">
    <w:p w14:paraId="4664CB7F" w14:textId="71EE50D0" w:rsidR="009209D9" w:rsidRDefault="009209D9">
      <w:pPr>
        <w:pStyle w:val="CommentText"/>
        <w:rPr>
          <w:lang w:eastAsia="zh-CN"/>
        </w:rPr>
      </w:pPr>
      <w:r>
        <w:rPr>
          <w:rStyle w:val="CommentReference"/>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457" w:author="Rapp_AfterRAN2#129" w:date="2025-03-04T17:06:00Z" w:initials="Ericsson">
    <w:p w14:paraId="7F777433" w14:textId="77777777" w:rsidR="00B14789" w:rsidRDefault="00B14789" w:rsidP="00B14789">
      <w:pPr>
        <w:pStyle w:val="CommentText"/>
      </w:pPr>
      <w:r>
        <w:rPr>
          <w:rStyle w:val="CommentReference"/>
        </w:rPr>
        <w:annotationRef/>
      </w:r>
      <w:r>
        <w:t>RAN2#127 agreement:</w:t>
      </w:r>
    </w:p>
    <w:p w14:paraId="24B1D5FE" w14:textId="77777777" w:rsidR="00B14789" w:rsidRDefault="00B14789" w:rsidP="00B14789">
      <w:pPr>
        <w:pStyle w:val="CommentText"/>
      </w:pPr>
      <w:r>
        <w:t>“Step 3: Following configurations are provided from NW to UE:</w:t>
      </w:r>
    </w:p>
    <w:p w14:paraId="319287DD" w14:textId="77777777" w:rsidR="00B14789" w:rsidRDefault="00B14789" w:rsidP="00B14789">
      <w:pPr>
        <w:pStyle w:val="CommentText"/>
      </w:pPr>
      <w:r>
        <w:t>1) UE is allowed to do UAI reporting via OtherConfig”</w:t>
      </w:r>
    </w:p>
  </w:comment>
  <w:comment w:id="482" w:author="Rapp_AfterRAN2#129" w:date="2025-03-04T17:11:00Z" w:initials="Ericsson">
    <w:p w14:paraId="04123A68" w14:textId="77777777" w:rsidR="00192F0B" w:rsidRDefault="00192F0B" w:rsidP="00192F0B">
      <w:pPr>
        <w:pStyle w:val="CommentText"/>
      </w:pPr>
      <w:r>
        <w:rPr>
          <w:rStyle w:val="CommentReference"/>
        </w:rPr>
        <w:annotationRef/>
      </w:r>
      <w:r>
        <w:t>RAN2#129 agreement:</w:t>
      </w:r>
    </w:p>
    <w:p w14:paraId="6F65B8E1" w14:textId="77777777" w:rsidR="00192F0B" w:rsidRDefault="00192F0B" w:rsidP="00192F0B">
      <w:pPr>
        <w:pStyle w:val="CommentText"/>
      </w:pPr>
      <w:r>
        <w:t>“Upon receiving a full inference configuration, the UE sends the initial applicability report in RRCReconfigurationComplete. UAI can be sent to update applicability.”</w:t>
      </w:r>
    </w:p>
  </w:comment>
  <w:comment w:id="497" w:author="Lenovo" w:date="2025-03-18T09:32:00Z" w:initials="Lenovo">
    <w:p w14:paraId="5D9420A3" w14:textId="77777777" w:rsidR="00597F50" w:rsidRDefault="00597F50" w:rsidP="00597F50">
      <w:pPr>
        <w:pStyle w:val="CommentText"/>
      </w:pPr>
      <w:r>
        <w:rPr>
          <w:rStyle w:val="CommentReference"/>
        </w:rPr>
        <w:annotationRef/>
      </w:r>
      <w:r>
        <w:t>The corresponding field description is missing</w:t>
      </w:r>
    </w:p>
  </w:comment>
  <w:comment w:id="498" w:author="Rapp_AfterRAN2#129" w:date="2025-03-04T17:10:00Z" w:initials="Ericsson">
    <w:p w14:paraId="5A311FC2" w14:textId="42876BF4" w:rsidR="00BF6021" w:rsidRDefault="00BF6021" w:rsidP="00BF6021">
      <w:pPr>
        <w:pStyle w:val="CommentText"/>
      </w:pPr>
      <w:r>
        <w:rPr>
          <w:rStyle w:val="CommentReference"/>
        </w:rPr>
        <w:annotationRef/>
      </w:r>
      <w:r>
        <w:t>RAN2#129 agreement:</w:t>
      </w:r>
    </w:p>
    <w:p w14:paraId="299C3BC1" w14:textId="77777777" w:rsidR="00BF6021" w:rsidRDefault="00BF6021" w:rsidP="00BF6021">
      <w:pPr>
        <w:pStyle w:val="CommentText"/>
      </w:pPr>
      <w:r>
        <w:t>“UE indicates availability of logged data during handover (i.e., within the RRCReconfigurationComplete message) (if data is retained in the UE).”</w:t>
      </w:r>
    </w:p>
  </w:comment>
  <w:comment w:id="499" w:author="vivo(Boubacar)" w:date="2025-03-18T08:22:00Z" w:initials="B">
    <w:p w14:paraId="59C6E4E7" w14:textId="70E23E55" w:rsidR="008126CD" w:rsidRPr="008126CD" w:rsidRDefault="008126CD">
      <w:pPr>
        <w:pStyle w:val="CommentText"/>
        <w:rPr>
          <w:rFonts w:asciiTheme="majorHAnsi" w:hAnsiTheme="majorHAnsi"/>
        </w:rPr>
      </w:pPr>
      <w:r>
        <w:rPr>
          <w:rStyle w:val="CommentReference"/>
        </w:rPr>
        <w:annotationRef/>
      </w:r>
      <w:r w:rsidRPr="008126CD">
        <w:rPr>
          <w:rFonts w:asciiTheme="majorHAnsi" w:hAnsiTheme="majorHAnsi"/>
          <w:iCs/>
        </w:rPr>
        <w:t xml:space="preserve">The available indication in the complete message can be included in the existing IE </w:t>
      </w:r>
      <w:r w:rsidRPr="008126CD">
        <w:rPr>
          <w:rFonts w:asciiTheme="majorHAnsi" w:hAnsiTheme="majorHAnsi"/>
          <w:i/>
          <w:iCs/>
        </w:rPr>
        <w:t>UE-MeasurementsAvailable.</w:t>
      </w:r>
    </w:p>
  </w:comment>
  <w:comment w:id="512" w:author="Rapp_AfterRAN2#129" w:date="2025-03-04T17:12:00Z" w:initials="Ericsson">
    <w:p w14:paraId="3605121C" w14:textId="77777777" w:rsidR="00A122EC" w:rsidRDefault="00192F0B" w:rsidP="00A122EC">
      <w:pPr>
        <w:pStyle w:val="CommentText"/>
      </w:pPr>
      <w:r>
        <w:rPr>
          <w:rStyle w:val="CommentReference"/>
        </w:rPr>
        <w:annotationRef/>
      </w:r>
      <w:r w:rsidR="00A122EC">
        <w:t>RAN2#129 agreement:</w:t>
      </w:r>
    </w:p>
    <w:p w14:paraId="7799580B"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528" w:author="Rapp_AfterRAN2#129" w:date="2025-03-04T17:13:00Z" w:initials="Ericsson">
    <w:p w14:paraId="66203AEE" w14:textId="77777777" w:rsidR="00A122EC" w:rsidRDefault="00AA6E09" w:rsidP="00A122EC">
      <w:pPr>
        <w:pStyle w:val="CommentText"/>
      </w:pPr>
      <w:r>
        <w:rPr>
          <w:rStyle w:val="CommentReference"/>
        </w:rPr>
        <w:annotationRef/>
      </w:r>
      <w:r w:rsidR="00A122EC">
        <w:t>RAN2#129 agreement:</w:t>
      </w:r>
    </w:p>
    <w:p w14:paraId="5DD93551"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542" w:author="Rapp_AfterRAN2#129" w:date="2025-03-04T17:14:00Z" w:initials="Ericsson">
    <w:p w14:paraId="611E8BC1" w14:textId="71ABDFE8" w:rsidR="004C2FAA" w:rsidRDefault="004C2FAA" w:rsidP="004C2FAA">
      <w:pPr>
        <w:pStyle w:val="CommentText"/>
      </w:pPr>
      <w:r>
        <w:rPr>
          <w:rStyle w:val="CommentReference"/>
        </w:rPr>
        <w:annotationRef/>
      </w:r>
      <w:r>
        <w:t>RAN2#128 agreement:</w:t>
      </w:r>
    </w:p>
    <w:p w14:paraId="4EB8F1D3" w14:textId="77777777" w:rsidR="004C2FAA" w:rsidRDefault="004C2FAA" w:rsidP="004C2FAA">
      <w:pPr>
        <w:pStyle w:val="CommentText"/>
      </w:pPr>
      <w:r>
        <w:t>“For data collection configuration UE-side model training, the UE can send a request for data collection.   FFS what the request contains.”</w:t>
      </w:r>
    </w:p>
  </w:comment>
  <w:comment w:id="555" w:author="Rapp_AfterRAN2#129" w:date="2025-03-04T17:15:00Z" w:initials="Ericsson">
    <w:p w14:paraId="5708ED75" w14:textId="77777777" w:rsidR="00A122EC" w:rsidRDefault="004C2FAA" w:rsidP="00A122EC">
      <w:pPr>
        <w:pStyle w:val="CommentText"/>
      </w:pPr>
      <w:r>
        <w:rPr>
          <w:rStyle w:val="CommentReference"/>
        </w:rPr>
        <w:annotationRef/>
      </w:r>
      <w:r w:rsidR="00A122EC">
        <w:t>RAN2#127bis agreement:</w:t>
      </w:r>
    </w:p>
    <w:p w14:paraId="0C8A7EDE"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A122EC" w:rsidRDefault="00A122EC" w:rsidP="00A122EC">
      <w:pPr>
        <w:pStyle w:val="CommentText"/>
      </w:pPr>
    </w:p>
    <w:p w14:paraId="6934CDD4" w14:textId="77777777" w:rsidR="00A122EC" w:rsidRDefault="00A122EC" w:rsidP="00A122EC">
      <w:pPr>
        <w:pStyle w:val="CommentText"/>
      </w:pPr>
      <w:r>
        <w:t>RAN2#128 agreements:</w:t>
      </w:r>
    </w:p>
    <w:p w14:paraId="29C91DDA"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238AF3E3" w14:textId="77777777" w:rsidR="00A122EC" w:rsidRDefault="00A122EC" w:rsidP="00A122EC">
      <w:pPr>
        <w:pStyle w:val="CommentText"/>
      </w:pPr>
    </w:p>
    <w:p w14:paraId="24BB0E14" w14:textId="77777777" w:rsidR="00A122EC" w:rsidRDefault="00A122EC" w:rsidP="00A122EC">
      <w:pPr>
        <w:pStyle w:val="CommentText"/>
      </w:pPr>
      <w:r>
        <w:t>“The UE reports to the network when buffer is or may become full.  FFS when it reports (before and/or after).”</w:t>
      </w:r>
      <w:r>
        <w:br/>
      </w:r>
    </w:p>
    <w:p w14:paraId="763E2A33"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comment>
  <w:comment w:id="571" w:author="Rapp_AfterRAN2#129" w:date="2025-03-04T17:16:00Z" w:initials="Ericsson">
    <w:p w14:paraId="439BBAAF" w14:textId="293D3303" w:rsidR="00033474" w:rsidRDefault="00B5359C" w:rsidP="00033474">
      <w:pPr>
        <w:pStyle w:val="CommentText"/>
      </w:pPr>
      <w:r>
        <w:rPr>
          <w:rStyle w:val="CommentReference"/>
        </w:rPr>
        <w:annotationRef/>
      </w:r>
      <w:r w:rsidR="00033474">
        <w:t>RAN2#128 agreement:</w:t>
      </w:r>
    </w:p>
    <w:p w14:paraId="4855ABA2" w14:textId="77777777" w:rsidR="00033474" w:rsidRDefault="00033474" w:rsidP="00033474">
      <w:pPr>
        <w:pStyle w:val="CommentText"/>
      </w:pPr>
      <w:r>
        <w:t>“For data collection configuration UE-side model training, the UE can send a request for data collection.   FFS what the request contains.”</w:t>
      </w:r>
    </w:p>
    <w:p w14:paraId="19A63A73" w14:textId="77777777" w:rsidR="00033474" w:rsidRDefault="00033474" w:rsidP="00033474">
      <w:pPr>
        <w:pStyle w:val="CommentText"/>
      </w:pPr>
    </w:p>
    <w:p w14:paraId="191D0407" w14:textId="77777777" w:rsidR="00033474" w:rsidRDefault="00033474" w:rsidP="00033474">
      <w:pPr>
        <w:pStyle w:val="CommentText"/>
      </w:pPr>
      <w:r>
        <w:t>RAN2#129 agreement:</w:t>
      </w:r>
    </w:p>
    <w:p w14:paraId="135128E5" w14:textId="77777777" w:rsidR="00033474" w:rsidRDefault="00033474" w:rsidP="0003347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588" w:author="vivo(Boubacar)" w:date="2025-03-18T08:24:00Z" w:initials="B">
    <w:p w14:paraId="4F84E735" w14:textId="71B824F4" w:rsidR="007C54B0" w:rsidRDefault="007C54B0">
      <w:pPr>
        <w:pStyle w:val="CommentText"/>
      </w:pPr>
      <w:r>
        <w:rPr>
          <w:rStyle w:val="CommentReference"/>
        </w:rPr>
        <w:annotationRef/>
      </w:r>
      <w:r>
        <w:rPr>
          <w:lang w:eastAsia="zh-CN"/>
        </w:rPr>
        <w:t>Should be removed.</w:t>
      </w:r>
    </w:p>
  </w:comment>
  <w:comment w:id="590" w:author="Lenovo" w:date="2025-03-18T09:35:00Z" w:initials="Lenovo">
    <w:p w14:paraId="5654B0A1" w14:textId="77777777" w:rsidR="008514E2" w:rsidRDefault="008514E2" w:rsidP="008514E2">
      <w:pPr>
        <w:pStyle w:val="CommentText"/>
      </w:pPr>
      <w:r>
        <w:rPr>
          <w:rStyle w:val="CommentReference"/>
        </w:rPr>
        <w:annotationRef/>
      </w:r>
      <w:r>
        <w:t>There is no such case that UE indicates low battery/memory is full but data is not available, or? Then, it should be mandatory.</w:t>
      </w:r>
    </w:p>
    <w:p w14:paraId="0A08FE56" w14:textId="77777777" w:rsidR="008514E2" w:rsidRDefault="008514E2" w:rsidP="008514E2">
      <w:pPr>
        <w:pStyle w:val="CommentText"/>
      </w:pPr>
    </w:p>
    <w:p w14:paraId="1611E7A9" w14:textId="77777777" w:rsidR="008514E2" w:rsidRDefault="008514E2" w:rsidP="008514E2">
      <w:pPr>
        <w:pStyle w:val="CommentText"/>
      </w:pPr>
      <w:r>
        <w:t xml:space="preserve">Agreement: </w:t>
      </w:r>
    </w:p>
    <w:p w14:paraId="5E0FBFB7" w14:textId="77777777" w:rsidR="008514E2" w:rsidRDefault="008514E2" w:rsidP="008514E2">
      <w:pPr>
        <w:pStyle w:val="CommentText"/>
        <w:ind w:left="300"/>
      </w:pPr>
      <w:r>
        <w:t>The UE can report the reason for triggering of indication for the status (e.g. low power state, low memory).  FFS how this is signalled and if the reporting can be part of availability indication</w:t>
      </w:r>
    </w:p>
  </w:comment>
  <w:comment w:id="580" w:author="Rapp_AfterRAN2#129" w:date="2025-03-04T17:18:00Z" w:initials="Ericsson">
    <w:p w14:paraId="072F7BEF" w14:textId="033F1562" w:rsidR="00A122EC" w:rsidRDefault="00E80A46" w:rsidP="00A122EC">
      <w:pPr>
        <w:pStyle w:val="CommentText"/>
      </w:pPr>
      <w:r>
        <w:rPr>
          <w:rStyle w:val="CommentReference"/>
        </w:rPr>
        <w:annotationRef/>
      </w:r>
      <w:r w:rsidR="00A122EC">
        <w:t>RAN2#127bis agreement:</w:t>
      </w:r>
    </w:p>
    <w:p w14:paraId="43B224FD"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A122EC" w:rsidRDefault="00A122EC" w:rsidP="00A122EC">
      <w:pPr>
        <w:pStyle w:val="CommentText"/>
      </w:pPr>
    </w:p>
    <w:p w14:paraId="0D88AC38" w14:textId="77777777" w:rsidR="00A122EC" w:rsidRDefault="00A122EC" w:rsidP="00A122EC">
      <w:pPr>
        <w:pStyle w:val="CommentText"/>
      </w:pPr>
      <w:r>
        <w:t>RAN2#128 agreements:</w:t>
      </w:r>
    </w:p>
    <w:p w14:paraId="4F438D60"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6D937C15" w14:textId="77777777" w:rsidR="00A122EC" w:rsidRDefault="00A122EC" w:rsidP="00A122EC">
      <w:pPr>
        <w:pStyle w:val="CommentText"/>
      </w:pPr>
    </w:p>
    <w:p w14:paraId="4E0C1429" w14:textId="77777777" w:rsidR="00A122EC" w:rsidRDefault="00A122EC" w:rsidP="00A122EC">
      <w:pPr>
        <w:pStyle w:val="CommentText"/>
      </w:pPr>
      <w:r>
        <w:t>“The UE reports to the network when buffer is or may become full.  FFS when it reports (before and/or after).”</w:t>
      </w:r>
      <w:r>
        <w:br/>
      </w:r>
    </w:p>
    <w:p w14:paraId="406E3D57"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p w14:paraId="60340147" w14:textId="77777777" w:rsidR="00A122EC" w:rsidRDefault="00A122EC" w:rsidP="00A122EC">
      <w:pPr>
        <w:pStyle w:val="CommentText"/>
      </w:pPr>
    </w:p>
    <w:p w14:paraId="4621F65B" w14:textId="77777777" w:rsidR="00A122EC" w:rsidRDefault="00A122EC" w:rsidP="00A122EC">
      <w:pPr>
        <w:pStyle w:val="CommentText"/>
      </w:pPr>
      <w:r>
        <w:t>RAN2#129 agreements:</w:t>
      </w:r>
    </w:p>
    <w:p w14:paraId="1FF4DAAD" w14:textId="77777777" w:rsidR="00A122EC" w:rsidRDefault="00A122EC" w:rsidP="00A122EC">
      <w:pPr>
        <w:pStyle w:val="CommentText"/>
      </w:pPr>
      <w:r>
        <w:t>“Low power bit indication is supported”</w:t>
      </w:r>
    </w:p>
    <w:p w14:paraId="0F75DB9E" w14:textId="77777777" w:rsidR="00A122EC" w:rsidRDefault="00A122EC" w:rsidP="00A122EC">
      <w:pPr>
        <w:pStyle w:val="CommentText"/>
      </w:pPr>
    </w:p>
    <w:p w14:paraId="2508B4F9" w14:textId="77777777" w:rsidR="00A122EC" w:rsidRDefault="00A122EC" w:rsidP="00A122EC">
      <w:pPr>
        <w:pStyle w:val="CommentText"/>
      </w:pPr>
      <w:r>
        <w:t>“Data availability indication is supported.  FFS when this would be triggered”</w:t>
      </w:r>
    </w:p>
  </w:comment>
  <w:comment w:id="599" w:author="Rapp_AfterRAN2#129" w:date="2025-03-04T17:19:00Z" w:initials="Ericsson">
    <w:p w14:paraId="1D44C6F1" w14:textId="77777777" w:rsidR="009826A5" w:rsidRDefault="00C41E2A" w:rsidP="009826A5">
      <w:pPr>
        <w:pStyle w:val="CommentText"/>
      </w:pPr>
      <w:r>
        <w:rPr>
          <w:rStyle w:val="CommentReference"/>
        </w:rPr>
        <w:annotationRef/>
      </w:r>
      <w:r w:rsidR="009826A5">
        <w:t>RAN2#129 agreement:</w:t>
      </w:r>
    </w:p>
    <w:p w14:paraId="7606259A" w14:textId="77777777" w:rsidR="009826A5" w:rsidRDefault="009826A5" w:rsidP="009826A5">
      <w:pPr>
        <w:pStyle w:val="CommentText"/>
      </w:pPr>
      <w:r>
        <w:t>“Upon receiving a full inference configuration, the UE sends the initial applicability report in RRCReconfigurationComplete. UAI can be sent to update applicability.”</w:t>
      </w:r>
    </w:p>
  </w:comment>
  <w:comment w:id="608" w:author="Rapp_AfterRAN2#129" w:date="2025-03-04T17:23:00Z" w:initials="Ericsson">
    <w:p w14:paraId="37FE1EDB" w14:textId="39899859" w:rsidR="00232A64" w:rsidRDefault="00232A64" w:rsidP="00232A64">
      <w:pPr>
        <w:pStyle w:val="CommentText"/>
      </w:pPr>
      <w:r>
        <w:rPr>
          <w:rStyle w:val="CommentReference"/>
        </w:rPr>
        <w:annotationRef/>
      </w:r>
      <w:r>
        <w:t>RAN2#127bis agreement:</w:t>
      </w:r>
    </w:p>
    <w:p w14:paraId="2AF288EF" w14:textId="77777777" w:rsidR="00232A64" w:rsidRDefault="00232A64" w:rsidP="00232A6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232A64" w:rsidRDefault="00232A64" w:rsidP="00232A64">
      <w:pPr>
        <w:pStyle w:val="CommentText"/>
      </w:pPr>
    </w:p>
    <w:p w14:paraId="6FA64650" w14:textId="77777777" w:rsidR="00232A64" w:rsidRDefault="00232A64" w:rsidP="00232A64">
      <w:pPr>
        <w:pStyle w:val="CommentText"/>
      </w:pPr>
      <w:r>
        <w:t>RAN2#129 agreement:</w:t>
      </w:r>
    </w:p>
    <w:p w14:paraId="5513DFA6" w14:textId="77777777" w:rsidR="00232A64" w:rsidRDefault="00232A64" w:rsidP="00232A64">
      <w:pPr>
        <w:pStyle w:val="CommentText"/>
      </w:pPr>
      <w:r>
        <w:t>“Data availability indication is supported.  FFS when this would be triggered”</w:t>
      </w:r>
    </w:p>
  </w:comment>
  <w:comment w:id="621" w:author="Rapp_AfterRAN2#129" w:date="2025-03-04T17:26:00Z" w:initials="Ericsson">
    <w:p w14:paraId="23904386" w14:textId="77777777" w:rsidR="00E70EC7" w:rsidRDefault="00E70EC7" w:rsidP="00E70EC7">
      <w:pPr>
        <w:pStyle w:val="CommentText"/>
      </w:pPr>
      <w:r>
        <w:rPr>
          <w:rStyle w:val="CommentReference"/>
        </w:rPr>
        <w:annotationRef/>
      </w:r>
      <w:r>
        <w:t>RAN2#128 agreement:</w:t>
      </w:r>
    </w:p>
    <w:p w14:paraId="39263703" w14:textId="77777777" w:rsidR="00E70EC7" w:rsidRDefault="00E70EC7" w:rsidP="00E70EC7">
      <w:pPr>
        <w:pStyle w:val="CommentText"/>
      </w:pPr>
      <w:r>
        <w:t>“For data collection configuration UE-side model training, the UE can send a request for data collection.   FFS what the request contains.”</w:t>
      </w:r>
    </w:p>
  </w:comment>
  <w:comment w:id="632" w:author="Rapp_AfterRAN2#129" w:date="2025-03-06T16:11:00Z" w:initials="Ericsson">
    <w:p w14:paraId="7B31E506" w14:textId="77777777" w:rsidR="009826A5" w:rsidRDefault="003A3E85" w:rsidP="009826A5">
      <w:pPr>
        <w:pStyle w:val="CommentText"/>
      </w:pPr>
      <w:r>
        <w:rPr>
          <w:rStyle w:val="CommentReference"/>
        </w:rPr>
        <w:annotationRef/>
      </w:r>
      <w:r w:rsidR="009826A5">
        <w:t>RAN2#127bis agreement:</w:t>
      </w:r>
    </w:p>
    <w:p w14:paraId="442C2252" w14:textId="77777777" w:rsidR="009826A5" w:rsidRDefault="009826A5" w:rsidP="009826A5">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9826A5" w:rsidRDefault="009826A5" w:rsidP="009826A5">
      <w:pPr>
        <w:pStyle w:val="CommentText"/>
      </w:pPr>
    </w:p>
    <w:p w14:paraId="29FF86BA" w14:textId="77777777" w:rsidR="009826A5" w:rsidRDefault="009826A5" w:rsidP="009826A5">
      <w:pPr>
        <w:pStyle w:val="CommentText"/>
      </w:pPr>
      <w:r>
        <w:t>RAN2#128 agreements:</w:t>
      </w:r>
    </w:p>
    <w:p w14:paraId="4AE06802" w14:textId="77777777" w:rsidR="009826A5" w:rsidRDefault="009826A5" w:rsidP="009826A5">
      <w:pPr>
        <w:pStyle w:val="CommentText"/>
      </w:pPr>
      <w:r>
        <w:t>“The UE reports to the network when the power state is low.  We will not specify how the UE determines low power state.   The network should de-configure the data collection (this can be captured in stage 2).”</w:t>
      </w:r>
    </w:p>
    <w:p w14:paraId="1E02F7C9" w14:textId="77777777" w:rsidR="009826A5" w:rsidRDefault="009826A5" w:rsidP="009826A5">
      <w:pPr>
        <w:pStyle w:val="CommentText"/>
      </w:pPr>
    </w:p>
    <w:p w14:paraId="72E89270" w14:textId="77777777" w:rsidR="009826A5" w:rsidRDefault="009826A5" w:rsidP="009826A5">
      <w:pPr>
        <w:pStyle w:val="CommentText"/>
      </w:pPr>
      <w:r>
        <w:t>“The UE reports to the network when buffer is or may become full.  FFS when it reports (before and/or after).”</w:t>
      </w:r>
      <w:r>
        <w:br/>
      </w:r>
    </w:p>
    <w:p w14:paraId="5F46CA45"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p w14:paraId="39CAB560" w14:textId="77777777" w:rsidR="009826A5" w:rsidRDefault="009826A5" w:rsidP="009826A5">
      <w:pPr>
        <w:pStyle w:val="CommentText"/>
      </w:pPr>
    </w:p>
    <w:p w14:paraId="309CE477" w14:textId="77777777" w:rsidR="009826A5" w:rsidRDefault="009826A5" w:rsidP="009826A5">
      <w:pPr>
        <w:pStyle w:val="CommentText"/>
      </w:pPr>
      <w:r>
        <w:t>RAN2#129 agreements:</w:t>
      </w:r>
    </w:p>
    <w:p w14:paraId="0DF572BD" w14:textId="77777777" w:rsidR="009826A5" w:rsidRDefault="009826A5" w:rsidP="009826A5">
      <w:pPr>
        <w:pStyle w:val="CommentText"/>
      </w:pPr>
      <w:r>
        <w:t>“Low power bit indication is supported”</w:t>
      </w:r>
    </w:p>
    <w:p w14:paraId="1C3F7768" w14:textId="77777777" w:rsidR="009826A5" w:rsidRDefault="009826A5" w:rsidP="009826A5">
      <w:pPr>
        <w:pStyle w:val="CommentText"/>
      </w:pPr>
    </w:p>
    <w:p w14:paraId="1BDCABEB" w14:textId="77777777" w:rsidR="009826A5" w:rsidRDefault="009826A5" w:rsidP="009826A5">
      <w:pPr>
        <w:pStyle w:val="CommentText"/>
      </w:pPr>
      <w:r>
        <w:t>“Data availability indication is supported.  FFS when this would be triggered”</w:t>
      </w:r>
    </w:p>
  </w:comment>
  <w:comment w:id="640" w:author="Rapp_AfterRAN2#129" w:date="2025-03-04T17:24:00Z" w:initials="Ericsson">
    <w:p w14:paraId="5BFACA4E" w14:textId="7B388EBF" w:rsidR="00232A64" w:rsidRDefault="00232A64" w:rsidP="00232A64">
      <w:pPr>
        <w:pStyle w:val="CommentText"/>
      </w:pPr>
      <w:r>
        <w:rPr>
          <w:rStyle w:val="CommentReference"/>
        </w:rPr>
        <w:annotationRef/>
      </w:r>
      <w:r>
        <w:t>RAN2#128 agreement:</w:t>
      </w:r>
    </w:p>
    <w:p w14:paraId="3F3001C2" w14:textId="77777777" w:rsidR="00232A64" w:rsidRDefault="00232A64" w:rsidP="00232A64">
      <w:pPr>
        <w:pStyle w:val="CommentText"/>
      </w:pPr>
      <w:r>
        <w:t>“The UE reports to the network when the power state is low.  We will not specify how the UE determines low power state.   The network should de-configure the data collection (this can be captured in stage 2).”</w:t>
      </w:r>
    </w:p>
    <w:p w14:paraId="2FC03DC7" w14:textId="77777777" w:rsidR="00232A64" w:rsidRDefault="00232A64" w:rsidP="00232A64">
      <w:pPr>
        <w:pStyle w:val="CommentText"/>
      </w:pPr>
    </w:p>
    <w:p w14:paraId="7D0ECE03" w14:textId="77777777" w:rsidR="00232A64" w:rsidRDefault="00232A64" w:rsidP="00232A64">
      <w:pPr>
        <w:pStyle w:val="CommentText"/>
      </w:pPr>
      <w:r>
        <w:t>RAN2#129 agreement:</w:t>
      </w:r>
    </w:p>
    <w:p w14:paraId="3C02374F" w14:textId="77777777" w:rsidR="00232A64" w:rsidRDefault="00232A64" w:rsidP="00232A64">
      <w:pPr>
        <w:pStyle w:val="CommentText"/>
      </w:pPr>
      <w:r>
        <w:t>“Low power bit indication is supported”</w:t>
      </w:r>
    </w:p>
    <w:p w14:paraId="53430B2C" w14:textId="77777777" w:rsidR="00232A64" w:rsidRDefault="00232A64" w:rsidP="00232A64">
      <w:pPr>
        <w:pStyle w:val="CommentText"/>
      </w:pPr>
    </w:p>
  </w:comment>
  <w:comment w:id="651" w:author="Rapp_AfterRAN2#129" w:date="2025-03-04T17:25:00Z" w:initials="Ericsson">
    <w:p w14:paraId="4E6FB41F" w14:textId="77777777" w:rsidR="009826A5" w:rsidRDefault="005907BC" w:rsidP="009826A5">
      <w:pPr>
        <w:pStyle w:val="CommentText"/>
      </w:pPr>
      <w:r>
        <w:rPr>
          <w:rStyle w:val="CommentReference"/>
        </w:rPr>
        <w:annotationRef/>
      </w:r>
      <w:r w:rsidR="009826A5">
        <w:t>RAN2#128 agreements:</w:t>
      </w:r>
    </w:p>
    <w:p w14:paraId="2E5DF0BD" w14:textId="77777777" w:rsidR="009826A5" w:rsidRDefault="009826A5" w:rsidP="009826A5">
      <w:pPr>
        <w:pStyle w:val="CommentText"/>
      </w:pPr>
      <w:r>
        <w:t>“The UE reports to the network when buffer is or may become full.  FFS when it reports (before and/or after).”</w:t>
      </w:r>
    </w:p>
    <w:p w14:paraId="64E95694" w14:textId="77777777" w:rsidR="009826A5" w:rsidRDefault="009826A5" w:rsidP="009826A5">
      <w:pPr>
        <w:pStyle w:val="CommentText"/>
      </w:pPr>
    </w:p>
    <w:p w14:paraId="5A701083"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comment>
  <w:comment w:id="670" w:author="Rapp_AfterRAN2#129" w:date="2025-03-04T17:31:00Z" w:initials="Ericsson">
    <w:p w14:paraId="7027FF45" w14:textId="561E0003" w:rsidR="00E807CB" w:rsidRDefault="00E807CB" w:rsidP="00E807CB">
      <w:pPr>
        <w:pStyle w:val="CommentText"/>
      </w:pPr>
      <w:r>
        <w:rPr>
          <w:rStyle w:val="CommentReference"/>
        </w:rPr>
        <w:annotationRef/>
      </w:r>
      <w:r>
        <w:t>RAN2#127bis agreement:</w:t>
      </w:r>
    </w:p>
    <w:p w14:paraId="061A156C" w14:textId="77777777" w:rsidR="00E807CB" w:rsidRDefault="00E807CB" w:rsidP="00E807CB">
      <w:pPr>
        <w:pStyle w:val="CommentText"/>
      </w:pPr>
      <w:r>
        <w:t>“UEInformationRequest/UEInformationResponse is used for on-demand reporting of AI/ML training data collection.   FFS of details of the message”</w:t>
      </w:r>
    </w:p>
  </w:comment>
  <w:comment w:id="688" w:author="Rapp_AfterRAN2#129" w:date="2025-03-04T17:31:00Z" w:initials="Ericsson">
    <w:p w14:paraId="6D82DF62" w14:textId="77777777" w:rsidR="00E807CB" w:rsidRDefault="00E807CB" w:rsidP="00E807CB">
      <w:pPr>
        <w:pStyle w:val="CommentText"/>
      </w:pPr>
      <w:r>
        <w:rPr>
          <w:rStyle w:val="CommentReference"/>
        </w:rPr>
        <w:annotationRef/>
      </w:r>
      <w:r>
        <w:t>RAN2#127bis agreement:</w:t>
      </w:r>
    </w:p>
    <w:p w14:paraId="5A2C042E" w14:textId="77777777" w:rsidR="00E807CB" w:rsidRDefault="00E807CB" w:rsidP="00E807CB">
      <w:pPr>
        <w:pStyle w:val="CommentText"/>
      </w:pPr>
      <w:r>
        <w:t>“UEInformationRequest/UEInformationResponse is used for on-demand reporting of AI/ML training data collection.   FFS of details of the message”</w:t>
      </w:r>
    </w:p>
  </w:comment>
  <w:comment w:id="705" w:author="Rapp_AfterRAN2#129" w:date="2025-03-04T17:32:00Z" w:initials="Ericsson">
    <w:p w14:paraId="5D3A5C2A" w14:textId="77777777" w:rsidR="009561D4" w:rsidRDefault="009561D4" w:rsidP="009561D4">
      <w:pPr>
        <w:pStyle w:val="CommentText"/>
      </w:pPr>
      <w:r>
        <w:rPr>
          <w:rStyle w:val="CommentReference"/>
        </w:rPr>
        <w:annotationRef/>
      </w:r>
      <w:r>
        <w:t>RAN2#127bis agreement:</w:t>
      </w:r>
    </w:p>
    <w:p w14:paraId="67B6FBAA" w14:textId="77777777" w:rsidR="009561D4" w:rsidRDefault="009561D4" w:rsidP="009561D4">
      <w:pPr>
        <w:pStyle w:val="CommentText"/>
      </w:pPr>
      <w:r>
        <w:t>“UEInformationRequest/UEInformationResponse is used for on-demand reporting of AI/ML training data collection.   FFS of details of the message”</w:t>
      </w:r>
    </w:p>
  </w:comment>
  <w:comment w:id="729" w:author="Rapp_AfterRAN2#129" w:date="2025-03-05T15:11:00Z" w:initials="Ericsson">
    <w:p w14:paraId="36A172EA" w14:textId="77777777" w:rsidR="00F92000" w:rsidRDefault="00F92000" w:rsidP="00F92000">
      <w:pPr>
        <w:pStyle w:val="CommentText"/>
      </w:pPr>
      <w:r>
        <w:rPr>
          <w:rStyle w:val="CommentReference"/>
        </w:rPr>
        <w:annotationRef/>
      </w:r>
      <w:r>
        <w:t>RAN2#127bis agreements:</w:t>
      </w:r>
    </w:p>
    <w:p w14:paraId="5CDB415C" w14:textId="77777777" w:rsidR="00F92000" w:rsidRDefault="00F92000" w:rsidP="00F92000">
      <w:pPr>
        <w:pStyle w:val="CommentText"/>
      </w:pPr>
      <w:r>
        <w:t>“UEInformationRequest/UEInformationResponse is used for on-demand reporting of AI/ML training data collection.   FFS of details of the message”</w:t>
      </w:r>
    </w:p>
  </w:comment>
  <w:comment w:id="736" w:author="Rapp_AfterRAN2#129" w:date="2025-03-05T15:11:00Z" w:initials="Ericsson">
    <w:p w14:paraId="2A6196AB" w14:textId="77777777" w:rsidR="00F92000" w:rsidRDefault="00F92000" w:rsidP="00F92000">
      <w:pPr>
        <w:pStyle w:val="CommentText"/>
      </w:pPr>
      <w:r>
        <w:rPr>
          <w:rStyle w:val="CommentReference"/>
        </w:rPr>
        <w:annotationRef/>
      </w:r>
      <w:r>
        <w:t>RAN2#129 agreement:</w:t>
      </w:r>
    </w:p>
    <w:p w14:paraId="3E44DE38" w14:textId="77777777" w:rsidR="00F92000" w:rsidRDefault="00F92000" w:rsidP="00F92000">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751" w:author="vivo(Boubacar)" w:date="2025-03-18T08:25:00Z" w:initials="B">
    <w:p w14:paraId="220E0ADB" w14:textId="514C616F" w:rsidR="007C54B0" w:rsidRPr="007C54B0" w:rsidRDefault="007C54B0">
      <w:pPr>
        <w:pStyle w:val="CommentText"/>
        <w:rPr>
          <w:rFonts w:asciiTheme="majorHAnsi" w:hAnsiTheme="majorHAnsi"/>
        </w:rPr>
      </w:pPr>
      <w:r>
        <w:rPr>
          <w:rStyle w:val="CommentReference"/>
        </w:rPr>
        <w:annotationRef/>
      </w:r>
      <w:r w:rsidRPr="007C54B0">
        <w:rPr>
          <w:rFonts w:asciiTheme="majorHAnsi" w:hAnsiTheme="majorHAnsi"/>
          <w:lang w:eastAsia="zh-CN"/>
        </w:rPr>
        <w:t>The format and content should wait for R1 progress.</w:t>
      </w:r>
    </w:p>
  </w:comment>
  <w:comment w:id="747" w:author="Rapp_AfterRAN2#129" w:date="2025-03-05T15:31:00Z" w:initials="Ericsson">
    <w:p w14:paraId="3B1B05A0" w14:textId="77777777" w:rsidR="0053328F" w:rsidRDefault="00232A95" w:rsidP="0053328F">
      <w:pPr>
        <w:pStyle w:val="CommentText"/>
      </w:pPr>
      <w:r>
        <w:rPr>
          <w:rStyle w:val="CommentReference"/>
        </w:rPr>
        <w:annotationRef/>
      </w:r>
      <w:r w:rsidR="0053328F">
        <w:t>RAN2#127bis agreement:</w:t>
      </w:r>
    </w:p>
    <w:p w14:paraId="16B3936F" w14:textId="77777777" w:rsidR="0053328F" w:rsidRDefault="0053328F" w:rsidP="0053328F">
      <w:pPr>
        <w:pStyle w:val="CommentText"/>
      </w:pPr>
      <w:r>
        <w:t>“For data collection for both NW-sided/UE sided BM model training, at least L1-RSRPs and/or beam-IDs needs to be collected by UE.  FFS if other data needs to be collected based on RAN1 progress.”</w:t>
      </w:r>
    </w:p>
    <w:p w14:paraId="022BC7AB" w14:textId="77777777" w:rsidR="0053328F" w:rsidRDefault="0053328F" w:rsidP="0053328F">
      <w:pPr>
        <w:pStyle w:val="CommentText"/>
      </w:pPr>
    </w:p>
    <w:p w14:paraId="6497A364" w14:textId="77777777" w:rsidR="0053328F" w:rsidRDefault="0053328F" w:rsidP="0053328F">
      <w:pPr>
        <w:pStyle w:val="CommentText"/>
      </w:pPr>
      <w:r>
        <w:t>RAN2#129 agreement:</w:t>
      </w:r>
    </w:p>
    <w:p w14:paraId="1F36E544" w14:textId="77777777" w:rsidR="0053328F" w:rsidRDefault="0053328F" w:rsidP="0053328F">
      <w:pPr>
        <w:pStyle w:val="CommentText"/>
      </w:pPr>
      <w:r>
        <w:t>“UE retains logged data during handover (HO).  FFS if there is scenarios where the UE needs to release the data and how does the UE know and if control from network is needed”</w:t>
      </w:r>
    </w:p>
  </w:comment>
  <w:comment w:id="776" w:author="Rapp_AfterRAN2#129" w:date="2025-03-05T15:09:00Z" w:initials="Ericsson">
    <w:p w14:paraId="7BC50830" w14:textId="77777777" w:rsidR="00A42408" w:rsidRDefault="00A42408" w:rsidP="00A42408">
      <w:pPr>
        <w:pStyle w:val="CommentText"/>
      </w:pPr>
      <w:r>
        <w:rPr>
          <w:rStyle w:val="CommentReference"/>
        </w:rPr>
        <w:annotationRef/>
      </w:r>
      <w:r>
        <w:t>RAN2#127bis agreement:</w:t>
      </w:r>
    </w:p>
    <w:p w14:paraId="536670F2" w14:textId="77777777" w:rsidR="00A42408" w:rsidRDefault="00A42408" w:rsidP="00A42408">
      <w:pPr>
        <w:pStyle w:val="CommentText"/>
      </w:pPr>
      <w:r>
        <w:t>“For data collection for both NW-sided/UE sided BM model training, at least L1-RSRPs and/or beam-IDs needs to be collected by UE.  FFS if other data needs to be collected based on RAN1 progress.”</w:t>
      </w:r>
    </w:p>
  </w:comment>
  <w:comment w:id="810" w:author="Rapp_AfterRAN2#129" w:date="2025-03-04T17:37:00Z" w:initials="Ericsson">
    <w:p w14:paraId="5298E7ED" w14:textId="099F4578" w:rsidR="009228C3" w:rsidRDefault="009228C3" w:rsidP="009228C3">
      <w:pPr>
        <w:pStyle w:val="CommentText"/>
      </w:pPr>
      <w:r>
        <w:rPr>
          <w:rStyle w:val="CommentReference"/>
        </w:rPr>
        <w:annotationRef/>
      </w:r>
      <w:r>
        <w:t>RAN2#127bis agreement:</w:t>
      </w:r>
    </w:p>
    <w:p w14:paraId="4273219B" w14:textId="77777777" w:rsidR="009228C3" w:rsidRDefault="009228C3" w:rsidP="009228C3">
      <w:pPr>
        <w:pStyle w:val="CommentText"/>
      </w:pPr>
      <w:r>
        <w:t>“UEInformationRequest/UEInformationResponse is used for on-demand reporting of AI/ML training data collection.   FFS of details of the message”</w:t>
      </w:r>
    </w:p>
  </w:comment>
  <w:comment w:id="819" w:author="Rapp_AfterRAN2#129" w:date="2025-03-04T17:38:00Z" w:initials="Ericsson">
    <w:p w14:paraId="68E2D3B0" w14:textId="77777777" w:rsidR="006E190F" w:rsidRDefault="00FB75B3" w:rsidP="006E190F">
      <w:pPr>
        <w:pStyle w:val="CommentText"/>
      </w:pPr>
      <w:r>
        <w:rPr>
          <w:rStyle w:val="CommentReference"/>
        </w:rPr>
        <w:annotationRef/>
      </w:r>
      <w:r w:rsidR="006E190F">
        <w:t>RAN2#127bis agreement:</w:t>
      </w:r>
    </w:p>
    <w:p w14:paraId="60E0056A" w14:textId="77777777" w:rsidR="006E190F" w:rsidRDefault="006E190F" w:rsidP="006E190F">
      <w:pPr>
        <w:pStyle w:val="CommentText"/>
      </w:pPr>
      <w:r>
        <w:t>“For data collection for both NW-sided/UE sided BM model training, at least L1-RSRPs and/or beam-IDs needs to be collected by UE.  FFS if other data needs to be collected based on RAN1 progress.”</w:t>
      </w:r>
    </w:p>
    <w:p w14:paraId="0D3CA4BA" w14:textId="77777777" w:rsidR="006E190F" w:rsidRDefault="006E190F" w:rsidP="006E190F">
      <w:pPr>
        <w:pStyle w:val="CommentText"/>
      </w:pPr>
    </w:p>
    <w:p w14:paraId="6A8838A7" w14:textId="77777777" w:rsidR="006E190F" w:rsidRDefault="006E190F" w:rsidP="006E190F">
      <w:pPr>
        <w:pStyle w:val="CommentText"/>
      </w:pPr>
      <w:r>
        <w:t>RAN2#127bis agreement:</w:t>
      </w:r>
    </w:p>
    <w:p w14:paraId="06F24AA5" w14:textId="77777777" w:rsidR="006E190F" w:rsidRDefault="006E190F" w:rsidP="006E190F">
      <w:pPr>
        <w:pStyle w:val="CommentText"/>
      </w:pPr>
      <w:r>
        <w:t>“UEInformationRequest/UEInformationResponse is used for on-demand reporting of AI/ML training data collection.   FFS of details of the message”</w:t>
      </w:r>
    </w:p>
    <w:p w14:paraId="1826459B" w14:textId="77777777" w:rsidR="006E190F" w:rsidRDefault="006E190F" w:rsidP="006E190F">
      <w:pPr>
        <w:pStyle w:val="CommentText"/>
      </w:pPr>
    </w:p>
    <w:p w14:paraId="0F48FE7D" w14:textId="77777777" w:rsidR="006E190F" w:rsidRDefault="006E190F" w:rsidP="006E190F">
      <w:pPr>
        <w:pStyle w:val="CommentText"/>
      </w:pPr>
      <w:r>
        <w:t>RAN2#129 agreement:</w:t>
      </w:r>
    </w:p>
    <w:p w14:paraId="46434D7E" w14:textId="77777777" w:rsidR="006E190F" w:rsidRDefault="006E190F" w:rsidP="006E190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71" w:author="Rapp_AfterRAN2#129" w:date="2025-03-06T16:17:00Z" w:initials="Ericsson">
    <w:p w14:paraId="0DBC8685" w14:textId="77777777" w:rsidR="00B959A8" w:rsidRDefault="00B959A8" w:rsidP="00B959A8">
      <w:pPr>
        <w:pStyle w:val="CommentText"/>
      </w:pPr>
      <w:r>
        <w:rPr>
          <w:rStyle w:val="CommentReference"/>
        </w:rPr>
        <w:annotationRef/>
      </w:r>
      <w:r>
        <w:t>RAN2#129 agreement:</w:t>
      </w:r>
    </w:p>
    <w:p w14:paraId="14814322" w14:textId="77777777" w:rsidR="00B959A8" w:rsidRDefault="00B959A8" w:rsidP="00B959A8">
      <w:pPr>
        <w:pStyle w:val="CommentText"/>
      </w:pPr>
      <w:r>
        <w:t xml:space="preserve">“Upon receiving a full inference configuration, the UE sends the initial applicability report in RRCReconfigurationComplete. UAI can be sent to update applicability.” </w:t>
      </w:r>
    </w:p>
    <w:p w14:paraId="3DF92646" w14:textId="77777777" w:rsidR="00B959A8" w:rsidRDefault="00B959A8" w:rsidP="00B959A8">
      <w:pPr>
        <w:pStyle w:val="CommentText"/>
      </w:pPr>
    </w:p>
    <w:p w14:paraId="1A3E2ABE" w14:textId="77777777" w:rsidR="00B959A8" w:rsidRDefault="00B959A8" w:rsidP="00B959A8">
      <w:pPr>
        <w:pStyle w:val="CommentText"/>
      </w:pPr>
      <w:r>
        <w:t>RAN2#127bis agreement:</w:t>
      </w:r>
    </w:p>
    <w:p w14:paraId="061C9FB6" w14:textId="77777777" w:rsidR="00B959A8" w:rsidRDefault="00B959A8" w:rsidP="00B959A8">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895" w:author="Rapp_AfterRAN2#129" w:date="2025-03-06T16:17:00Z" w:initials="Ericsson">
    <w:p w14:paraId="73EA0A4C" w14:textId="77777777" w:rsidR="00B959A8" w:rsidRDefault="00B959A8" w:rsidP="00B959A8">
      <w:pPr>
        <w:pStyle w:val="CommentText"/>
      </w:pPr>
      <w:r>
        <w:rPr>
          <w:rStyle w:val="CommentReference"/>
        </w:rPr>
        <w:annotationRef/>
      </w:r>
      <w:r>
        <w:t>RAN2#129 agreement:</w:t>
      </w:r>
    </w:p>
    <w:p w14:paraId="49A8557D" w14:textId="77777777" w:rsidR="00B959A8" w:rsidRDefault="00B959A8" w:rsidP="00B959A8">
      <w:pPr>
        <w:pStyle w:val="CommentText"/>
      </w:pPr>
      <w:r>
        <w:t>“Support the explicit reporting of applicability/inapplicability in initial report and subsequent reporting it reports only applicability it changed.   FFS if we report explicit cause”</w:t>
      </w:r>
    </w:p>
  </w:comment>
  <w:comment w:id="899" w:author="Nokia" w:date="2025-03-12T20:34:00Z" w:initials="JF(">
    <w:p w14:paraId="15D55F24" w14:textId="77777777" w:rsidR="004A36C8" w:rsidRDefault="004A36C8" w:rsidP="004A36C8">
      <w:pPr>
        <w:pStyle w:val="CommentText"/>
      </w:pPr>
      <w:r>
        <w:rPr>
          <w:rStyle w:val="CommentReference"/>
        </w:rPr>
        <w:annotationRef/>
      </w:r>
      <w:r>
        <w:t>We think this would be cleaner and less prone to error if we report the configuration ID and an ENUMERATED { applicable, inapplicable}.</w:t>
      </w:r>
    </w:p>
    <w:p w14:paraId="35AF9B2E" w14:textId="77777777" w:rsidR="004A36C8" w:rsidRDefault="004A36C8" w:rsidP="004A36C8">
      <w:pPr>
        <w:pStyle w:val="CommentText"/>
      </w:pPr>
    </w:p>
    <w:p w14:paraId="250D4855" w14:textId="77777777" w:rsidR="004A36C8" w:rsidRDefault="004A36C8" w:rsidP="004A36C8">
      <w:pPr>
        <w:pStyle w:val="CommentText"/>
      </w:pPr>
      <w:r>
        <w:t>Different structures are possible, but we think that each entry in the applicability report could be for any configuration ID for a configuration subject to the applicability determination procedure and the applicability.</w:t>
      </w:r>
    </w:p>
  </w:comment>
  <w:comment w:id="910" w:author="Nokia" w:date="2025-03-12T20:35:00Z" w:initials="JF(">
    <w:p w14:paraId="29ADA3B2" w14:textId="77777777" w:rsidR="004A36C8" w:rsidRDefault="004A36C8" w:rsidP="004A36C8">
      <w:pPr>
        <w:pStyle w:val="CommentText"/>
      </w:pPr>
      <w:r>
        <w:rPr>
          <w:rStyle w:val="CommentReference"/>
        </w:rPr>
        <w:annotationRef/>
      </w:r>
      <w:r>
        <w:t>These IEs go toward the gNB, so the Need codes do anot apply.</w:t>
      </w:r>
    </w:p>
  </w:comment>
  <w:comment w:id="971" w:author="vivo(Boubacar)" w:date="2025-03-18T08:26:00Z" w:initials="B">
    <w:p w14:paraId="6E08B8AC" w14:textId="61F777F0" w:rsidR="004718FD" w:rsidRPr="004718FD" w:rsidRDefault="004718FD">
      <w:pPr>
        <w:pStyle w:val="CommentText"/>
        <w:rPr>
          <w:rFonts w:asciiTheme="majorHAnsi" w:hAnsiTheme="majorHAnsi"/>
        </w:rPr>
      </w:pPr>
      <w:r>
        <w:rPr>
          <w:rStyle w:val="CommentReference"/>
        </w:rPr>
        <w:annotationRef/>
      </w:r>
      <w:r w:rsidRPr="004718FD">
        <w:rPr>
          <w:rFonts w:asciiTheme="majorHAnsi" w:hAnsiTheme="majorHAnsi"/>
          <w:lang w:eastAsia="zh-CN"/>
        </w:rPr>
        <w:t>Focus on R2 agreeemnt, associated ID can wait for R1 LS o</w:t>
      </w:r>
      <w:r>
        <w:rPr>
          <w:rFonts w:asciiTheme="majorHAnsi" w:hAnsiTheme="majorHAnsi"/>
          <w:lang w:eastAsia="zh-CN"/>
        </w:rPr>
        <w:t>n</w:t>
      </w:r>
      <w:r w:rsidRPr="004718FD">
        <w:rPr>
          <w:rFonts w:asciiTheme="majorHAnsi" w:hAnsiTheme="majorHAnsi"/>
          <w:lang w:eastAsia="zh-CN"/>
        </w:rPr>
        <w:t xml:space="preserve"> parameter list.</w:t>
      </w:r>
    </w:p>
  </w:comment>
  <w:comment w:id="975" w:author="vivo(Boubacar)" w:date="2025-03-18T08:27:00Z" w:initials="B">
    <w:p w14:paraId="013D3B38" w14:textId="77777777" w:rsidR="004718FD" w:rsidRPr="004718FD" w:rsidRDefault="004718FD">
      <w:pPr>
        <w:pStyle w:val="CommentText"/>
        <w:rPr>
          <w:rFonts w:asciiTheme="majorHAnsi" w:hAnsiTheme="majorHAnsi"/>
          <w:lang w:eastAsia="zh-CN"/>
        </w:rPr>
      </w:pPr>
      <w:r>
        <w:rPr>
          <w:rStyle w:val="CommentReference"/>
        </w:rPr>
        <w:annotationRef/>
      </w:r>
      <w:r w:rsidRPr="004718FD">
        <w:rPr>
          <w:rFonts w:asciiTheme="majorHAnsi" w:hAnsiTheme="majorHAnsi"/>
          <w:lang w:eastAsia="zh-CN"/>
        </w:rPr>
        <w:t>R1 agreement:</w:t>
      </w:r>
    </w:p>
    <w:p w14:paraId="32F0966A" w14:textId="77777777" w:rsidR="004718FD" w:rsidRPr="004718FD" w:rsidRDefault="004718FD" w:rsidP="004718FD">
      <w:pPr>
        <w:numPr>
          <w:ilvl w:val="0"/>
          <w:numId w:val="33"/>
        </w:numPr>
        <w:tabs>
          <w:tab w:val="left" w:pos="360"/>
        </w:tabs>
        <w:spacing w:after="0"/>
        <w:rPr>
          <w:lang w:eastAsia="zh-CN"/>
        </w:rPr>
      </w:pPr>
      <w:r w:rsidRPr="004718FD">
        <w:rPr>
          <w:rFonts w:eastAsia="Times New Roman"/>
          <w:lang w:val="en-US" w:eastAsia="zh-CN"/>
        </w:rPr>
        <w:t xml:space="preserve">UE may assume the </w:t>
      </w:r>
      <w:r w:rsidRPr="004718FD">
        <w:rPr>
          <w:rFonts w:eastAsia="等线" w:hint="eastAsia"/>
          <w:lang w:val="en-US" w:eastAsia="zh-CN"/>
        </w:rPr>
        <w:t xml:space="preserve">similar </w:t>
      </w:r>
      <w:r w:rsidRPr="004718FD">
        <w:rPr>
          <w:rFonts w:eastAsia="Times New Roman"/>
          <w:lang w:val="en-US" w:eastAsia="zh-CN"/>
        </w:rPr>
        <w:t>properties</w:t>
      </w:r>
      <w:r>
        <w:rPr>
          <w:rStyle w:val="CommentReference"/>
        </w:rPr>
        <w:annotationRef/>
      </w:r>
      <w:r w:rsidRPr="004718FD">
        <w:rPr>
          <w:rFonts w:eastAsia="Times New Roman"/>
          <w:lang w:val="en-US" w:eastAsia="zh-CN"/>
        </w:rPr>
        <w:t xml:space="preserve"> of a DL Tx beam or beam set/list</w:t>
      </w:r>
      <w:r>
        <w:rPr>
          <w:rStyle w:val="CommentReference"/>
        </w:rPr>
        <w:annotationRef/>
      </w:r>
      <w:r w:rsidRPr="004718FD">
        <w:rPr>
          <w:rFonts w:eastAsia="Times New Roman"/>
          <w:lang w:val="en-US" w:eastAsia="zh-CN"/>
        </w:rPr>
        <w:t xml:space="preserve"> associated with the same associated ID</w:t>
      </w:r>
    </w:p>
    <w:p w14:paraId="6DC12E91" w14:textId="51BBF69C" w:rsidR="004718FD" w:rsidRDefault="004718FD" w:rsidP="004718FD">
      <w:pPr>
        <w:numPr>
          <w:ilvl w:val="0"/>
          <w:numId w:val="33"/>
        </w:numPr>
        <w:tabs>
          <w:tab w:val="left" w:pos="360"/>
        </w:tabs>
        <w:spacing w:after="0"/>
        <w:rPr>
          <w:lang w:eastAsia="zh-CN"/>
        </w:rPr>
      </w:pPr>
      <w:r w:rsidRPr="00667AE8">
        <w:t xml:space="preserve">FFS: whether/how to define </w:t>
      </w:r>
      <w:r w:rsidRPr="004718FD">
        <w:rPr>
          <w:i/>
          <w:iCs/>
        </w:rPr>
        <w:t>similar properties</w:t>
      </w:r>
      <w:r w:rsidRPr="00667AE8">
        <w:t xml:space="preserve"> of a DL Tx beam or beam set/list</w:t>
      </w:r>
    </w:p>
  </w:comment>
  <w:comment w:id="972" w:author="Rapp_AfterRAN2#129" w:date="2025-03-06T16:20:00Z" w:initials="Ericsson">
    <w:p w14:paraId="1CC3117B" w14:textId="5289A235" w:rsidR="00675C45" w:rsidRDefault="00675C45" w:rsidP="00675C45">
      <w:pPr>
        <w:pStyle w:val="CommentText"/>
      </w:pPr>
      <w:r>
        <w:rPr>
          <w:rStyle w:val="CommentReference"/>
        </w:rPr>
        <w:annotationRef/>
      </w:r>
      <w:r>
        <w:t>RAN1#120 agreement:</w:t>
      </w:r>
    </w:p>
    <w:p w14:paraId="02826D5C" w14:textId="77777777" w:rsidR="00675C45" w:rsidRDefault="00675C45" w:rsidP="00675C45">
      <w:pPr>
        <w:pStyle w:val="CommentText"/>
      </w:pPr>
      <w:r>
        <w:t>“For UE-sided model, in CSI-ReportConfig for inference</w:t>
      </w:r>
    </w:p>
    <w:p w14:paraId="60AA1572" w14:textId="77777777" w:rsidR="00675C45" w:rsidRDefault="00675C45" w:rsidP="00675C45">
      <w:pPr>
        <w:pStyle w:val="CommentText"/>
      </w:pPr>
      <w:r>
        <w:t>•</w:t>
      </w:r>
      <w:r>
        <w:tab/>
        <w:t>One or two associated IDs can be configured in CSI-ReportConfig</w:t>
      </w:r>
    </w:p>
    <w:p w14:paraId="7805AB00" w14:textId="77777777" w:rsidR="00675C45" w:rsidRDefault="00675C45" w:rsidP="00675C45">
      <w:pPr>
        <w:pStyle w:val="CommentText"/>
      </w:pPr>
      <w:r>
        <w:t>o</w:t>
      </w:r>
      <w:r>
        <w:tab/>
        <w:t>When Set B is equal or a subset of set A (i.e., NZP-CSI-RS-ResourceId/SSB-Index in the resource set for Set B is within the NZP-CSI-RS-ResourceId/SSB-Index in the resource set for Set A), one associated ID is configured,</w:t>
      </w:r>
    </w:p>
    <w:p w14:paraId="6961E9EB" w14:textId="77777777" w:rsidR="00675C45" w:rsidRDefault="00675C45" w:rsidP="00675C45">
      <w:pPr>
        <w:pStyle w:val="CommentText"/>
      </w:pPr>
      <w:r>
        <w:t>o</w:t>
      </w:r>
      <w:r>
        <w:tab/>
        <w:t>Otherwise, one associated ID is configured for Set A and another one associated ID is configured for Set B”</w:t>
      </w:r>
    </w:p>
  </w:comment>
  <w:comment w:id="1003" w:author="Nokia" w:date="2025-03-12T20:36:00Z" w:initials="JF(">
    <w:p w14:paraId="241F6CD0" w14:textId="77777777" w:rsidR="004A36C8" w:rsidRDefault="004A36C8" w:rsidP="004A36C8">
      <w:pPr>
        <w:pStyle w:val="CommentText"/>
      </w:pPr>
      <w:r>
        <w:rPr>
          <w:rStyle w:val="CommentReference"/>
        </w:rPr>
        <w:annotationRef/>
      </w:r>
      <w:r>
        <w:t xml:space="preserve">We think that these details can be added to </w:t>
      </w:r>
      <w:r>
        <w:rPr>
          <w:i/>
          <w:iCs/>
        </w:rPr>
        <w:t>CSI-ReportConfig</w:t>
      </w:r>
      <w:r>
        <w:t>. We do not yet see a reason to separate this configuration.</w:t>
      </w:r>
    </w:p>
  </w:comment>
  <w:comment w:id="1004" w:author="Rapp_AfterRAN2#129" w:date="2025-03-06T16:32:00Z" w:initials="Ericsson">
    <w:p w14:paraId="2B1D2511" w14:textId="51DEC1CB" w:rsidR="00D61F94" w:rsidRDefault="00D61F94" w:rsidP="00D61F94">
      <w:pPr>
        <w:pStyle w:val="CommentText"/>
      </w:pPr>
      <w:r>
        <w:rPr>
          <w:rStyle w:val="CommentReference"/>
        </w:rPr>
        <w:annotationRef/>
      </w:r>
      <w:r>
        <w:t>RAN2#126 agreement:</w:t>
      </w:r>
    </w:p>
    <w:p w14:paraId="1823C123" w14:textId="77777777" w:rsidR="00D61F94" w:rsidRDefault="00D61F94" w:rsidP="00D61F94">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D61F94" w:rsidRDefault="00D61F94" w:rsidP="00D61F94">
      <w:pPr>
        <w:pStyle w:val="CommentText"/>
      </w:pPr>
    </w:p>
    <w:p w14:paraId="77618AF0" w14:textId="77777777" w:rsidR="00D61F94" w:rsidRDefault="00D61F94" w:rsidP="00D61F94">
      <w:pPr>
        <w:pStyle w:val="CommentText"/>
      </w:pPr>
      <w:r>
        <w:t>RAN2#127 agreement:</w:t>
      </w:r>
    </w:p>
    <w:p w14:paraId="04AB4C7B" w14:textId="77777777" w:rsidR="00D61F94" w:rsidRDefault="00D61F94" w:rsidP="00D61F94">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23" w:author="Rapp_AfterRAN2#129" w:date="2025-03-06T16:34:00Z" w:initials="Ericsson">
    <w:p w14:paraId="600FF727" w14:textId="77777777" w:rsidR="00E62BFF" w:rsidRDefault="00E62BFF" w:rsidP="00E62BFF">
      <w:pPr>
        <w:pStyle w:val="CommentText"/>
      </w:pPr>
      <w:r>
        <w:rPr>
          <w:rStyle w:val="CommentReference"/>
        </w:rPr>
        <w:annotationRef/>
      </w:r>
      <w:r>
        <w:t>RAN2#127bis agreement:</w:t>
      </w:r>
    </w:p>
    <w:p w14:paraId="368D40F2" w14:textId="77777777" w:rsidR="00E62BFF" w:rsidRDefault="00E62BFF" w:rsidP="00E62BFF">
      <w:pPr>
        <w:pStyle w:val="CommentText"/>
      </w:pPr>
      <w:r>
        <w:t>“Event-triggered data logging will be supported.  At least radio condition based event triggered logging will be supported.  FFS the details of radio condition based event.  FFS if other events are supported.”</w:t>
      </w:r>
    </w:p>
  </w:comment>
  <w:comment w:id="1035" w:author="Rapp_AfterRAN2#129" w:date="2025-03-06T16:35:00Z" w:initials="Ericsson">
    <w:p w14:paraId="0787D3AC" w14:textId="77777777" w:rsidR="005F4666" w:rsidRDefault="008B148E" w:rsidP="005F4666">
      <w:pPr>
        <w:pStyle w:val="CommentText"/>
      </w:pPr>
      <w:r>
        <w:rPr>
          <w:rStyle w:val="CommentReference"/>
        </w:rPr>
        <w:annotationRef/>
      </w:r>
      <w:r w:rsidR="005F4666">
        <w:t>RAN2#127bis agreement:</w:t>
      </w:r>
    </w:p>
    <w:p w14:paraId="506D96B2" w14:textId="77777777" w:rsidR="005F4666" w:rsidRDefault="005F4666" w:rsidP="005F4666">
      <w:pPr>
        <w:pStyle w:val="CommentText"/>
      </w:pPr>
      <w:r>
        <w:t>“Event-triggered data logging will be supported.  At least radio condition based event triggered logging will be supported.  FFS the details of radio condition based event.  FFS if other events are supported.”</w:t>
      </w:r>
    </w:p>
  </w:comment>
  <w:comment w:id="1001" w:author="Nokia" w:date="2025-03-12T20:37:00Z" w:initials="JF(">
    <w:p w14:paraId="0C423DAA" w14:textId="77777777" w:rsidR="004A36C8" w:rsidRDefault="004A36C8" w:rsidP="004A36C8">
      <w:pPr>
        <w:pStyle w:val="CommentText"/>
      </w:pPr>
      <w:r>
        <w:rPr>
          <w:rStyle w:val="CommentReference"/>
        </w:rPr>
        <w:annotationRef/>
      </w:r>
      <w:r>
        <w:t>We think that the procedural text is incomplete for the CSI-LoggedMeasurementConfig.</w:t>
      </w:r>
    </w:p>
    <w:p w14:paraId="64445329" w14:textId="77777777" w:rsidR="004A36C8" w:rsidRDefault="004A36C8" w:rsidP="004A36C8">
      <w:pPr>
        <w:pStyle w:val="CommentText"/>
      </w:pPr>
    </w:p>
    <w:p w14:paraId="051C9AA8" w14:textId="77777777" w:rsidR="004A36C8" w:rsidRDefault="004A36C8" w:rsidP="004A36C8">
      <w:pPr>
        <w:pStyle w:val="CommentText"/>
      </w:pPr>
      <w:r>
        <w:t>There has also been no agreement on how event-triggered logging will be implemented or even that it would be integrated into the CSI reporting configuration.</w:t>
      </w:r>
    </w:p>
  </w:comment>
  <w:comment w:id="1067" w:author="Rapp_AfterRAN2#129" w:date="2025-03-06T16:36:00Z" w:initials="Ericsson">
    <w:p w14:paraId="6C6D754D" w14:textId="5CA39877" w:rsidR="008375CC" w:rsidRDefault="008375CC" w:rsidP="008375CC">
      <w:pPr>
        <w:pStyle w:val="CommentText"/>
      </w:pPr>
      <w:r>
        <w:rPr>
          <w:rStyle w:val="CommentReference"/>
        </w:rPr>
        <w:annotationRef/>
      </w:r>
      <w:r>
        <w:t>RAN2#127bis agreement:</w:t>
      </w:r>
    </w:p>
    <w:p w14:paraId="25AF2A79" w14:textId="77777777" w:rsidR="008375CC" w:rsidRDefault="008375CC" w:rsidP="008375CC">
      <w:pPr>
        <w:pStyle w:val="CommentText"/>
      </w:pPr>
      <w:r>
        <w:t>“Periodic logging is supported for training data collection procedure in R19”</w:t>
      </w:r>
    </w:p>
  </w:comment>
  <w:comment w:id="1080" w:author="Rapp_AfterRAN2#129" w:date="2025-03-06T16:38:00Z" w:initials="Ericsson">
    <w:p w14:paraId="3C0DAD8A" w14:textId="77777777" w:rsidR="006B266B" w:rsidRDefault="006B266B" w:rsidP="006B266B">
      <w:pPr>
        <w:pStyle w:val="CommentText"/>
      </w:pPr>
      <w:r>
        <w:rPr>
          <w:rStyle w:val="CommentReference"/>
        </w:rPr>
        <w:annotationRef/>
      </w:r>
      <w:r>
        <w:t>RAN2#126 agreement:</w:t>
      </w:r>
    </w:p>
    <w:p w14:paraId="73C7489E" w14:textId="77777777" w:rsidR="006B266B" w:rsidRDefault="006B266B" w:rsidP="006B266B">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6B266B" w:rsidRDefault="006B266B" w:rsidP="006B266B">
      <w:pPr>
        <w:pStyle w:val="CommentText"/>
      </w:pPr>
    </w:p>
    <w:p w14:paraId="275A16FD" w14:textId="77777777" w:rsidR="006B266B" w:rsidRDefault="006B266B" w:rsidP="006B266B">
      <w:pPr>
        <w:pStyle w:val="CommentText"/>
      </w:pPr>
      <w:r>
        <w:t>RAN2#127 agreement:</w:t>
      </w:r>
    </w:p>
    <w:p w14:paraId="0EFC48C1" w14:textId="77777777" w:rsidR="006B266B" w:rsidRDefault="006B266B" w:rsidP="006B266B">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92" w:author="Nokia" w:date="2025-03-12T20:38:00Z" w:initials="JF(">
    <w:p w14:paraId="6E9D49CD" w14:textId="77777777" w:rsidR="004A36C8" w:rsidRDefault="004A36C8" w:rsidP="004A36C8">
      <w:pPr>
        <w:pStyle w:val="CommentText"/>
      </w:pPr>
      <w:r>
        <w:rPr>
          <w:rStyle w:val="CommentReference"/>
        </w:rPr>
        <w:annotationRef/>
      </w:r>
      <w:r>
        <w:t>It is not clear that we need a new set of configurations for measurement logging. The CSI-ReportConfig could be instead. While fewer fields are used for beam prediction, other use cases use more of them, and they already exist in CSI-ReportConfig.</w:t>
      </w:r>
    </w:p>
    <w:p w14:paraId="2325246D" w14:textId="77777777" w:rsidR="004A36C8" w:rsidRDefault="004A36C8" w:rsidP="004A36C8">
      <w:pPr>
        <w:pStyle w:val="CommentText"/>
      </w:pPr>
    </w:p>
    <w:p w14:paraId="0DC3EBF4" w14:textId="77777777" w:rsidR="004A36C8" w:rsidRDefault="004A36C8" w:rsidP="004A36C8">
      <w:pPr>
        <w:pStyle w:val="CommentText"/>
      </w:pPr>
      <w:r>
        <w:t>And the procedural text is missing.</w:t>
      </w:r>
    </w:p>
  </w:comment>
  <w:comment w:id="1104" w:author="Rapp_AfterRAN2#129" w:date="2025-03-06T16:39:00Z" w:initials="Ericsson">
    <w:p w14:paraId="7EB73E00" w14:textId="27020D4C" w:rsidR="00FE3D6C" w:rsidRDefault="00FE3D6C" w:rsidP="00FE3D6C">
      <w:pPr>
        <w:pStyle w:val="CommentText"/>
      </w:pPr>
      <w:r>
        <w:rPr>
          <w:rStyle w:val="CommentReference"/>
        </w:rPr>
        <w:annotationRef/>
      </w:r>
      <w:r>
        <w:t>RAN2#126 agreement:</w:t>
      </w:r>
    </w:p>
    <w:p w14:paraId="56D278F0" w14:textId="77777777" w:rsidR="00FE3D6C" w:rsidRDefault="00FE3D6C" w:rsidP="00FE3D6C">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FE3D6C" w:rsidRDefault="00FE3D6C" w:rsidP="00FE3D6C">
      <w:pPr>
        <w:pStyle w:val="CommentText"/>
      </w:pPr>
    </w:p>
    <w:p w14:paraId="5456D8CC" w14:textId="77777777" w:rsidR="00FE3D6C" w:rsidRDefault="00FE3D6C" w:rsidP="00FE3D6C">
      <w:pPr>
        <w:pStyle w:val="CommentText"/>
      </w:pPr>
      <w:r>
        <w:t>RAN2#127 agreement:</w:t>
      </w:r>
    </w:p>
    <w:p w14:paraId="3A53850E" w14:textId="77777777" w:rsidR="00FE3D6C" w:rsidRDefault="00FE3D6C" w:rsidP="00FE3D6C">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137" w:author="Nokia" w:date="2025-03-12T20:39:00Z" w:initials="JF(">
    <w:p w14:paraId="5757EF55" w14:textId="77777777" w:rsidR="004A36C8" w:rsidRDefault="004A36C8" w:rsidP="004A36C8">
      <w:pPr>
        <w:pStyle w:val="CommentText"/>
      </w:pPr>
      <w:r>
        <w:rPr>
          <w:rStyle w:val="CommentReference"/>
        </w:rPr>
        <w:annotationRef/>
      </w:r>
      <w:r>
        <w:t>RAN1 informed us in their LS that the associated IDs for Set A and for Set B (if not a subset of Set A) would be included in CSI-ReportConfig.</w:t>
      </w:r>
    </w:p>
  </w:comment>
  <w:comment w:id="1142" w:author="Rapp_AfterRAN2#129" w:date="2025-03-04T17:55:00Z" w:initials="Ericsson">
    <w:p w14:paraId="7D42EE77" w14:textId="1822A2AC" w:rsidR="00144DAE" w:rsidRDefault="00144DAE" w:rsidP="00144DAE">
      <w:pPr>
        <w:pStyle w:val="CommentText"/>
      </w:pPr>
      <w:r>
        <w:rPr>
          <w:rStyle w:val="CommentReference"/>
        </w:rPr>
        <w:annotationRef/>
      </w:r>
      <w:r>
        <w:t>RAN1#119 agreement:</w:t>
      </w:r>
    </w:p>
    <w:p w14:paraId="458108AE" w14:textId="77777777" w:rsidR="00144DAE" w:rsidRDefault="00144DAE" w:rsidP="00144DAE">
      <w:pPr>
        <w:pStyle w:val="CommentText"/>
      </w:pPr>
      <w:r>
        <w:t>“A) one or more of CSI-ReportConfig for inference configuration (wherein the associated ID may be configured in CSI framework as working assumption applied) ”</w:t>
      </w:r>
    </w:p>
  </w:comment>
  <w:comment w:id="1147" w:author="Rapp_AfterRAN2#129" w:date="2025-03-04T17:56:00Z" w:initials="Ericsson">
    <w:p w14:paraId="21DD5F25" w14:textId="77777777" w:rsidR="00A518E5" w:rsidRDefault="00A518E5" w:rsidP="00A518E5">
      <w:pPr>
        <w:pStyle w:val="CommentText"/>
      </w:pPr>
      <w:r>
        <w:rPr>
          <w:rStyle w:val="CommentReference"/>
        </w:rPr>
        <w:annotationRef/>
      </w:r>
      <w:r>
        <w:t>RAN1#119 agreement:</w:t>
      </w:r>
    </w:p>
    <w:p w14:paraId="4497DB9E" w14:textId="77777777" w:rsidR="00A518E5" w:rsidRDefault="00A518E5" w:rsidP="00A518E5">
      <w:pPr>
        <w:pStyle w:val="CommentText"/>
      </w:pPr>
      <w:r>
        <w:t xml:space="preserve">“For both BM-Case 1 and BM-Case 2, for UE-sided model for inference, when Set A and Set B are configured within CSI report configuration, </w:t>
      </w:r>
    </w:p>
    <w:p w14:paraId="617E6258" w14:textId="77777777" w:rsidR="00A518E5" w:rsidRDefault="00A518E5" w:rsidP="00A518E5">
      <w:pPr>
        <w:pStyle w:val="CommentText"/>
      </w:pPr>
      <w:r>
        <w:t>• Two CSI-ResourceConfigId s are configured for Set A and Set B separately”</w:t>
      </w:r>
    </w:p>
  </w:comment>
  <w:comment w:id="1154" w:author="Rapp_AfterRAN2#129" w:date="2025-03-04T17:58:00Z" w:initials="Ericsson">
    <w:p w14:paraId="7032E7AF" w14:textId="77777777" w:rsidR="00ED1164" w:rsidRDefault="00ED1164" w:rsidP="00ED1164">
      <w:pPr>
        <w:pStyle w:val="CommentText"/>
      </w:pPr>
      <w:r>
        <w:rPr>
          <w:rStyle w:val="CommentReference"/>
        </w:rPr>
        <w:annotationRef/>
      </w:r>
      <w:r>
        <w:t>RAN1#120 agreement:</w:t>
      </w:r>
    </w:p>
    <w:p w14:paraId="6BEF0F58" w14:textId="77777777" w:rsidR="00ED1164" w:rsidRDefault="00ED1164" w:rsidP="00ED1164">
      <w:pPr>
        <w:pStyle w:val="CommentText"/>
      </w:pPr>
      <w:r>
        <w:t xml:space="preserve">“For inference, for BM-Case 2 of UE-side model, </w:t>
      </w:r>
    </w:p>
    <w:p w14:paraId="4D2C9D07" w14:textId="77777777" w:rsidR="00ED1164" w:rsidRDefault="00ED1164" w:rsidP="00ED1164">
      <w:pPr>
        <w:pStyle w:val="CommentText"/>
      </w:pPr>
      <w:r>
        <w:t>•</w:t>
      </w:r>
      <w:r>
        <w:tab/>
        <w:t>The time gap between two consecutive future time instances is configured by RRC, and the number of future time instance(s) N is configured by RRC.</w:t>
      </w:r>
    </w:p>
    <w:p w14:paraId="4390EB56" w14:textId="77777777" w:rsidR="00ED1164" w:rsidRDefault="00ED1164" w:rsidP="00ED1164">
      <w:pPr>
        <w:pStyle w:val="CommentText"/>
      </w:pPr>
      <w:r>
        <w:t>o</w:t>
      </w:r>
      <w:r>
        <w:tab/>
        <w:t>time gap is [10ms, 20ms, 40ms, 80ms, 160ms]</w:t>
      </w:r>
    </w:p>
    <w:p w14:paraId="5CDF74E4" w14:textId="77777777" w:rsidR="00ED1164" w:rsidRDefault="00ED1164" w:rsidP="00ED1164">
      <w:pPr>
        <w:pStyle w:val="CommentText"/>
      </w:pPr>
      <w:r>
        <w:t>o</w:t>
      </w:r>
      <w:r>
        <w:tab/>
        <w:t>N = [1, 2, 4, 8]”</w:t>
      </w:r>
    </w:p>
  </w:comment>
  <w:comment w:id="1179" w:author="Rapp_AfterRAN2#129" w:date="2025-03-04T18:03:00Z" w:initials="Ericsson">
    <w:p w14:paraId="20C4CB03" w14:textId="1FBD3FC5" w:rsidR="004D2601" w:rsidRDefault="004D2601" w:rsidP="004D2601">
      <w:pPr>
        <w:pStyle w:val="CommentText"/>
      </w:pPr>
      <w:r>
        <w:rPr>
          <w:rStyle w:val="CommentReference"/>
        </w:rPr>
        <w:annotationRef/>
      </w:r>
      <w:r>
        <w:t>RAN1#119 agreement:</w:t>
      </w:r>
    </w:p>
    <w:p w14:paraId="38ACE8CA" w14:textId="77777777" w:rsidR="004D2601" w:rsidRDefault="004D2601" w:rsidP="004D2601">
      <w:pPr>
        <w:pStyle w:val="CommentText"/>
      </w:pPr>
      <w:r>
        <w:t xml:space="preserve">“At least for the monitoring Type 1 Option 2 of UE-side model monitoring (when applicable), support to reuse CSI framework for the configuration for monitoring result report in L1 signaling: </w:t>
      </w:r>
    </w:p>
    <w:p w14:paraId="5C6B57C9" w14:textId="77777777" w:rsidR="004D2601" w:rsidRDefault="004D2601" w:rsidP="004D2601">
      <w:pPr>
        <w:pStyle w:val="CommentText"/>
      </w:pPr>
      <w:r>
        <w:t>•</w:t>
      </w:r>
      <w:r>
        <w:tab/>
        <w:t>Dedicated resource set(s) for monitoring and report configuration for monitoring are configured in a dedicated CSI report configuration used for monitoring</w:t>
      </w:r>
    </w:p>
    <w:p w14:paraId="27AF003B" w14:textId="77777777" w:rsidR="004D2601" w:rsidRDefault="004D2601" w:rsidP="004D2601">
      <w:pPr>
        <w:pStyle w:val="CommentText"/>
      </w:pPr>
      <w:r>
        <w:t>o</w:t>
      </w:r>
      <w:r>
        <w:tab/>
        <w:t>The ID of an inference report configuration is configured in the configuration for monitoring to link the inference report configuration and monitoring report configuration”</w:t>
      </w:r>
    </w:p>
  </w:comment>
  <w:comment w:id="1193" w:author="Rapp_AfterRAN2#129" w:date="2025-03-06T09:00:00Z" w:initials="Ericsson">
    <w:p w14:paraId="1100DA71" w14:textId="77777777" w:rsidR="00FC5D29" w:rsidRDefault="00FC5D29" w:rsidP="00FC5D29">
      <w:pPr>
        <w:pStyle w:val="CommentText"/>
      </w:pPr>
      <w:r>
        <w:rPr>
          <w:rStyle w:val="CommentReference"/>
        </w:rPr>
        <w:annotationRef/>
      </w:r>
      <w:r>
        <w:t>RAN1#120 agreement:</w:t>
      </w:r>
    </w:p>
    <w:p w14:paraId="68C8DEB7" w14:textId="77777777" w:rsidR="00FC5D29" w:rsidRDefault="00FC5D29" w:rsidP="00FC5D29">
      <w:pPr>
        <w:pStyle w:val="CommentText"/>
      </w:pPr>
      <w:r>
        <w:t>“For UE-sided model, for configuring the resource for data collection purpose, support</w:t>
      </w:r>
    </w:p>
    <w:p w14:paraId="7D14FF20" w14:textId="77777777" w:rsidR="00FC5D29" w:rsidRDefault="00FC5D29" w:rsidP="00FC5D29">
      <w:pPr>
        <w:pStyle w:val="CommentText"/>
      </w:pPr>
      <w:r>
        <w:t>•</w:t>
      </w:r>
      <w:r>
        <w:tab/>
        <w:t xml:space="preserve">CSI-ReportConfig can used for configuring the resources for data collection purpose without CSI report.  </w:t>
      </w:r>
    </w:p>
    <w:p w14:paraId="298C5700" w14:textId="77777777" w:rsidR="00FC5D29" w:rsidRDefault="00FC5D29" w:rsidP="00FC5D29">
      <w:pPr>
        <w:pStyle w:val="CommentText"/>
      </w:pPr>
      <w:r>
        <w:t>o</w:t>
      </w:r>
      <w:r>
        <w:tab/>
        <w:t>One CSI-ResourceConfigId is configured for Set A.</w:t>
      </w:r>
    </w:p>
    <w:p w14:paraId="07F275E4" w14:textId="77777777" w:rsidR="00FC5D29" w:rsidRDefault="00FC5D29" w:rsidP="00FC5D29">
      <w:pPr>
        <w:pStyle w:val="CommentText"/>
      </w:pPr>
      <w:r>
        <w:t>o</w:t>
      </w:r>
      <w:r>
        <w:tab/>
        <w:t>One CSI-ResourceConfigId is configured for Set B.</w:t>
      </w:r>
    </w:p>
    <w:p w14:paraId="53936941" w14:textId="77777777" w:rsidR="00FC5D29" w:rsidRDefault="00FC5D29" w:rsidP="00FC5D29">
      <w:pPr>
        <w:pStyle w:val="CommentText"/>
      </w:pPr>
      <w:r>
        <w:t>o</w:t>
      </w:r>
      <w:r>
        <w:tab/>
        <w:t>Note: UE performs measurement on all resources”</w:t>
      </w:r>
    </w:p>
  </w:comment>
  <w:comment w:id="1134" w:author="Nokia" w:date="2025-03-12T20:42:00Z" w:initials="JF(">
    <w:p w14:paraId="090EAC83" w14:textId="77777777" w:rsidR="00052768" w:rsidRDefault="00052768" w:rsidP="00052768">
      <w:pPr>
        <w:pStyle w:val="CommentText"/>
      </w:pPr>
      <w:r>
        <w:rPr>
          <w:rStyle w:val="CommentReference"/>
        </w:rPr>
        <w:annotationRef/>
      </w:r>
      <w:r>
        <w:t>There is only a short-term benefit to this hierarchy. The next time fields are added, they could not be put inside the containers unless we use the … and [[ ]] extensions inside these fields. But there doesn’t seem to be a benefit to doing so.</w:t>
      </w:r>
    </w:p>
    <w:p w14:paraId="12FCE3F3" w14:textId="77777777" w:rsidR="00052768" w:rsidRDefault="00052768" w:rsidP="00052768">
      <w:pPr>
        <w:pStyle w:val="CommentText"/>
      </w:pPr>
    </w:p>
    <w:p w14:paraId="0AC1AA43" w14:textId="77777777" w:rsidR="00052768" w:rsidRDefault="00052768" w:rsidP="00052768">
      <w:pPr>
        <w:pStyle w:val="CommentText"/>
      </w:pPr>
      <w:r>
        <w:t>Generally, we should copy the same naming to be consistent.</w:t>
      </w:r>
    </w:p>
    <w:p w14:paraId="42AD7CAB" w14:textId="77777777" w:rsidR="00052768" w:rsidRDefault="00052768" w:rsidP="00052768">
      <w:pPr>
        <w:pStyle w:val="CommentText"/>
      </w:pPr>
    </w:p>
    <w:p w14:paraId="14948C08" w14:textId="77777777" w:rsidR="00052768" w:rsidRDefault="00052768" w:rsidP="00052768">
      <w:pPr>
        <w:pStyle w:val="CommentText"/>
        <w:numPr>
          <w:ilvl w:val="0"/>
          <w:numId w:val="31"/>
        </w:numPr>
      </w:pPr>
      <w:r>
        <w:t>resourcesForChannelPrediction-r19</w:t>
      </w:r>
    </w:p>
    <w:p w14:paraId="21CCD591" w14:textId="77777777" w:rsidR="00052768" w:rsidRDefault="00052768" w:rsidP="00052768">
      <w:pPr>
        <w:pStyle w:val="CommentText"/>
        <w:numPr>
          <w:ilvl w:val="0"/>
          <w:numId w:val="31"/>
        </w:numPr>
      </w:pPr>
      <w:r>
        <w:t>predictionNrOfFutureTimeInstances-r19</w:t>
      </w:r>
    </w:p>
    <w:p w14:paraId="4A29DA2A" w14:textId="77777777" w:rsidR="00052768" w:rsidRDefault="00052768" w:rsidP="00052768">
      <w:pPr>
        <w:pStyle w:val="CommentText"/>
      </w:pPr>
    </w:p>
    <w:p w14:paraId="03F7E231" w14:textId="77777777" w:rsidR="00052768" w:rsidRDefault="00052768" w:rsidP="00052768">
      <w:pPr>
        <w:pStyle w:val="CommentText"/>
      </w:pPr>
      <w:r>
        <w:t>reportQuantity-r19 should be used for all relevent reporting quantities across data collection, monitoring, and inference.</w:t>
      </w:r>
    </w:p>
  </w:comment>
  <w:comment w:id="1135" w:author="Nokia" w:date="2025-03-12T20:42:00Z" w:initials="JF(">
    <w:p w14:paraId="5E8B2F7B" w14:textId="77777777" w:rsidR="00052768" w:rsidRDefault="00052768" w:rsidP="00052768">
      <w:pPr>
        <w:pStyle w:val="CommentText"/>
      </w:pPr>
      <w:r>
        <w:rPr>
          <w:rStyle w:val="CommentReference"/>
        </w:rPr>
        <w:annotationRef/>
      </w:r>
      <w:r>
        <w:t>The procedural text is missing.</w:t>
      </w:r>
    </w:p>
  </w:comment>
  <w:comment w:id="1225" w:author="Jiangsheng Fan-OPPO" w:date="2025-03-11T18:01:00Z" w:initials="Jayson">
    <w:p w14:paraId="7FEFCC15" w14:textId="7319B455" w:rsidR="002B325B" w:rsidRPr="002B325B" w:rsidRDefault="002B325B">
      <w:pPr>
        <w:pStyle w:val="CommentText"/>
        <w:rPr>
          <w:lang w:eastAsia="zh-CN"/>
        </w:rPr>
      </w:pPr>
      <w:r>
        <w:rPr>
          <w:rStyle w:val="CommentReference"/>
        </w:rPr>
        <w:annotationRef/>
      </w:r>
      <w:r>
        <w:rPr>
          <w:rFonts w:hint="eastAsia"/>
          <w:lang w:eastAsia="zh-CN"/>
        </w:rPr>
        <w:t>T</w:t>
      </w:r>
      <w:r>
        <w:rPr>
          <w:lang w:eastAsia="zh-CN"/>
        </w:rPr>
        <w:t xml:space="preserve">his FFS is not needed, as RAN1 already confims that </w:t>
      </w:r>
      <w:r w:rsidRPr="006C55AA">
        <w:rPr>
          <w:rFonts w:eastAsia="等线"/>
          <w:szCs w:val="24"/>
        </w:rPr>
        <w:t>associated ID</w:t>
      </w:r>
      <w:r>
        <w:rPr>
          <w:rFonts w:eastAsia="等线"/>
          <w:szCs w:val="24"/>
        </w:rPr>
        <w:t>(</w:t>
      </w:r>
      <w:r w:rsidRPr="006C55AA">
        <w:rPr>
          <w:rFonts w:eastAsia="等线"/>
          <w:szCs w:val="24"/>
        </w:rPr>
        <w:t>s</w:t>
      </w:r>
      <w:r>
        <w:rPr>
          <w:rFonts w:eastAsia="等线"/>
          <w:szCs w:val="24"/>
        </w:rPr>
        <w:t>)</w:t>
      </w:r>
      <w:r w:rsidRPr="006C55AA">
        <w:rPr>
          <w:rFonts w:eastAsia="等线"/>
          <w:szCs w:val="24"/>
        </w:rPr>
        <w:t xml:space="preserve"> </w:t>
      </w:r>
      <w:r>
        <w:rPr>
          <w:rFonts w:eastAsia="等线"/>
          <w:szCs w:val="24"/>
        </w:rPr>
        <w:t>is</w:t>
      </w:r>
      <w:r w:rsidRPr="006C55AA">
        <w:rPr>
          <w:rFonts w:eastAsia="等线"/>
          <w:szCs w:val="24"/>
        </w:rPr>
        <w:t xml:space="preserve"> configured in </w:t>
      </w:r>
      <w:r w:rsidRPr="006C55AA">
        <w:rPr>
          <w:rFonts w:eastAsia="等线"/>
          <w:i/>
          <w:iCs/>
          <w:szCs w:val="24"/>
        </w:rPr>
        <w:t>CSI-ReportConfig</w:t>
      </w:r>
      <w:r>
        <w:rPr>
          <w:rFonts w:eastAsia="等线"/>
          <w:szCs w:val="24"/>
        </w:rPr>
        <w:t>, i.e.</w:t>
      </w:r>
      <w:r w:rsidRPr="007530EE">
        <w:rPr>
          <w:rFonts w:eastAsia="等线"/>
          <w:szCs w:val="24"/>
        </w:rPr>
        <w:t xml:space="preserve"> </w:t>
      </w:r>
      <w:r w:rsidRPr="006C55AA">
        <w:rPr>
          <w:rFonts w:eastAsia="等线"/>
          <w:szCs w:val="24"/>
        </w:rPr>
        <w:t>associated ID</w:t>
      </w:r>
      <w:r>
        <w:rPr>
          <w:rFonts w:eastAsia="等线"/>
          <w:szCs w:val="24"/>
        </w:rPr>
        <w:t xml:space="preserve"> is not defined in </w:t>
      </w:r>
      <w:r w:rsidRPr="007530EE">
        <w:rPr>
          <w:rFonts w:eastAsia="等线"/>
          <w:i/>
          <w:iCs/>
          <w:szCs w:val="24"/>
        </w:rPr>
        <w:t>CSI-ResourceConfig</w:t>
      </w:r>
      <w:r>
        <w:rPr>
          <w:rFonts w:eastAsia="等线"/>
          <w:i/>
          <w:iCs/>
          <w:szCs w:val="24"/>
        </w:rPr>
        <w:t xml:space="preserve"> </w:t>
      </w:r>
      <w:r>
        <w:rPr>
          <w:rFonts w:eastAsia="等线"/>
          <w:szCs w:val="24"/>
        </w:rPr>
        <w:t>based on the following RAN1 agreements:</w:t>
      </w:r>
    </w:p>
    <w:p w14:paraId="2D7548F3" w14:textId="77777777" w:rsidR="002B325B" w:rsidRPr="00275DCC" w:rsidRDefault="002B325B" w:rsidP="002B325B">
      <w:pPr>
        <w:pStyle w:val="NormalWeb"/>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2B325B" w:rsidRPr="00700A8D" w:rsidRDefault="002B325B" w:rsidP="002B325B">
      <w:pPr>
        <w:pStyle w:val="NormalWeb"/>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CSI-ReportConfig for inference</w:t>
      </w:r>
    </w:p>
    <w:p w14:paraId="4B918977" w14:textId="77777777" w:rsidR="002B325B" w:rsidRPr="002B325B" w:rsidRDefault="002B325B" w:rsidP="002B325B">
      <w:pPr>
        <w:pStyle w:val="NormalWeb"/>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CSI-ReportConfig</w:t>
      </w:r>
    </w:p>
    <w:p w14:paraId="295383CE" w14:textId="77777777" w:rsidR="002B325B" w:rsidRPr="005C3B0B" w:rsidRDefault="002B325B"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NZP-CSI-RS-ResourceId/SSB-Index in the resource set for Set B is within the NZP-CSI-RS-ResourceId/SSB-Index in the resource set for Set A), one associated ID is configured,</w:t>
      </w:r>
    </w:p>
    <w:p w14:paraId="03F44D0E" w14:textId="77777777" w:rsidR="002B325B" w:rsidRPr="005C3B0B" w:rsidRDefault="002B325B"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2B325B" w:rsidRPr="00E872B5" w:rsidRDefault="002B325B" w:rsidP="00E872B5">
      <w:pPr>
        <w:pStyle w:val="ListParagraph"/>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sidR="00E872B5">
        <w:rPr>
          <w:i/>
          <w:iCs/>
        </w:rPr>
        <w:t>.</w:t>
      </w:r>
    </w:p>
  </w:comment>
  <w:comment w:id="1226" w:author="Nokia" w:date="2025-03-12T20:42:00Z" w:initials="JF(">
    <w:p w14:paraId="4FF1A0E0" w14:textId="77777777" w:rsidR="00052768" w:rsidRDefault="00052768" w:rsidP="00052768">
      <w:pPr>
        <w:pStyle w:val="CommentText"/>
      </w:pPr>
      <w:r>
        <w:rPr>
          <w:rStyle w:val="CommentReference"/>
        </w:rPr>
        <w:annotationRef/>
      </w:r>
      <w:r>
        <w:t>RAN1 indicated in their LS where the associated ID should go: in the CSI-ReportConfig.</w:t>
      </w:r>
    </w:p>
    <w:p w14:paraId="03B57FFB" w14:textId="77777777" w:rsidR="00052768" w:rsidRDefault="00052768" w:rsidP="00052768">
      <w:pPr>
        <w:pStyle w:val="CommentText"/>
      </w:pPr>
    </w:p>
    <w:p w14:paraId="62556C2B" w14:textId="77777777" w:rsidR="00052768" w:rsidRDefault="00052768" w:rsidP="00052768">
      <w:pPr>
        <w:pStyle w:val="CommentText"/>
      </w:pPr>
      <w:r>
        <w:t>“A) one or more of </w:t>
      </w:r>
      <w:r>
        <w:rPr>
          <w:b/>
          <w:bCs/>
          <w:i/>
          <w:iCs/>
        </w:rPr>
        <w:t>CSI-ReportConfig</w:t>
      </w:r>
      <w:r>
        <w:rPr>
          <w:b/>
          <w:bCs/>
        </w:rPr>
        <w:t xml:space="preserve"> for inference configuration</w:t>
      </w:r>
      <w:r>
        <w:rPr>
          <w:b/>
          <w:bCs/>
          <w:i/>
          <w:iCs/>
        </w:rPr>
        <w:t> </w:t>
      </w:r>
      <w:r>
        <w:rPr>
          <w:b/>
          <w:bCs/>
        </w:rPr>
        <w:t>(wherein the associated ID may be configured</w:t>
      </w:r>
      <w:r>
        <w:t xml:space="preserve"> in CSI framework as working assumption applied)“ </w:t>
      </w:r>
    </w:p>
  </w:comment>
  <w:comment w:id="1231" w:author="Nokia" w:date="2025-03-12T20:43:00Z" w:initials="JF(">
    <w:p w14:paraId="2FD9764F" w14:textId="77777777" w:rsidR="00052768" w:rsidRDefault="00052768" w:rsidP="00052768">
      <w:pPr>
        <w:pStyle w:val="CommentText"/>
      </w:pPr>
      <w:r>
        <w:rPr>
          <w:rStyle w:val="CommentReference"/>
        </w:rPr>
        <w:annotationRef/>
      </w:r>
      <w:r>
        <w:t>We think these new IEs should be ungrouped and placed directly in CSI-ReportConfig with [[ ]] extension. The hierarchies will not be extensible in the future, so this is a one-time efficiency.</w:t>
      </w:r>
    </w:p>
  </w:comment>
  <w:comment w:id="1238" w:author="Nokia" w:date="2025-03-12T20:43:00Z" w:initials="JF(">
    <w:p w14:paraId="4EA299C3" w14:textId="77777777" w:rsidR="00052768" w:rsidRDefault="00052768" w:rsidP="00052768">
      <w:pPr>
        <w:pStyle w:val="CommentText"/>
      </w:pPr>
      <w:r>
        <w:rPr>
          <w:rStyle w:val="CommentReference"/>
        </w:rPr>
        <w:annotationRef/>
      </w:r>
      <w:r>
        <w:t>For monitoring, data collection, and inference</w:t>
      </w:r>
    </w:p>
  </w:comment>
  <w:comment w:id="1249" w:author="Rapp_AfterRAN2#129" w:date="2025-03-04T18:37:00Z" w:initials="Ericsson">
    <w:p w14:paraId="73048751" w14:textId="6FBFF560" w:rsidR="002F04D3" w:rsidRDefault="002F04D3" w:rsidP="002F04D3">
      <w:pPr>
        <w:pStyle w:val="CommentText"/>
      </w:pPr>
      <w:r>
        <w:rPr>
          <w:rStyle w:val="CommentReference"/>
        </w:rPr>
        <w:annotationRef/>
      </w:r>
      <w:r>
        <w:t>RAN1#120 agreement:</w:t>
      </w:r>
    </w:p>
    <w:p w14:paraId="0FC82F4E" w14:textId="77777777" w:rsidR="002F04D3" w:rsidRDefault="002F04D3" w:rsidP="002F04D3">
      <w:pPr>
        <w:pStyle w:val="CommentText"/>
      </w:pPr>
      <w:r>
        <w:t xml:space="preserve">“For inference, for BM-Case 2 of UE-side model, </w:t>
      </w:r>
    </w:p>
    <w:p w14:paraId="0DCB8700"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5406BF4D" w14:textId="77777777" w:rsidR="002F04D3" w:rsidRDefault="002F04D3" w:rsidP="002F04D3">
      <w:pPr>
        <w:pStyle w:val="CommentText"/>
      </w:pPr>
      <w:r>
        <w:t>o</w:t>
      </w:r>
      <w:r>
        <w:tab/>
        <w:t>time gap is [10ms, 20ms, 40ms, 80ms, 160ms]</w:t>
      </w:r>
    </w:p>
    <w:p w14:paraId="31ADC67A" w14:textId="77777777" w:rsidR="002F04D3" w:rsidRDefault="002F04D3" w:rsidP="002F04D3">
      <w:pPr>
        <w:pStyle w:val="CommentText"/>
      </w:pPr>
      <w:r>
        <w:t>o</w:t>
      </w:r>
      <w:r>
        <w:tab/>
        <w:t>N = [1, 2, 4, 8]”</w:t>
      </w:r>
    </w:p>
  </w:comment>
  <w:comment w:id="1270" w:author="Rapp_AfterRAN2#129" w:date="2025-03-04T18:37:00Z" w:initials="Ericsson">
    <w:p w14:paraId="0DB59448" w14:textId="77777777" w:rsidR="002F04D3" w:rsidRDefault="002F04D3" w:rsidP="002F04D3">
      <w:pPr>
        <w:pStyle w:val="CommentText"/>
      </w:pPr>
      <w:r>
        <w:rPr>
          <w:rStyle w:val="CommentReference"/>
        </w:rPr>
        <w:annotationRef/>
      </w:r>
      <w:r>
        <w:t>RAN1#120 agreement:</w:t>
      </w:r>
    </w:p>
    <w:p w14:paraId="0A065784" w14:textId="77777777" w:rsidR="002F04D3" w:rsidRDefault="002F04D3" w:rsidP="002F04D3">
      <w:pPr>
        <w:pStyle w:val="CommentText"/>
      </w:pPr>
      <w:r>
        <w:t xml:space="preserve">“For inference, for BM-Case 2 of UE-side model, </w:t>
      </w:r>
    </w:p>
    <w:p w14:paraId="30580FC3"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3D617725" w14:textId="77777777" w:rsidR="002F04D3" w:rsidRDefault="002F04D3" w:rsidP="002F04D3">
      <w:pPr>
        <w:pStyle w:val="CommentText"/>
      </w:pPr>
      <w:r>
        <w:t>o</w:t>
      </w:r>
      <w:r>
        <w:tab/>
        <w:t>time gap is [10ms, 20ms, 40ms, 80ms, 160ms]</w:t>
      </w:r>
    </w:p>
    <w:p w14:paraId="2F98DCF0" w14:textId="77777777" w:rsidR="002F04D3" w:rsidRDefault="002F04D3" w:rsidP="002F04D3">
      <w:pPr>
        <w:pStyle w:val="CommentText"/>
      </w:pPr>
      <w:r>
        <w:t>N = [1, 2, 4, 8]”</w:t>
      </w:r>
    </w:p>
  </w:comment>
  <w:comment w:id="1284" w:author="Rapp_AfterRAN2#129" w:date="2025-03-04T18:39:00Z" w:initials="Ericsson">
    <w:p w14:paraId="354B516D" w14:textId="77777777" w:rsidR="00B42E33" w:rsidRDefault="00B42E33" w:rsidP="00B42E33">
      <w:pPr>
        <w:pStyle w:val="CommentText"/>
      </w:pPr>
      <w:r>
        <w:rPr>
          <w:rStyle w:val="CommentReference"/>
        </w:rPr>
        <w:annotationRef/>
      </w:r>
      <w:r>
        <w:t>RAN1#119 agreement:</w:t>
      </w:r>
    </w:p>
    <w:p w14:paraId="257FA5BB" w14:textId="77777777" w:rsidR="00B42E33" w:rsidRDefault="00B42E33" w:rsidP="00B42E33">
      <w:pPr>
        <w:pStyle w:val="CommentText"/>
      </w:pPr>
      <w:r>
        <w:t xml:space="preserve">“At least for the monitoring Type 1 Option 2 of UE-side model monitoring (when applicable), support to reuse CSI framework for the configuration for monitoring result report in L1 signaling: </w:t>
      </w:r>
    </w:p>
    <w:p w14:paraId="2D05B653" w14:textId="77777777" w:rsidR="00B42E33" w:rsidRDefault="00B42E33" w:rsidP="00B42E33">
      <w:pPr>
        <w:pStyle w:val="CommentText"/>
      </w:pPr>
      <w:r>
        <w:t>•</w:t>
      </w:r>
      <w:r>
        <w:tab/>
        <w:t>Dedicated resource set(s) for monitoring and report configuration for monitoring are configured in a dedicated CSI report configuration used for monitoring</w:t>
      </w:r>
    </w:p>
    <w:p w14:paraId="3D05EBA6" w14:textId="77777777" w:rsidR="00B42E33" w:rsidRDefault="00B42E33" w:rsidP="00B42E33">
      <w:pPr>
        <w:pStyle w:val="CommentText"/>
      </w:pPr>
      <w:r>
        <w:t>o</w:t>
      </w:r>
      <w:r>
        <w:tab/>
        <w:t>The ID of an inference report configuration is configured in the configuration for monitoring to link the inference report configuration and monitoring report configuration”</w:t>
      </w:r>
    </w:p>
  </w:comment>
  <w:comment w:id="1298" w:author="Rapp_AfterRAN2#129" w:date="2025-03-04T18:40:00Z" w:initials="Ericsson">
    <w:p w14:paraId="6964374C" w14:textId="78ABF2A6" w:rsidR="0014794F" w:rsidRDefault="0014794F" w:rsidP="0014794F">
      <w:pPr>
        <w:pStyle w:val="CommentText"/>
      </w:pPr>
      <w:r>
        <w:rPr>
          <w:rStyle w:val="CommentReference"/>
        </w:rPr>
        <w:annotationRef/>
      </w:r>
      <w:r>
        <w:t>RAN1#119 agreement:</w:t>
      </w:r>
    </w:p>
    <w:p w14:paraId="44AA41D1" w14:textId="77777777" w:rsidR="0014794F" w:rsidRDefault="0014794F" w:rsidP="0014794F">
      <w:pPr>
        <w:pStyle w:val="CommentText"/>
      </w:pPr>
      <w:r>
        <w:t xml:space="preserve">“For both BM-Case 1 and BM-Case 2, for UE-sided model for inference, when Set A and Set B are configured within CSI report configuration, </w:t>
      </w:r>
    </w:p>
    <w:p w14:paraId="41305461" w14:textId="77777777" w:rsidR="0014794F" w:rsidRDefault="0014794F" w:rsidP="0014794F">
      <w:pPr>
        <w:pStyle w:val="CommentText"/>
      </w:pPr>
      <w:r>
        <w:t>•</w:t>
      </w:r>
      <w:r>
        <w:tab/>
        <w:t>Two CSI-ResourceConfigId s are configured for Set A and Set B separately”</w:t>
      </w:r>
    </w:p>
  </w:comment>
  <w:comment w:id="1305" w:author="Rapp_AfterRAN2#129" w:date="2025-03-04T18:41:00Z" w:initials="Ericsson">
    <w:p w14:paraId="48FA016E" w14:textId="77777777" w:rsidR="00A40342" w:rsidRDefault="00A40342" w:rsidP="00A40342">
      <w:pPr>
        <w:pStyle w:val="CommentText"/>
      </w:pPr>
      <w:r>
        <w:rPr>
          <w:rStyle w:val="CommentReference"/>
        </w:rPr>
        <w:annotationRef/>
      </w:r>
      <w:r>
        <w:t>RAN1#119 agreement:</w:t>
      </w:r>
    </w:p>
    <w:p w14:paraId="3A15C04A" w14:textId="77777777" w:rsidR="00A40342" w:rsidRDefault="00A40342" w:rsidP="00A40342">
      <w:pPr>
        <w:pStyle w:val="CommentText"/>
      </w:pPr>
      <w:r>
        <w:t xml:space="preserve">“At least for the monitoring Type 1 Option 2 of UE-side model monitoring (when applicable), support to reuse CSI framework for the configuration for monitoring result report in L1 signaling: </w:t>
      </w:r>
    </w:p>
    <w:p w14:paraId="6F7E9CDD" w14:textId="77777777" w:rsidR="00A40342" w:rsidRDefault="00A40342" w:rsidP="00A40342">
      <w:pPr>
        <w:pStyle w:val="CommentText"/>
      </w:pPr>
      <w:r>
        <w:t>•</w:t>
      </w:r>
      <w:r>
        <w:tab/>
        <w:t>Dedicated resource set(s) for monitoring and report configuration for monitoring are configured in a dedicated CSI report configuration used for monitoring</w:t>
      </w:r>
    </w:p>
    <w:p w14:paraId="2380F247" w14:textId="77777777" w:rsidR="00A40342" w:rsidRDefault="00A40342" w:rsidP="00A40342">
      <w:pPr>
        <w:pStyle w:val="CommentText"/>
      </w:pPr>
      <w:r>
        <w:t>o</w:t>
      </w:r>
      <w:r>
        <w:tab/>
        <w:t>The ID of an inference report configuration is configured in the configuration for monitoring to link the inference report configuration and monitoring report configuration”</w:t>
      </w:r>
    </w:p>
  </w:comment>
  <w:comment w:id="1310" w:author="Rapp_AfterRAN2#129" w:date="2025-03-06T09:01:00Z" w:initials="Ericsson">
    <w:p w14:paraId="22BEFF84" w14:textId="77777777" w:rsidR="00041BED" w:rsidRDefault="00041BED" w:rsidP="00041BED">
      <w:pPr>
        <w:pStyle w:val="CommentText"/>
      </w:pPr>
      <w:r>
        <w:rPr>
          <w:rStyle w:val="CommentReference"/>
        </w:rPr>
        <w:annotationRef/>
      </w:r>
      <w:r>
        <w:t>RAN1#120 agreement:</w:t>
      </w:r>
    </w:p>
    <w:p w14:paraId="145D3237" w14:textId="77777777" w:rsidR="00041BED" w:rsidRDefault="00041BED" w:rsidP="00041BED">
      <w:pPr>
        <w:pStyle w:val="CommentText"/>
      </w:pPr>
      <w:r>
        <w:t>“For UE-sided model, for configuring the resource for data collection purpose, support</w:t>
      </w:r>
    </w:p>
    <w:p w14:paraId="565C117D" w14:textId="77777777" w:rsidR="00041BED" w:rsidRDefault="00041BED" w:rsidP="00041BED">
      <w:pPr>
        <w:pStyle w:val="CommentText"/>
      </w:pPr>
      <w:r>
        <w:t>•</w:t>
      </w:r>
      <w:r>
        <w:tab/>
        <w:t xml:space="preserve">CSI-ReportConfig can used for configuring the resources for data collection purpose without CSI report.  </w:t>
      </w:r>
    </w:p>
    <w:p w14:paraId="2517DA61" w14:textId="77777777" w:rsidR="00041BED" w:rsidRDefault="00041BED" w:rsidP="00041BED">
      <w:pPr>
        <w:pStyle w:val="CommentText"/>
      </w:pPr>
      <w:r>
        <w:t>o</w:t>
      </w:r>
      <w:r>
        <w:tab/>
        <w:t>One CSI-ResourceConfigId is configured for Set A.</w:t>
      </w:r>
    </w:p>
    <w:p w14:paraId="1F217948" w14:textId="77777777" w:rsidR="00041BED" w:rsidRDefault="00041BED" w:rsidP="00041BED">
      <w:pPr>
        <w:pStyle w:val="CommentText"/>
      </w:pPr>
      <w:r>
        <w:t>o</w:t>
      </w:r>
      <w:r>
        <w:tab/>
        <w:t>One CSI-ResourceConfigId is configured for Set B.</w:t>
      </w:r>
    </w:p>
    <w:p w14:paraId="6CC2E296" w14:textId="77777777" w:rsidR="00041BED" w:rsidRDefault="00041BED" w:rsidP="00041BED">
      <w:pPr>
        <w:pStyle w:val="CommentText"/>
      </w:pPr>
      <w:r>
        <w:t>o</w:t>
      </w:r>
      <w:r>
        <w:tab/>
        <w:t>Note: UE performs measurement on all resources”</w:t>
      </w:r>
    </w:p>
  </w:comment>
  <w:comment w:id="1333" w:author="Rapp_AfterRAN2#129" w:date="2025-03-06T09:01:00Z" w:initials="Ericsson">
    <w:p w14:paraId="5D0C48A8" w14:textId="77777777" w:rsidR="00E75A2C" w:rsidRDefault="00E75A2C" w:rsidP="00E75A2C">
      <w:pPr>
        <w:pStyle w:val="CommentText"/>
      </w:pPr>
      <w:r>
        <w:rPr>
          <w:rStyle w:val="CommentReference"/>
        </w:rPr>
        <w:annotationRef/>
      </w:r>
      <w:r>
        <w:t>RAN1#120 agreement:</w:t>
      </w:r>
    </w:p>
    <w:p w14:paraId="3B4C3743" w14:textId="77777777" w:rsidR="00E75A2C" w:rsidRDefault="00E75A2C" w:rsidP="00E75A2C">
      <w:pPr>
        <w:pStyle w:val="CommentText"/>
      </w:pPr>
      <w:r>
        <w:t>“For UE-sided model, for configuring the resource for data collection purpose, support</w:t>
      </w:r>
    </w:p>
    <w:p w14:paraId="75F0E432" w14:textId="77777777" w:rsidR="00E75A2C" w:rsidRDefault="00E75A2C" w:rsidP="00E75A2C">
      <w:pPr>
        <w:pStyle w:val="CommentText"/>
      </w:pPr>
      <w:r>
        <w:t>•</w:t>
      </w:r>
      <w:r>
        <w:tab/>
        <w:t xml:space="preserve">CSI-ReportConfig can used for configuring the resources for data collection purpose without CSI report.  </w:t>
      </w:r>
    </w:p>
    <w:p w14:paraId="356F50B8" w14:textId="77777777" w:rsidR="00E75A2C" w:rsidRDefault="00E75A2C" w:rsidP="00E75A2C">
      <w:pPr>
        <w:pStyle w:val="CommentText"/>
      </w:pPr>
      <w:r>
        <w:t>o</w:t>
      </w:r>
      <w:r>
        <w:tab/>
        <w:t>One CSI-ResourceConfigId is configured for Set A.</w:t>
      </w:r>
    </w:p>
    <w:p w14:paraId="0A7874BE" w14:textId="77777777" w:rsidR="00E75A2C" w:rsidRDefault="00E75A2C" w:rsidP="00E75A2C">
      <w:pPr>
        <w:pStyle w:val="CommentText"/>
      </w:pPr>
      <w:r>
        <w:t>o</w:t>
      </w:r>
      <w:r>
        <w:tab/>
        <w:t>One CSI-ResourceConfigId is configured for Set B.</w:t>
      </w:r>
    </w:p>
    <w:p w14:paraId="74C7900D" w14:textId="77777777" w:rsidR="00E75A2C" w:rsidRDefault="00E75A2C" w:rsidP="00E75A2C">
      <w:pPr>
        <w:pStyle w:val="CommentText"/>
      </w:pPr>
      <w:r>
        <w:t>o</w:t>
      </w:r>
      <w:r>
        <w:tab/>
        <w:t>Note: UE performs measurement on all resources”</w:t>
      </w:r>
    </w:p>
  </w:comment>
  <w:comment w:id="1334" w:author="Nokia" w:date="2025-03-12T20:44:00Z" w:initials="JF(">
    <w:p w14:paraId="79D53376" w14:textId="77777777" w:rsidR="00052768" w:rsidRDefault="00052768" w:rsidP="00052768">
      <w:pPr>
        <w:pStyle w:val="CommentText"/>
      </w:pPr>
      <w:r>
        <w:rPr>
          <w:rStyle w:val="CommentReference"/>
        </w:rPr>
        <w:annotationRef/>
      </w:r>
      <w:r>
        <w:t>We think resourcesForDataCollection can be satisfied instead with resourcesForChannelMeasurement. We do not need a new IE.</w:t>
      </w:r>
    </w:p>
  </w:comment>
  <w:comment w:id="1353" w:author="Rapp_AfterRAN2#129" w:date="2025-03-04T18:52:00Z" w:initials="Ericsson">
    <w:p w14:paraId="76EA97B8" w14:textId="515808CF" w:rsidR="0068649D" w:rsidRDefault="0068649D" w:rsidP="0068649D">
      <w:pPr>
        <w:pStyle w:val="CommentText"/>
      </w:pPr>
      <w:r>
        <w:rPr>
          <w:rStyle w:val="CommentReference"/>
        </w:rPr>
        <w:annotationRef/>
      </w:r>
      <w:r>
        <w:t>RAN1#119 agreement:</w:t>
      </w:r>
    </w:p>
    <w:p w14:paraId="20CB73F8" w14:textId="77777777" w:rsidR="0068649D" w:rsidRDefault="0068649D" w:rsidP="0068649D">
      <w:pPr>
        <w:pStyle w:val="CommentText"/>
      </w:pPr>
      <w:r>
        <w:t xml:space="preserve">“For both BM-Case 1 and BM-Case 2, for UE-sided model for inference, when Set A and Set B are configured within CSI report configuration, </w:t>
      </w:r>
    </w:p>
    <w:p w14:paraId="08A57D4B" w14:textId="77777777" w:rsidR="0068649D" w:rsidRDefault="0068649D" w:rsidP="0068649D">
      <w:pPr>
        <w:pStyle w:val="CommentText"/>
      </w:pPr>
      <w:r>
        <w:t>•</w:t>
      </w:r>
      <w:r>
        <w:tab/>
        <w:t>Two CSI-ResourceConfigId s are configured for Set A and Set B separately”</w:t>
      </w:r>
    </w:p>
  </w:comment>
  <w:comment w:id="1368" w:author="Nokia" w:date="2025-03-12T20:45:00Z" w:initials="JF(">
    <w:p w14:paraId="6C49442F" w14:textId="77777777" w:rsidR="00052768" w:rsidRDefault="00052768" w:rsidP="00052768">
      <w:pPr>
        <w:pStyle w:val="CommentText"/>
      </w:pPr>
      <w:r>
        <w:rPr>
          <w:rStyle w:val="CommentReference"/>
        </w:rPr>
        <w:annotationRef/>
      </w:r>
      <w:r>
        <w:t>We disagree with grouping the parameters in sequences such as “csi-LoggedMeasurementConfig”.</w:t>
      </w:r>
    </w:p>
  </w:comment>
  <w:comment w:id="1366" w:author="Rapp_AfterRAN2#129" w:date="2025-03-04T18:55:00Z" w:initials="Ericsson">
    <w:p w14:paraId="3E0F4B6C" w14:textId="5EBDE5AF" w:rsidR="00403027" w:rsidRDefault="00403027" w:rsidP="00403027">
      <w:pPr>
        <w:pStyle w:val="CommentText"/>
      </w:pPr>
      <w:r>
        <w:rPr>
          <w:rStyle w:val="CommentReference"/>
        </w:rPr>
        <w:annotationRef/>
      </w:r>
      <w:r>
        <w:t>RAN2#128 agreement:</w:t>
      </w:r>
    </w:p>
    <w:p w14:paraId="664381FE" w14:textId="77777777" w:rsidR="00403027" w:rsidRDefault="00403027" w:rsidP="00403027">
      <w:pPr>
        <w:pStyle w:val="CommentText"/>
      </w:pPr>
      <w:r>
        <w:t>“Measurements on aperiodic CSI resources are not reported for NW sided data collection.”</w:t>
      </w:r>
    </w:p>
  </w:comment>
  <w:comment w:id="1380" w:author="Rapp_AfterRAN2#129" w:date="2025-03-04T19:00:00Z" w:initials="Ericsson">
    <w:p w14:paraId="64FAA56C" w14:textId="77777777" w:rsidR="00C967BF" w:rsidRDefault="00C967BF" w:rsidP="00C967BF">
      <w:pPr>
        <w:pStyle w:val="CommentText"/>
      </w:pPr>
      <w:r>
        <w:rPr>
          <w:rStyle w:val="CommentReference"/>
        </w:rPr>
        <w:annotationRef/>
      </w:r>
      <w:r>
        <w:t>RAN2#127 agreement:</w:t>
      </w:r>
    </w:p>
    <w:p w14:paraId="7EA8F9D8" w14:textId="77777777" w:rsidR="00C967BF" w:rsidRDefault="00C967BF" w:rsidP="00C967BF">
      <w:pPr>
        <w:pStyle w:val="CommentText"/>
      </w:pPr>
      <w:r>
        <w:t>““Step 3”: Following configurations are provided from NW to UE:</w:t>
      </w:r>
    </w:p>
    <w:p w14:paraId="5938141E" w14:textId="77777777" w:rsidR="00C967BF" w:rsidRDefault="00C967BF" w:rsidP="00C967BF">
      <w:pPr>
        <w:pStyle w:val="CommentText"/>
      </w:pPr>
      <w:r>
        <w:t>1) UE is allowed to do UAI reporting via OtherConfig.”</w:t>
      </w:r>
    </w:p>
  </w:comment>
  <w:comment w:id="1385" w:author="Rapp_AfterRAN2#129" w:date="2025-03-04T19:02:00Z" w:initials="Ericsson">
    <w:p w14:paraId="5EA7E094" w14:textId="77777777" w:rsidR="000C2B45" w:rsidRDefault="000C2B45" w:rsidP="000C2B45">
      <w:pPr>
        <w:pStyle w:val="CommentText"/>
      </w:pPr>
      <w:r>
        <w:rPr>
          <w:rStyle w:val="CommentReference"/>
        </w:rPr>
        <w:annotationRef/>
      </w:r>
      <w:r>
        <w:t>RAN2#128 agreement:</w:t>
      </w:r>
    </w:p>
    <w:p w14:paraId="5C3B0991" w14:textId="77777777" w:rsidR="000C2B45" w:rsidRDefault="000C2B45" w:rsidP="000C2B45">
      <w:pPr>
        <w:pStyle w:val="CommentText"/>
      </w:pPr>
      <w:r>
        <w:t>“The network can configure whether UE is allowed to initiate request for data collection.”</w:t>
      </w:r>
    </w:p>
  </w:comment>
  <w:comment w:id="1383" w:author="Nokia" w:date="2025-03-12T20:46:00Z" w:initials="JF(">
    <w:p w14:paraId="1A1FEF7E" w14:textId="77777777" w:rsidR="00052768" w:rsidRDefault="00052768" w:rsidP="00052768">
      <w:pPr>
        <w:pStyle w:val="CommentText"/>
      </w:pPr>
      <w:r>
        <w:rPr>
          <w:rStyle w:val="CommentReference"/>
        </w:rPr>
        <w:annotationRef/>
      </w:r>
      <w:r>
        <w:t>Why is this data collection flag called a preference? Right now we have only agreed that the UE can initiate a request, so the field should reflect that in this draft.</w:t>
      </w:r>
    </w:p>
    <w:p w14:paraId="563385D8" w14:textId="77777777" w:rsidR="00052768" w:rsidRDefault="00052768" w:rsidP="00052768">
      <w:pPr>
        <w:pStyle w:val="CommentText"/>
      </w:pPr>
    </w:p>
    <w:p w14:paraId="2B48E531" w14:textId="77777777" w:rsidR="00052768" w:rsidRDefault="00052768" w:rsidP="00052768">
      <w:pPr>
        <w:pStyle w:val="CommentText"/>
      </w:pPr>
      <w:r>
        <w:t>dataCollectionRequestConfig could be used instead.</w:t>
      </w:r>
    </w:p>
  </w:comment>
  <w:comment w:id="1389" w:author="Rapp_AfterRAN2#129" w:date="2025-03-04T19:06:00Z" w:initials="Ericsson">
    <w:p w14:paraId="46E2009A" w14:textId="268E09F0" w:rsidR="00EE7826" w:rsidRDefault="00B7235B" w:rsidP="00EE7826">
      <w:pPr>
        <w:pStyle w:val="CommentText"/>
      </w:pPr>
      <w:r>
        <w:rPr>
          <w:rStyle w:val="CommentReference"/>
        </w:rPr>
        <w:annotationRef/>
      </w:r>
      <w:r w:rsidR="00EE7826">
        <w:t>RAN2#127bis agreement:</w:t>
      </w:r>
    </w:p>
    <w:p w14:paraId="673DFC2B"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EE7826" w:rsidRDefault="00EE7826" w:rsidP="00EE7826">
      <w:pPr>
        <w:pStyle w:val="CommentText"/>
      </w:pPr>
    </w:p>
    <w:p w14:paraId="28C80FB3" w14:textId="77777777" w:rsidR="00EE7826" w:rsidRDefault="00EE7826" w:rsidP="00EE7826">
      <w:pPr>
        <w:pStyle w:val="CommentText"/>
      </w:pPr>
      <w:r>
        <w:t>RAN2#128 agreements:</w:t>
      </w:r>
    </w:p>
    <w:p w14:paraId="1E0F0F7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42D0D5A5" w14:textId="77777777" w:rsidR="00EE7826" w:rsidRDefault="00EE7826" w:rsidP="00EE7826">
      <w:pPr>
        <w:pStyle w:val="CommentText"/>
      </w:pPr>
    </w:p>
    <w:p w14:paraId="60A0E21F" w14:textId="77777777" w:rsidR="00EE7826" w:rsidRDefault="00EE7826" w:rsidP="00EE7826">
      <w:pPr>
        <w:pStyle w:val="CommentText"/>
      </w:pPr>
      <w:r>
        <w:t>“The UE reports to the network when buffer is or may become full.  FFS when it reports (before and/or after).”</w:t>
      </w:r>
      <w:r>
        <w:br/>
      </w:r>
    </w:p>
    <w:p w14:paraId="529D7F03"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395" w:author="Rapp_AfterRAN2#129" w:date="2025-03-04T19:00:00Z" w:initials="Ericsson">
    <w:p w14:paraId="15BB69F8" w14:textId="4FA76721" w:rsidR="00C967BF" w:rsidRDefault="00C967BF" w:rsidP="00C967BF">
      <w:pPr>
        <w:pStyle w:val="CommentText"/>
      </w:pPr>
      <w:r>
        <w:rPr>
          <w:rStyle w:val="CommentReference"/>
        </w:rPr>
        <w:annotationRef/>
      </w:r>
      <w:r>
        <w:t>RAN2#127 agreement:</w:t>
      </w:r>
    </w:p>
    <w:p w14:paraId="51DD1154" w14:textId="77777777" w:rsidR="00C967BF" w:rsidRDefault="00C967BF" w:rsidP="00C967BF">
      <w:pPr>
        <w:pStyle w:val="CommentText"/>
      </w:pPr>
      <w:r>
        <w:t>““Step 3”: Following configurations are provided from NW to UE:</w:t>
      </w:r>
    </w:p>
    <w:p w14:paraId="0A0F2C2B" w14:textId="77777777" w:rsidR="00C967BF" w:rsidRDefault="00C967BF" w:rsidP="00C967BF">
      <w:pPr>
        <w:pStyle w:val="CommentText"/>
      </w:pPr>
      <w:r>
        <w:t>1) UE is allowed to do UAI reporting via OtherConfig.”</w:t>
      </w:r>
    </w:p>
  </w:comment>
  <w:comment w:id="1396" w:author="Nokia" w:date="2025-03-12T20:47:00Z" w:initials="JF(">
    <w:p w14:paraId="67F6749B" w14:textId="77777777" w:rsidR="00052768" w:rsidRDefault="00052768" w:rsidP="00052768">
      <w:pPr>
        <w:pStyle w:val="CommentText"/>
      </w:pPr>
      <w:r>
        <w:rPr>
          <w:rStyle w:val="CommentReference"/>
        </w:rPr>
        <w:annotationRef/>
      </w:r>
      <w:r>
        <w:t>Enabled or disabled should be the baseline.</w:t>
      </w:r>
    </w:p>
  </w:comment>
  <w:comment w:id="1406" w:author="Rapp_AfterRAN2#129" w:date="2025-03-04T19:02:00Z" w:initials="Ericsson">
    <w:p w14:paraId="6A0D931B" w14:textId="3B0AA5F6" w:rsidR="003E3794" w:rsidRDefault="000C2B45" w:rsidP="003E3794">
      <w:pPr>
        <w:pStyle w:val="CommentText"/>
      </w:pPr>
      <w:r>
        <w:rPr>
          <w:rStyle w:val="CommentReference"/>
        </w:rPr>
        <w:annotationRef/>
      </w:r>
      <w:r w:rsidR="003E3794">
        <w:t>RAN2#128 agreement:</w:t>
      </w:r>
    </w:p>
    <w:p w14:paraId="25D16BE5" w14:textId="77777777" w:rsidR="003E3794" w:rsidRDefault="003E3794" w:rsidP="003E3794">
      <w:pPr>
        <w:pStyle w:val="CommentText"/>
      </w:pPr>
      <w:r>
        <w:t>“The network can configure whether UE is allowed to initiate request for data collection.”</w:t>
      </w:r>
    </w:p>
    <w:p w14:paraId="6E24F80C" w14:textId="77777777" w:rsidR="003E3794" w:rsidRDefault="003E3794" w:rsidP="003E3794">
      <w:pPr>
        <w:pStyle w:val="CommentText"/>
      </w:pPr>
    </w:p>
    <w:p w14:paraId="1B4CC59E" w14:textId="77777777" w:rsidR="003E3794" w:rsidRDefault="003E3794" w:rsidP="003E3794">
      <w:pPr>
        <w:pStyle w:val="CommentText"/>
      </w:pPr>
      <w:r>
        <w:t>RAN2#129 agreement:</w:t>
      </w:r>
    </w:p>
    <w:p w14:paraId="0F8B8D28" w14:textId="77777777" w:rsidR="003E3794" w:rsidRDefault="003E3794" w:rsidP="003E379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415" w:author="Rapp_AfterRAN2#129" w:date="2025-03-04T19:06:00Z" w:initials="Ericsson">
    <w:p w14:paraId="038A88F3" w14:textId="77777777" w:rsidR="00EE7826" w:rsidRDefault="00B7235B" w:rsidP="00EE7826">
      <w:pPr>
        <w:pStyle w:val="CommentText"/>
      </w:pPr>
      <w:r>
        <w:rPr>
          <w:rStyle w:val="CommentReference"/>
        </w:rPr>
        <w:annotationRef/>
      </w:r>
      <w:r w:rsidR="00EE7826">
        <w:t>RAN2#127bis agreement:</w:t>
      </w:r>
    </w:p>
    <w:p w14:paraId="74B48883"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EE7826" w:rsidRDefault="00EE7826" w:rsidP="00EE7826">
      <w:pPr>
        <w:pStyle w:val="CommentText"/>
      </w:pPr>
    </w:p>
    <w:p w14:paraId="30B48F23" w14:textId="77777777" w:rsidR="00EE7826" w:rsidRDefault="00EE7826" w:rsidP="00EE7826">
      <w:pPr>
        <w:pStyle w:val="CommentText"/>
      </w:pPr>
      <w:r>
        <w:t>RAN2#128 agreements:</w:t>
      </w:r>
    </w:p>
    <w:p w14:paraId="19E409D5"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5C59FB3B" w14:textId="77777777" w:rsidR="00EE7826" w:rsidRDefault="00EE7826" w:rsidP="00EE7826">
      <w:pPr>
        <w:pStyle w:val="CommentText"/>
      </w:pPr>
    </w:p>
    <w:p w14:paraId="0307F1E3" w14:textId="77777777" w:rsidR="00EE7826" w:rsidRDefault="00EE7826" w:rsidP="00EE7826">
      <w:pPr>
        <w:pStyle w:val="CommentText"/>
      </w:pPr>
      <w:r>
        <w:t>“The UE reports to the network when buffer is or may become full.  FFS when it reports (before and/or after).”</w:t>
      </w:r>
      <w:r>
        <w:br/>
      </w:r>
    </w:p>
    <w:p w14:paraId="2D8043F7"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416" w:author="Nokia" w:date="2025-03-12T20:47:00Z" w:initials="JF(">
    <w:p w14:paraId="6650FDA2" w14:textId="77777777" w:rsidR="00052768" w:rsidRDefault="00052768" w:rsidP="00052768">
      <w:pPr>
        <w:pStyle w:val="CommentText"/>
      </w:pPr>
      <w:r>
        <w:rPr>
          <w:rStyle w:val="CommentReference"/>
        </w:rPr>
        <w:annotationRef/>
      </w:r>
      <w:r>
        <w:t>The need for this IE is unclear.</w:t>
      </w:r>
    </w:p>
  </w:comment>
  <w:comment w:id="1426" w:author="Rapp_AfterRAN2#129" w:date="2025-03-04T19:01:00Z" w:initials="Ericsson">
    <w:p w14:paraId="0FBB5454" w14:textId="42275A8E" w:rsidR="00C967BF" w:rsidRDefault="00C967BF" w:rsidP="00C967BF">
      <w:pPr>
        <w:pStyle w:val="CommentText"/>
      </w:pPr>
      <w:r>
        <w:rPr>
          <w:rStyle w:val="CommentReference"/>
        </w:rPr>
        <w:annotationRef/>
      </w:r>
      <w:r>
        <w:t>RAN2#127 agreement:</w:t>
      </w:r>
    </w:p>
    <w:p w14:paraId="209EE466" w14:textId="77777777" w:rsidR="00C967BF" w:rsidRDefault="00C967BF" w:rsidP="00C967BF">
      <w:pPr>
        <w:pStyle w:val="CommentText"/>
      </w:pPr>
      <w:r>
        <w:t>““Step 3”: Following configurations are provided from NW to UE:</w:t>
      </w:r>
    </w:p>
    <w:p w14:paraId="5FBC3225" w14:textId="77777777" w:rsidR="00C967BF" w:rsidRDefault="00C967BF" w:rsidP="00C967BF">
      <w:pPr>
        <w:pStyle w:val="CommentText"/>
      </w:pPr>
      <w:r>
        <w:t>1) UE is allowed to do UAI reporting via OtherConfig.”</w:t>
      </w:r>
    </w:p>
  </w:comment>
  <w:comment w:id="1430" w:author="Nokia" w:date="2025-03-12T20:47:00Z" w:initials="JF(">
    <w:p w14:paraId="4AD2C624" w14:textId="77777777" w:rsidR="00052768" w:rsidRDefault="00052768" w:rsidP="00052768">
      <w:pPr>
        <w:pStyle w:val="CommentText"/>
      </w:pPr>
      <w:r>
        <w:rPr>
          <w:rStyle w:val="CommentReference"/>
        </w:rPr>
        <w:annotationRef/>
      </w:r>
      <w:r>
        <w:t>We have other use cases in development for Rel-19 and Rel-20. The field should apply to applicability reporting for every configuration subject to the applicability determination procedure.</w:t>
      </w:r>
    </w:p>
  </w:comment>
  <w:comment w:id="1441" w:author="Rapp_AfterRAN2#129" w:date="2025-03-04T19:03:00Z" w:initials="Ericsson">
    <w:p w14:paraId="5C68B3A9" w14:textId="57299D90" w:rsidR="00B8021A" w:rsidRDefault="00B8021A" w:rsidP="00B8021A">
      <w:pPr>
        <w:pStyle w:val="CommentText"/>
      </w:pPr>
      <w:r>
        <w:rPr>
          <w:rStyle w:val="CommentReference"/>
        </w:rPr>
        <w:annotationRef/>
      </w:r>
      <w:r>
        <w:t>RAN2#128 agreement:</w:t>
      </w:r>
    </w:p>
    <w:p w14:paraId="00F43CA5" w14:textId="77777777" w:rsidR="00B8021A" w:rsidRDefault="00B8021A" w:rsidP="00B8021A">
      <w:pPr>
        <w:pStyle w:val="CommentText"/>
      </w:pPr>
      <w:r>
        <w:t>“The network can configure whether UE is allowed to initiate request for data collection.”</w:t>
      </w:r>
    </w:p>
  </w:comment>
  <w:comment w:id="1450" w:author="Nokia" w:date="2025-03-12T20:48:00Z" w:initials="JF(">
    <w:p w14:paraId="3806D2BB" w14:textId="77777777" w:rsidR="00052768" w:rsidRDefault="00052768" w:rsidP="00052768">
      <w:pPr>
        <w:pStyle w:val="CommentText"/>
      </w:pPr>
      <w:r>
        <w:rPr>
          <w:rStyle w:val="CommentReference"/>
        </w:rPr>
        <w:annotationRef/>
      </w:r>
      <w:r>
        <w:t>We understand that this is an Editor’s FFS, but we do not agree to providing the UE a list of associated IDs or RS configuration options.</w:t>
      </w:r>
    </w:p>
    <w:p w14:paraId="78CF1BD5" w14:textId="77777777" w:rsidR="00052768" w:rsidRDefault="00052768" w:rsidP="00052768">
      <w:pPr>
        <w:pStyle w:val="CommentText"/>
      </w:pPr>
    </w:p>
    <w:p w14:paraId="62C37AE3" w14:textId="77777777" w:rsidR="00052768" w:rsidRDefault="00052768" w:rsidP="00052768">
      <w:pPr>
        <w:pStyle w:val="CommentText"/>
      </w:pPr>
      <w:r>
        <w:t xml:space="preserve">We have agreed to a simple request so far. The FFS should only come from our discussions or what is implied from them. </w:t>
      </w:r>
    </w:p>
  </w:comment>
  <w:comment w:id="1453" w:author="Rapp_AfterRAN2#129" w:date="2025-03-04T19:07:00Z" w:initials="Ericsson">
    <w:p w14:paraId="409A5C9D" w14:textId="0BE497AD" w:rsidR="00EE7826" w:rsidRDefault="00B7235B" w:rsidP="00EE7826">
      <w:pPr>
        <w:pStyle w:val="CommentText"/>
      </w:pPr>
      <w:r>
        <w:rPr>
          <w:rStyle w:val="CommentReference"/>
        </w:rPr>
        <w:annotationRef/>
      </w:r>
      <w:r w:rsidR="00EE7826">
        <w:t>RAN2#127bis agreement:</w:t>
      </w:r>
    </w:p>
    <w:p w14:paraId="7CDFCE12"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EE7826" w:rsidRDefault="00EE7826" w:rsidP="00EE7826">
      <w:pPr>
        <w:pStyle w:val="CommentText"/>
      </w:pPr>
    </w:p>
    <w:p w14:paraId="3B546726" w14:textId="77777777" w:rsidR="00EE7826" w:rsidRDefault="00EE7826" w:rsidP="00EE7826">
      <w:pPr>
        <w:pStyle w:val="CommentText"/>
      </w:pPr>
      <w:r>
        <w:t>RAN2#128 agreements:</w:t>
      </w:r>
    </w:p>
    <w:p w14:paraId="3005FEF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7112FB41" w14:textId="77777777" w:rsidR="00EE7826" w:rsidRDefault="00EE7826" w:rsidP="00EE7826">
      <w:pPr>
        <w:pStyle w:val="CommentText"/>
      </w:pPr>
    </w:p>
    <w:p w14:paraId="003DEF4B" w14:textId="77777777" w:rsidR="00EE7826" w:rsidRDefault="00EE7826" w:rsidP="00EE7826">
      <w:pPr>
        <w:pStyle w:val="CommentText"/>
      </w:pPr>
      <w:r>
        <w:t>“The UE reports to the network when buffer is or may become full.  FFS when it reports (before and/or after).”</w:t>
      </w:r>
      <w:r>
        <w:br/>
      </w:r>
    </w:p>
    <w:p w14:paraId="6D027F08"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481" w:author="Rapp_AfterRAN2#129" w:date="2025-03-04T19:10:00Z" w:initials="Ericsson">
    <w:p w14:paraId="700383DF" w14:textId="3A4C705E" w:rsidR="00CF407F" w:rsidRDefault="00A86322" w:rsidP="00CF407F">
      <w:pPr>
        <w:pStyle w:val="CommentText"/>
      </w:pPr>
      <w:r>
        <w:rPr>
          <w:rStyle w:val="CommentReference"/>
        </w:rPr>
        <w:annotationRef/>
      </w:r>
      <w:r w:rsidR="00CF407F">
        <w:t>RAN2#127 agreement:</w:t>
      </w:r>
    </w:p>
    <w:p w14:paraId="51E6FEEB" w14:textId="77777777" w:rsidR="00CF407F" w:rsidRDefault="00CF407F" w:rsidP="00CF407F">
      <w:pPr>
        <w:pStyle w:val="CommentText"/>
      </w:pPr>
      <w:r>
        <w:t>“UE stores the logged training data at AS layer with a minimum AS layer memory size supported by the UE. FFS on the memory size.  This is across all use cases”</w:t>
      </w:r>
    </w:p>
    <w:p w14:paraId="25CE4F6B" w14:textId="77777777" w:rsidR="00CF407F" w:rsidRDefault="00CF407F" w:rsidP="00CF407F">
      <w:pPr>
        <w:pStyle w:val="CommentText"/>
      </w:pPr>
    </w:p>
    <w:p w14:paraId="76C991BC" w14:textId="77777777" w:rsidR="00CF407F" w:rsidRDefault="00CF407F" w:rsidP="00CF407F">
      <w:pPr>
        <w:pStyle w:val="CommentText"/>
      </w:pPr>
      <w:r>
        <w:t>RAN2#127bis agreement:</w:t>
      </w:r>
    </w:p>
    <w:p w14:paraId="55C3E0E1" w14:textId="77777777" w:rsidR="00CF407F" w:rsidRDefault="00CF407F" w:rsidP="00CF407F">
      <w:pPr>
        <w:pStyle w:val="CommentText"/>
      </w:pPr>
      <w:r>
        <w:t>“UEInformationRequest/UEInformationResponse is used for on-demand reporting of AI/ML training data collection.   FFS of details of the message”</w:t>
      </w:r>
    </w:p>
  </w:comment>
  <w:comment w:id="1488" w:author="Nokia" w:date="2025-03-12T20:49:00Z" w:initials="JF(">
    <w:p w14:paraId="08075134" w14:textId="77777777" w:rsidR="00052768" w:rsidRDefault="00052768" w:rsidP="00052768">
      <w:pPr>
        <w:pStyle w:val="CommentText"/>
      </w:pPr>
      <w:r>
        <w:rPr>
          <w:rStyle w:val="CommentReference"/>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510" w:author="Rapp_AfterRAN2#129" w:date="2025-03-05T18:18:00Z" w:initials="Ericsson">
    <w:p w14:paraId="6A2ACDCD" w14:textId="0D4CD0A9" w:rsidR="00F672D3" w:rsidRDefault="00F672D3" w:rsidP="00F672D3">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5DE732" w15:done="0"/>
  <w15:commentEx w15:paraId="3220F6DE" w15:done="0"/>
  <w15:commentEx w15:paraId="29AEDEFC" w15:paraIdParent="3220F6DE" w15:done="0"/>
  <w15:commentEx w15:paraId="6ACC0883" w15:done="0"/>
  <w15:commentEx w15:paraId="721334ED" w15:done="0"/>
  <w15:commentEx w15:paraId="6BEC574B" w15:done="0"/>
  <w15:commentEx w15:paraId="6371433B" w15:done="0"/>
  <w15:commentEx w15:paraId="7990128E" w15:done="0"/>
  <w15:commentEx w15:paraId="0A9E4B63" w15:paraIdParent="7990128E" w15:done="0"/>
  <w15:commentEx w15:paraId="7F976481" w15:paraIdParent="7990128E" w15:done="0"/>
  <w15:commentEx w15:paraId="68661174" w15:done="0"/>
  <w15:commentEx w15:paraId="4F1153CE" w15:paraIdParent="68661174" w15:done="0"/>
  <w15:commentEx w15:paraId="0961CC1F" w15:paraIdParent="68661174" w15:done="0"/>
  <w15:commentEx w15:paraId="0870D97D" w15:done="0"/>
  <w15:commentEx w15:paraId="5A55AACD" w15:paraIdParent="0870D97D" w15:done="0"/>
  <w15:commentEx w15:paraId="3ED71E13" w15:done="0"/>
  <w15:commentEx w15:paraId="1B42C635" w15:done="0"/>
  <w15:commentEx w15:paraId="6B336D79" w15:paraIdParent="1B42C635" w15:done="0"/>
  <w15:commentEx w15:paraId="4822884D" w15:done="0"/>
  <w15:commentEx w15:paraId="6FF8CDA2" w15:done="0"/>
  <w15:commentEx w15:paraId="0E0CD474" w15:done="0"/>
  <w15:commentEx w15:paraId="6065E260" w15:done="0"/>
  <w15:commentEx w15:paraId="1B4F8DE1" w15:done="0"/>
  <w15:commentEx w15:paraId="1DC2C19F" w15:done="0"/>
  <w15:commentEx w15:paraId="512C69CD" w15:done="0"/>
  <w15:commentEx w15:paraId="0873E5DF" w15:paraIdParent="512C69CD" w15:done="0"/>
  <w15:commentEx w15:paraId="705B6034" w15:done="0"/>
  <w15:commentEx w15:paraId="15D19C49" w15:done="0"/>
  <w15:commentEx w15:paraId="40BC4339" w15:paraIdParent="15D19C49" w15:done="0"/>
  <w15:commentEx w15:paraId="4E07D579" w15:done="0"/>
  <w15:commentEx w15:paraId="4431B5E5" w15:done="0"/>
  <w15:commentEx w15:paraId="1D8F2762" w15:done="0"/>
  <w15:commentEx w15:paraId="745C88E6" w15:done="0"/>
  <w15:commentEx w15:paraId="0C41B2CE" w15:done="0"/>
  <w15:commentEx w15:paraId="63C20AFE" w15:done="0"/>
  <w15:commentEx w15:paraId="03A0290D" w15:done="0"/>
  <w15:commentEx w15:paraId="4CA5C2BC" w15:done="0"/>
  <w15:commentEx w15:paraId="12A8E78F" w15:done="0"/>
  <w15:commentEx w15:paraId="1DB0E8F2" w15:done="0"/>
  <w15:commentEx w15:paraId="06D435B7" w15:done="0"/>
  <w15:commentEx w15:paraId="71DCC7C1" w15:done="0"/>
  <w15:commentEx w15:paraId="058F75F4" w15:done="0"/>
  <w15:commentEx w15:paraId="40978F88" w15:done="0"/>
  <w15:commentEx w15:paraId="6874DF07" w15:done="0"/>
  <w15:commentEx w15:paraId="3E91643C" w15:done="0"/>
  <w15:commentEx w15:paraId="367C732D" w15:done="0"/>
  <w15:commentEx w15:paraId="1BAC4538" w15:done="0"/>
  <w15:commentEx w15:paraId="7309A39F" w15:done="0"/>
  <w15:commentEx w15:paraId="46D09430" w15:done="0"/>
  <w15:commentEx w15:paraId="7D0E9ED6" w15:done="0"/>
  <w15:commentEx w15:paraId="23EEA7CF" w15:paraIdParent="7D0E9ED6" w15:done="0"/>
  <w15:commentEx w15:paraId="43E1E985" w15:done="0"/>
  <w15:commentEx w15:paraId="2B7562C7" w15:done="0"/>
  <w15:commentEx w15:paraId="0224A964" w15:done="0"/>
  <w15:commentEx w15:paraId="6FD63696" w15:done="0"/>
  <w15:commentEx w15:paraId="22E159B0" w15:done="0"/>
  <w15:commentEx w15:paraId="5F987A17" w15:done="0"/>
  <w15:commentEx w15:paraId="39570514" w15:done="0"/>
  <w15:commentEx w15:paraId="502651FE" w15:done="0"/>
  <w15:commentEx w15:paraId="02D86F9B" w15:done="0"/>
  <w15:commentEx w15:paraId="5F14D52D" w15:done="0"/>
  <w15:commentEx w15:paraId="56E66069" w15:done="0"/>
  <w15:commentEx w15:paraId="669753A3" w15:done="0"/>
  <w15:commentEx w15:paraId="2A986CC1" w15:paraIdParent="669753A3" w15:done="0"/>
  <w15:commentEx w15:paraId="2E906C77" w15:done="0"/>
  <w15:commentEx w15:paraId="6A281F25" w15:done="0"/>
  <w15:commentEx w15:paraId="4664CB7F" w15:done="0"/>
  <w15:commentEx w15:paraId="319287DD" w15:done="0"/>
  <w15:commentEx w15:paraId="6F65B8E1" w15:done="0"/>
  <w15:commentEx w15:paraId="5D9420A3" w15:done="0"/>
  <w15:commentEx w15:paraId="299C3BC1" w15:done="0"/>
  <w15:commentEx w15:paraId="59C6E4E7" w15:done="0"/>
  <w15:commentEx w15:paraId="7799580B" w15:done="0"/>
  <w15:commentEx w15:paraId="5DD93551" w15:done="0"/>
  <w15:commentEx w15:paraId="4EB8F1D3" w15:done="0"/>
  <w15:commentEx w15:paraId="763E2A33" w15:done="0"/>
  <w15:commentEx w15:paraId="135128E5" w15:done="0"/>
  <w15:commentEx w15:paraId="4F84E735" w15:done="0"/>
  <w15:commentEx w15:paraId="5E0FBFB7"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061A156C" w15:done="0"/>
  <w15:commentEx w15:paraId="5A2C042E" w15:done="0"/>
  <w15:commentEx w15:paraId="67B6FBAA" w15:done="0"/>
  <w15:commentEx w15:paraId="5CDB415C" w15:done="0"/>
  <w15:commentEx w15:paraId="3E44DE38" w15:done="0"/>
  <w15:commentEx w15:paraId="220E0ADB" w15:done="0"/>
  <w15:commentEx w15:paraId="1F36E544" w15:done="0"/>
  <w15:commentEx w15:paraId="536670F2" w15:done="0"/>
  <w15:commentEx w15:paraId="4273219B" w15:done="0"/>
  <w15:commentEx w15:paraId="46434D7E" w15:done="0"/>
  <w15:commentEx w15:paraId="061C9FB6" w15:done="0"/>
  <w15:commentEx w15:paraId="49A8557D" w15:done="0"/>
  <w15:commentEx w15:paraId="250D4855" w15:done="0"/>
  <w15:commentEx w15:paraId="29ADA3B2" w15:done="0"/>
  <w15:commentEx w15:paraId="6E08B8AC" w15:done="0"/>
  <w15:commentEx w15:paraId="6DC12E91" w15:done="0"/>
  <w15:commentEx w15:paraId="6961E9EB" w15:done="0"/>
  <w15:commentEx w15:paraId="241F6CD0" w15:done="0"/>
  <w15:commentEx w15:paraId="04AB4C7B" w15:done="0"/>
  <w15:commentEx w15:paraId="368D40F2" w15:done="0"/>
  <w15:commentEx w15:paraId="506D96B2" w15:done="0"/>
  <w15:commentEx w15:paraId="051C9AA8" w15:done="0"/>
  <w15:commentEx w15:paraId="25AF2A79" w15:done="0"/>
  <w15:commentEx w15:paraId="0EFC48C1" w15:done="0"/>
  <w15:commentEx w15:paraId="0DC3EBF4" w15:done="0"/>
  <w15:commentEx w15:paraId="3A53850E" w15:done="0"/>
  <w15:commentEx w15:paraId="5757EF55" w15:done="0"/>
  <w15:commentEx w15:paraId="458108AE" w15:done="0"/>
  <w15:commentEx w15:paraId="617E6258" w15:done="0"/>
  <w15:commentEx w15:paraId="5CDF74E4" w15:done="0"/>
  <w15:commentEx w15:paraId="27AF003B" w15:done="0"/>
  <w15:commentEx w15:paraId="53936941" w15:done="0"/>
  <w15:commentEx w15:paraId="03F7E231" w15:done="0"/>
  <w15:commentEx w15:paraId="5E8B2F7B" w15:done="0"/>
  <w15:commentEx w15:paraId="1042A0D3" w15:done="0"/>
  <w15:commentEx w15:paraId="62556C2B" w15:done="0"/>
  <w15:commentEx w15:paraId="2FD9764F" w15:done="0"/>
  <w15:commentEx w15:paraId="4EA299C3" w15:done="0"/>
  <w15:commentEx w15:paraId="31ADC67A" w15:done="0"/>
  <w15:commentEx w15:paraId="2F98DCF0" w15:done="0"/>
  <w15:commentEx w15:paraId="3D05EBA6" w15:done="0"/>
  <w15:commentEx w15:paraId="41305461" w15:done="0"/>
  <w15:commentEx w15:paraId="2380F247" w15:done="0"/>
  <w15:commentEx w15:paraId="6CC2E296" w15:done="0"/>
  <w15:commentEx w15:paraId="74C7900D" w15:done="0"/>
  <w15:commentEx w15:paraId="79D53376" w15:done="0"/>
  <w15:commentEx w15:paraId="08A57D4B" w15:done="0"/>
  <w15:commentEx w15:paraId="6C49442F" w15:done="0"/>
  <w15:commentEx w15:paraId="664381FE" w15:done="0"/>
  <w15:commentEx w15:paraId="5938141E" w15:done="0"/>
  <w15:commentEx w15:paraId="5C3B0991" w15:done="0"/>
  <w15:commentEx w15:paraId="2B48E531" w15:done="0"/>
  <w15:commentEx w15:paraId="529D7F03" w15:done="0"/>
  <w15:commentEx w15:paraId="0A0F2C2B" w15:done="0"/>
  <w15:commentEx w15:paraId="67F6749B" w15:done="0"/>
  <w15:commentEx w15:paraId="0F8B8D28" w15:done="0"/>
  <w15:commentEx w15:paraId="2D8043F7" w15:done="0"/>
  <w15:commentEx w15:paraId="6650FDA2" w15:done="0"/>
  <w15:commentEx w15:paraId="5FBC3225" w15:done="0"/>
  <w15:commentEx w15:paraId="4AD2C624" w15:done="0"/>
  <w15:commentEx w15:paraId="00F43CA5" w15:done="0"/>
  <w15:commentEx w15:paraId="62C37AE3" w15:done="0"/>
  <w15:commentEx w15:paraId="6D027F08" w15:done="0"/>
  <w15:commentEx w15:paraId="55C3E0E1" w15:done="0"/>
  <w15:commentEx w15:paraId="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9E5A5B" w16cex:dateUtc="2025-03-13T01:11:00Z"/>
  <w16cex:commentExtensible w16cex:durableId="2B83A79F" w16cex:dateUtc="2025-03-18T00:01:00Z"/>
  <w16cex:commentExtensible w16cex:durableId="0EA83B62" w16cex:dateUtc="2025-03-18T01:39:00Z"/>
  <w16cex:commentExtensible w16cex:durableId="0C400F69" w16cex:dateUtc="2025-03-13T01:11:00Z"/>
  <w16cex:commentExtensible w16cex:durableId="62E8FD9D" w16cex:dateUtc="2025-03-04T14:53:00Z"/>
  <w16cex:commentExtensible w16cex:durableId="2B83A7A0" w16cex:dateUtc="2025-03-18T00:02:00Z"/>
  <w16cex:commentExtensible w16cex:durableId="37233DA5" w16cex:dateUtc="2025-03-04T14:55:00Z"/>
  <w16cex:commentExtensible w16cex:durableId="144493E0" w16cex:dateUtc="2025-03-13T01:14:00Z"/>
  <w16cex:commentExtensible w16cex:durableId="7FF93318" w16cex:dateUtc="2025-03-18T01:26:00Z"/>
  <w16cex:commentExtensible w16cex:durableId="5FFC30D8" w16cex:dateUtc="2025-03-06T09:45:00Z"/>
  <w16cex:commentExtensible w16cex:durableId="5E025C91" w16cex:dateUtc="2025-03-13T01:14:00Z"/>
  <w16cex:commentExtensible w16cex:durableId="5A3F6371" w16cex:dateUtc="2025-03-18T01:26:00Z"/>
  <w16cex:commentExtensible w16cex:durableId="1BD0F56C" w16cex:dateUtc="2025-03-04T14:56:00Z"/>
  <w16cex:commentExtensible w16cex:durableId="3F79F706" w16cex:dateUtc="2025-03-13T01:15:00Z"/>
  <w16cex:commentExtensible w16cex:durableId="2B83A7A1" w16cex:dateUtc="2025-03-18T00:04:00Z"/>
  <w16cex:commentExtensible w16cex:durableId="1596E72F" w16cex:dateUtc="2025-03-06T08:14:00Z"/>
  <w16cex:commentExtensible w16cex:durableId="52B1F6B7" w16cex:dateUtc="2025-03-13T01:17:00Z"/>
  <w16cex:commentExtensible w16cex:durableId="7F630D34" w16cex:dateUtc="2025-03-13T01:18:00Z"/>
  <w16cex:commentExtensible w16cex:durableId="0637E090" w16cex:dateUtc="2025-03-05T09:39:00Z"/>
  <w16cex:commentExtensible w16cex:durableId="5A7028E0" w16cex:dateUtc="2025-03-13T01:19:00Z"/>
  <w16cex:commentExtensible w16cex:durableId="1C8C592A" w16cex:dateUtc="2025-03-13T01:21:00Z"/>
  <w16cex:commentExtensible w16cex:durableId="50EA488B" w16cex:dateUtc="2025-03-18T01:27:00Z"/>
  <w16cex:commentExtensible w16cex:durableId="2B83A869" w16cex:dateUtc="2025-03-18T00:08:00Z"/>
  <w16cex:commentExtensible w16cex:durableId="457C8171" w16cex:dateUtc="2025-03-04T15:22:00Z"/>
  <w16cex:commentExtensible w16cex:durableId="2B83A941" w16cex:dateUtc="2025-03-18T00:11:00Z"/>
  <w16cex:commentExtensible w16cex:durableId="2B83A984" w16cex:dateUtc="2025-03-18T00:12:00Z"/>
  <w16cex:commentExtensible w16cex:durableId="2D6FF0BC" w16cex:dateUtc="2025-03-04T15:24:00Z"/>
  <w16cex:commentExtensible w16cex:durableId="2B83A9B0" w16cex:dateUtc="2025-03-18T00:13:00Z"/>
  <w16cex:commentExtensible w16cex:durableId="4E00BEAE" w16cex:dateUtc="2025-03-13T01:24:00Z"/>
  <w16cex:commentExtensible w16cex:durableId="44A1090B" w16cex:dateUtc="2025-03-06T08:30:00Z"/>
  <w16cex:commentExtensible w16cex:durableId="493EC273" w16cex:dateUtc="2025-03-04T15:29:00Z"/>
  <w16cex:commentExtensible w16cex:durableId="21D6E89E" w16cex:dateUtc="2025-03-13T01:25:00Z"/>
  <w16cex:commentExtensible w16cex:durableId="2B83AA19" w16cex:dateUtc="2025-03-18T00:15:00Z"/>
  <w16cex:commentExtensible w16cex:durableId="73B8BD41" w16cex:dateUtc="2025-03-04T15:33:00Z"/>
  <w16cex:commentExtensible w16cex:durableId="2B83AA6D" w16cex:dateUtc="2025-03-18T00:16:00Z"/>
  <w16cex:commentExtensible w16cex:durableId="1C31C976" w16cex:dateUtc="2025-03-04T15:39:00Z"/>
  <w16cex:commentExtensible w16cex:durableId="58314260" w16cex:dateUtc="2025-03-13T01:26:00Z"/>
  <w16cex:commentExtensible w16cex:durableId="2B83AA9A" w16cex:dateUtc="2025-03-18T00:17:00Z"/>
  <w16cex:commentExtensible w16cex:durableId="0DD6D500" w16cex:dateUtc="2025-03-04T15:40:00Z"/>
  <w16cex:commentExtensible w16cex:durableId="47E0E5F1" w16cex:dateUtc="2025-03-04T15:42:00Z"/>
  <w16cex:commentExtensible w16cex:durableId="70626D5D" w16cex:dateUtc="2025-03-04T15:42:00Z"/>
  <w16cex:commentExtensible w16cex:durableId="2B83AAB9" w16cex:dateUtc="2025-03-18T00:18:00Z"/>
  <w16cex:commentExtensible w16cex:durableId="0121DFB4" w16cex:dateUtc="2025-03-04T15:44:00Z"/>
  <w16cex:commentExtensible w16cex:durableId="53C28DD9" w16cex:dateUtc="2025-03-13T01:27:00Z"/>
  <w16cex:commentExtensible w16cex:durableId="5E55DC4B" w16cex:dateUtc="2025-03-06T14:53:00Z"/>
  <w16cex:commentExtensible w16cex:durableId="15D3FBC2" w16cex:dateUtc="2025-03-18T01:28:00Z"/>
  <w16cex:commentExtensible w16cex:durableId="13782DE6" w16cex:dateUtc="2025-03-04T15:47:00Z"/>
  <w16cex:commentExtensible w16cex:durableId="2B83AB1A" w16cex:dateUtc="2025-03-18T00:19:00Z"/>
  <w16cex:commentExtensible w16cex:durableId="303330E7" w16cex:dateUtc="2025-03-04T15:48:00Z"/>
  <w16cex:commentExtensible w16cex:durableId="3F927B1A" w16cex:dateUtc="2025-03-13T01:29:00Z"/>
  <w16cex:commentExtensible w16cex:durableId="209C9C6A" w16cex:dateUtc="2025-03-06T15:05:00Z"/>
  <w16cex:commentExtensible w16cex:durableId="5639D28F" w16cex:dateUtc="2025-03-06T15:05:00Z"/>
  <w16cex:commentExtensible w16cex:durableId="405E0396" w16cex:dateUtc="2025-03-13T01:31:00Z"/>
  <w16cex:commentExtensible w16cex:durableId="1D359E9B" w16cex:dateUtc="2025-03-04T15:55:00Z"/>
  <w16cex:commentExtensible w16cex:durableId="3F4E812D" w16cex:dateUtc="2025-03-18T01:30:00Z"/>
  <w16cex:commentExtensible w16cex:durableId="3196CEAE" w16cex:dateUtc="2025-03-18T01:30:00Z"/>
  <w16cex:commentExtensible w16cex:durableId="331A70F6" w16cex:dateUtc="2025-03-04T15:58:00Z"/>
  <w16cex:commentExtensible w16cex:durableId="66D83343" w16cex:dateUtc="2025-03-18T01:31:00Z"/>
  <w16cex:commentExtensible w16cex:durableId="40C66B72" w16cex:dateUtc="2025-03-04T16:03:00Z"/>
  <w16cex:commentExtensible w16cex:durableId="653C1A49" w16cex:dateUtc="2025-03-04T16:04:00Z"/>
  <w16cex:commentExtensible w16cex:durableId="34B2C7BC" w16cex:dateUtc="2025-03-04T16:06:00Z"/>
  <w16cex:commentExtensible w16cex:durableId="4DC6C8A5" w16cex:dateUtc="2025-03-04T16:11:00Z"/>
  <w16cex:commentExtensible w16cex:durableId="07793C0C" w16cex:dateUtc="2025-03-18T01:32:00Z"/>
  <w16cex:commentExtensible w16cex:durableId="290565D9" w16cex:dateUtc="2025-03-04T16:10:00Z"/>
  <w16cex:commentExtensible w16cex:durableId="2B83ABCC" w16cex:dateUtc="2025-03-18T00:22: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2B83AC20" w16cex:dateUtc="2025-03-18T00:24:00Z"/>
  <w16cex:commentExtensible w16cex:durableId="0D4B2C14" w16cex:dateUtc="2025-03-18T01:35: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2B83AC79" w16cex:dateUtc="2025-03-18T00:25:00Z"/>
  <w16cex:commentExtensible w16cex:durableId="3DC95C67" w16cex:dateUtc="2025-03-05T14:31:00Z"/>
  <w16cex:commentExtensible w16cex:durableId="3E3B6336" w16cex:dateUtc="2025-03-05T14:09:00Z"/>
  <w16cex:commentExtensible w16cex:durableId="5DE5CC79" w16cex:dateUtc="2025-03-04T16:37:00Z"/>
  <w16cex:commentExtensible w16cex:durableId="5CD8ADE4" w16cex:dateUtc="2025-03-04T16:38:00Z"/>
  <w16cex:commentExtensible w16cex:durableId="1ACE1CE8" w16cex:dateUtc="2025-03-06T15:17:00Z"/>
  <w16cex:commentExtensible w16cex:durableId="6E1FE3E7" w16cex:dateUtc="2025-03-06T15:17:00Z"/>
  <w16cex:commentExtensible w16cex:durableId="7F3A450F" w16cex:dateUtc="2025-03-13T01:34:00Z"/>
  <w16cex:commentExtensible w16cex:durableId="4259BB48" w16cex:dateUtc="2025-03-13T01:35:00Z"/>
  <w16cex:commentExtensible w16cex:durableId="2B83ACB8" w16cex:dateUtc="2025-03-18T00:26:00Z"/>
  <w16cex:commentExtensible w16cex:durableId="2B83ACE0" w16cex:dateUtc="2025-03-18T00:27:00Z"/>
  <w16cex:commentExtensible w16cex:durableId="13A3B5D7" w16cex:dateUtc="2025-03-06T15:20:00Z"/>
  <w16cex:commentExtensible w16cex:durableId="3865057F" w16cex:dateUtc="2025-03-13T01:36: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34911BF8" w16cex:dateUtc="2025-03-06T15:36:00Z"/>
  <w16cex:commentExtensible w16cex:durableId="1C7016F5" w16cex:dateUtc="2025-03-06T15:38:00Z"/>
  <w16cex:commentExtensible w16cex:durableId="6EE254FF" w16cex:dateUtc="2025-03-13T01:38:00Z"/>
  <w16cex:commentExtensible w16cex:durableId="60D72ECD" w16cex:dateUtc="2025-03-06T15:39:00Z"/>
  <w16cex:commentExtensible w16cex:durableId="58C0C761" w16cex:dateUtc="2025-03-13T01:39:00Z"/>
  <w16cex:commentExtensible w16cex:durableId="7CA6138A" w16cex:dateUtc="2025-03-04T16:55:00Z"/>
  <w16cex:commentExtensible w16cex:durableId="1EBA2850" w16cex:dateUtc="2025-03-04T16:56:00Z"/>
  <w16cex:commentExtensible w16cex:durableId="6D97834F" w16cex:dateUtc="2025-03-04T16:58:00Z"/>
  <w16cex:commentExtensible w16cex:durableId="00068D2C" w16cex:dateUtc="2025-03-04T17:03:00Z"/>
  <w16cex:commentExtensible w16cex:durableId="30183909" w16cex:dateUtc="2025-03-06T08:00:00Z"/>
  <w16cex:commentExtensible w16cex:durableId="4DDBABF7" w16cex:dateUtc="2025-03-13T01:42:00Z"/>
  <w16cex:commentExtensible w16cex:durableId="5830F92B" w16cex:dateUtc="2025-03-13T01:42:00Z"/>
  <w16cex:commentExtensible w16cex:durableId="2B7AF8E2" w16cex:dateUtc="2025-03-11T10:01:00Z"/>
  <w16cex:commentExtensible w16cex:durableId="1473FACE" w16cex:dateUtc="2025-03-13T01:42:00Z"/>
  <w16cex:commentExtensible w16cex:durableId="79B20F8C" w16cex:dateUtc="2025-03-13T01:43:00Z"/>
  <w16cex:commentExtensible w16cex:durableId="52303746" w16cex:dateUtc="2025-03-13T01:43:00Z"/>
  <w16cex:commentExtensible w16cex:durableId="1E253EDE" w16cex:dateUtc="2025-03-04T17:37:00Z"/>
  <w16cex:commentExtensible w16cex:durableId="0B3110B1" w16cex:dateUtc="2025-03-04T17:37:00Z"/>
  <w16cex:commentExtensible w16cex:durableId="48388E92" w16cex:dateUtc="2025-03-04T17:39:00Z"/>
  <w16cex:commentExtensible w16cex:durableId="6BEC6241" w16cex:dateUtc="2025-03-04T17:40:00Z"/>
  <w16cex:commentExtensible w16cex:durableId="368BA82E" w16cex:dateUtc="2025-03-04T17:41:00Z"/>
  <w16cex:commentExtensible w16cex:durableId="51A2B369" w16cex:dateUtc="2025-03-06T08:01:00Z"/>
  <w16cex:commentExtensible w16cex:durableId="10491287" w16cex:dateUtc="2025-03-06T08:01:00Z"/>
  <w16cex:commentExtensible w16cex:durableId="03C0198D" w16cex:dateUtc="2025-03-13T01:44:00Z"/>
  <w16cex:commentExtensible w16cex:durableId="087848E9" w16cex:dateUtc="2025-03-04T17:52:00Z"/>
  <w16cex:commentExtensible w16cex:durableId="434D58D8" w16cex:dateUtc="2025-03-13T01:45:00Z"/>
  <w16cex:commentExtensible w16cex:durableId="7804E1D7" w16cex:dateUtc="2025-03-04T17:55:00Z"/>
  <w16cex:commentExtensible w16cex:durableId="498E1B7C" w16cex:dateUtc="2025-03-04T18:00:00Z"/>
  <w16cex:commentExtensible w16cex:durableId="7133EE8D" w16cex:dateUtc="2025-03-04T18:02:00Z"/>
  <w16cex:commentExtensible w16cex:durableId="015F2630" w16cex:dateUtc="2025-03-13T01:46:00Z"/>
  <w16cex:commentExtensible w16cex:durableId="5A1BF9F6" w16cex:dateUtc="2025-03-04T18:06:00Z"/>
  <w16cex:commentExtensible w16cex:durableId="52367A67" w16cex:dateUtc="2025-03-04T18:00:00Z"/>
  <w16cex:commentExtensible w16cex:durableId="1468F766" w16cex:dateUtc="2025-03-13T01:47:00Z"/>
  <w16cex:commentExtensible w16cex:durableId="072D4250" w16cex:dateUtc="2025-03-04T18:02:00Z"/>
  <w16cex:commentExtensible w16cex:durableId="2B05AB90" w16cex:dateUtc="2025-03-04T18:06:00Z"/>
  <w16cex:commentExtensible w16cex:durableId="4BC504F6" w16cex:dateUtc="2025-03-13T01:47:00Z"/>
  <w16cex:commentExtensible w16cex:durableId="5ECC13C1" w16cex:dateUtc="2025-03-04T18:01:00Z"/>
  <w16cex:commentExtensible w16cex:durableId="0FDD8597" w16cex:dateUtc="2025-03-13T01:47:00Z"/>
  <w16cex:commentExtensible w16cex:durableId="08EE65D6" w16cex:dateUtc="2025-03-04T18:03:00Z"/>
  <w16cex:commentExtensible w16cex:durableId="7C72FE4A" w16cex:dateUtc="2025-03-13T01:48:00Z"/>
  <w16cex:commentExtensible w16cex:durableId="20AEE65E" w16cex:dateUtc="2025-03-04T18:07:00Z"/>
  <w16cex:commentExtensible w16cex:durableId="4FE1E5A8" w16cex:dateUtc="2025-03-04T18:10:00Z"/>
  <w16cex:commentExtensible w16cex:durableId="5DEE074C" w16cex:dateUtc="2025-03-13T01:49: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DE732" w16cid:durableId="3F9E5A5B"/>
  <w16cid:commentId w16cid:paraId="3220F6DE" w16cid:durableId="2B83A79F"/>
  <w16cid:commentId w16cid:paraId="29AEDEFC" w16cid:durableId="0EA83B62"/>
  <w16cid:commentId w16cid:paraId="6ACC0883" w16cid:durableId="0C400F69"/>
  <w16cid:commentId w16cid:paraId="721334ED" w16cid:durableId="2B83A69C"/>
  <w16cid:commentId w16cid:paraId="6BEC574B" w16cid:durableId="62E8FD9D"/>
  <w16cid:commentId w16cid:paraId="6371433B" w16cid:durableId="2B83A7A0"/>
  <w16cid:commentId w16cid:paraId="7990128E" w16cid:durableId="37233DA5"/>
  <w16cid:commentId w16cid:paraId="0A9E4B63" w16cid:durableId="144493E0"/>
  <w16cid:commentId w16cid:paraId="7F976481" w16cid:durableId="7FF93318"/>
  <w16cid:commentId w16cid:paraId="68661174" w16cid:durableId="5FFC30D8"/>
  <w16cid:commentId w16cid:paraId="4F1153CE" w16cid:durableId="5E025C91"/>
  <w16cid:commentId w16cid:paraId="0961CC1F" w16cid:durableId="5A3F6371"/>
  <w16cid:commentId w16cid:paraId="0870D97D" w16cid:durableId="1BD0F56C"/>
  <w16cid:commentId w16cid:paraId="5A55AACD" w16cid:durableId="3F79F706"/>
  <w16cid:commentId w16cid:paraId="3ED71E13" w16cid:durableId="2B83A7A1"/>
  <w16cid:commentId w16cid:paraId="1B42C635" w16cid:durableId="1596E72F"/>
  <w16cid:commentId w16cid:paraId="6B336D79" w16cid:durableId="52B1F6B7"/>
  <w16cid:commentId w16cid:paraId="4822884D" w16cid:durableId="2B83A6A6"/>
  <w16cid:commentId w16cid:paraId="6FF8CDA2" w16cid:durableId="7F630D34"/>
  <w16cid:commentId w16cid:paraId="0E0CD474" w16cid:durableId="2B83A6A8"/>
  <w16cid:commentId w16cid:paraId="6065E260" w16cid:durableId="0637E090"/>
  <w16cid:commentId w16cid:paraId="1B4F8DE1" w16cid:durableId="2B83A6AA"/>
  <w16cid:commentId w16cid:paraId="1DC2C19F" w16cid:durableId="5A7028E0"/>
  <w16cid:commentId w16cid:paraId="512C69CD" w16cid:durableId="1C8C592A"/>
  <w16cid:commentId w16cid:paraId="0873E5DF" w16cid:durableId="50EA488B"/>
  <w16cid:commentId w16cid:paraId="705B6034" w16cid:durableId="2B83A869"/>
  <w16cid:commentId w16cid:paraId="15D19C49" w16cid:durableId="457C8171"/>
  <w16cid:commentId w16cid:paraId="40BC4339" w16cid:durableId="2B83A6AE"/>
  <w16cid:commentId w16cid:paraId="4E07D579" w16cid:durableId="2B83A941"/>
  <w16cid:commentId w16cid:paraId="4431B5E5" w16cid:durableId="2B83A984"/>
  <w16cid:commentId w16cid:paraId="1D8F2762" w16cid:durableId="2D6FF0BC"/>
  <w16cid:commentId w16cid:paraId="745C88E6" w16cid:durableId="2B83A9B0"/>
  <w16cid:commentId w16cid:paraId="0C41B2CE" w16cid:durableId="4E00BEAE"/>
  <w16cid:commentId w16cid:paraId="63C20AFE" w16cid:durableId="44A1090B"/>
  <w16cid:commentId w16cid:paraId="03A0290D" w16cid:durableId="493EC273"/>
  <w16cid:commentId w16cid:paraId="4CA5C2BC" w16cid:durableId="21D6E89E"/>
  <w16cid:commentId w16cid:paraId="12A8E78F" w16cid:durableId="2B83AA19"/>
  <w16cid:commentId w16cid:paraId="1DB0E8F2" w16cid:durableId="73B8BD41"/>
  <w16cid:commentId w16cid:paraId="06D435B7" w16cid:durableId="2B83AA6D"/>
  <w16cid:commentId w16cid:paraId="71DCC7C1" w16cid:durableId="1C31C976"/>
  <w16cid:commentId w16cid:paraId="058F75F4" w16cid:durableId="58314260"/>
  <w16cid:commentId w16cid:paraId="40978F88" w16cid:durableId="2B83AA9A"/>
  <w16cid:commentId w16cid:paraId="6874DF07" w16cid:durableId="0DD6D500"/>
  <w16cid:commentId w16cid:paraId="3E91643C" w16cid:durableId="47E0E5F1"/>
  <w16cid:commentId w16cid:paraId="367C732D" w16cid:durableId="70626D5D"/>
  <w16cid:commentId w16cid:paraId="1BAC4538" w16cid:durableId="2B83AAB9"/>
  <w16cid:commentId w16cid:paraId="7309A39F" w16cid:durableId="0121DFB4"/>
  <w16cid:commentId w16cid:paraId="46D09430" w16cid:durableId="53C28DD9"/>
  <w16cid:commentId w16cid:paraId="7D0E9ED6" w16cid:durableId="5E55DC4B"/>
  <w16cid:commentId w16cid:paraId="23EEA7CF" w16cid:durableId="15D3FBC2"/>
  <w16cid:commentId w16cid:paraId="43E1E985" w16cid:durableId="13782DE6"/>
  <w16cid:commentId w16cid:paraId="2B7562C7" w16cid:durableId="2B83AB1A"/>
  <w16cid:commentId w16cid:paraId="0224A964" w16cid:durableId="303330E7"/>
  <w16cid:commentId w16cid:paraId="6FD63696" w16cid:durableId="3F927B1A"/>
  <w16cid:commentId w16cid:paraId="22E159B0" w16cid:durableId="2B83A6C0"/>
  <w16cid:commentId w16cid:paraId="5F987A17" w16cid:durableId="209C9C6A"/>
  <w16cid:commentId w16cid:paraId="39570514" w16cid:durableId="5639D28F"/>
  <w16cid:commentId w16cid:paraId="502651FE" w16cid:durableId="405E0396"/>
  <w16cid:commentId w16cid:paraId="02D86F9B" w16cid:durableId="1D359E9B"/>
  <w16cid:commentId w16cid:paraId="5F14D52D" w16cid:durableId="3F4E812D"/>
  <w16cid:commentId w16cid:paraId="56E66069" w16cid:durableId="3196CEAE"/>
  <w16cid:commentId w16cid:paraId="669753A3" w16cid:durableId="331A70F6"/>
  <w16cid:commentId w16cid:paraId="2A986CC1" w16cid:durableId="66D83343"/>
  <w16cid:commentId w16cid:paraId="2E906C77" w16cid:durableId="40C66B72"/>
  <w16cid:commentId w16cid:paraId="6A281F25" w16cid:durableId="653C1A49"/>
  <w16cid:commentId w16cid:paraId="4664CB7F" w16cid:durableId="2B83A6C8"/>
  <w16cid:commentId w16cid:paraId="319287DD" w16cid:durableId="34B2C7BC"/>
  <w16cid:commentId w16cid:paraId="6F65B8E1" w16cid:durableId="4DC6C8A5"/>
  <w16cid:commentId w16cid:paraId="5D9420A3" w16cid:durableId="07793C0C"/>
  <w16cid:commentId w16cid:paraId="299C3BC1" w16cid:durableId="290565D9"/>
  <w16cid:commentId w16cid:paraId="59C6E4E7" w16cid:durableId="2B83ABCC"/>
  <w16cid:commentId w16cid:paraId="7799580B" w16cid:durableId="744437B5"/>
  <w16cid:commentId w16cid:paraId="5DD93551" w16cid:durableId="6C3702FD"/>
  <w16cid:commentId w16cid:paraId="4EB8F1D3" w16cid:durableId="1DBCF9EA"/>
  <w16cid:commentId w16cid:paraId="763E2A33" w16cid:durableId="17D8408D"/>
  <w16cid:commentId w16cid:paraId="135128E5" w16cid:durableId="70F9AEA8"/>
  <w16cid:commentId w16cid:paraId="4F84E735" w16cid:durableId="2B83AC20"/>
  <w16cid:commentId w16cid:paraId="5E0FBFB7" w16cid:durableId="0D4B2C14"/>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220E0ADB" w16cid:durableId="2B83AC79"/>
  <w16cid:commentId w16cid:paraId="1F36E544" w16cid:durableId="3DC95C67"/>
  <w16cid:commentId w16cid:paraId="536670F2" w16cid:durableId="3E3B6336"/>
  <w16cid:commentId w16cid:paraId="4273219B" w16cid:durableId="5DE5CC79"/>
  <w16cid:commentId w16cid:paraId="46434D7E" w16cid:durableId="5CD8ADE4"/>
  <w16cid:commentId w16cid:paraId="061C9FB6" w16cid:durableId="1ACE1CE8"/>
  <w16cid:commentId w16cid:paraId="49A8557D" w16cid:durableId="6E1FE3E7"/>
  <w16cid:commentId w16cid:paraId="250D4855" w16cid:durableId="7F3A450F"/>
  <w16cid:commentId w16cid:paraId="29ADA3B2" w16cid:durableId="4259BB48"/>
  <w16cid:commentId w16cid:paraId="6E08B8AC" w16cid:durableId="2B83ACB8"/>
  <w16cid:commentId w16cid:paraId="6DC12E91" w16cid:durableId="2B83ACE0"/>
  <w16cid:commentId w16cid:paraId="6961E9EB" w16cid:durableId="13A3B5D7"/>
  <w16cid:commentId w16cid:paraId="241F6CD0" w16cid:durableId="3865057F"/>
  <w16cid:commentId w16cid:paraId="04AB4C7B" w16cid:durableId="765BF88D"/>
  <w16cid:commentId w16cid:paraId="368D40F2" w16cid:durableId="7080545D"/>
  <w16cid:commentId w16cid:paraId="506D96B2" w16cid:durableId="60A7F09E"/>
  <w16cid:commentId w16cid:paraId="051C9AA8" w16cid:durableId="46F98C43"/>
  <w16cid:commentId w16cid:paraId="25AF2A79" w16cid:durableId="34911BF8"/>
  <w16cid:commentId w16cid:paraId="0EFC48C1" w16cid:durableId="1C7016F5"/>
  <w16cid:commentId w16cid:paraId="0DC3EBF4" w16cid:durableId="6EE254FF"/>
  <w16cid:commentId w16cid:paraId="3A53850E" w16cid:durableId="60D72ECD"/>
  <w16cid:commentId w16cid:paraId="5757EF55" w16cid:durableId="58C0C761"/>
  <w16cid:commentId w16cid:paraId="458108AE" w16cid:durableId="7CA6138A"/>
  <w16cid:commentId w16cid:paraId="617E6258" w16cid:durableId="1EBA2850"/>
  <w16cid:commentId w16cid:paraId="5CDF74E4" w16cid:durableId="6D97834F"/>
  <w16cid:commentId w16cid:paraId="27AF003B" w16cid:durableId="00068D2C"/>
  <w16cid:commentId w16cid:paraId="53936941" w16cid:durableId="30183909"/>
  <w16cid:commentId w16cid:paraId="03F7E231" w16cid:durableId="4DDBABF7"/>
  <w16cid:commentId w16cid:paraId="5E8B2F7B" w16cid:durableId="5830F92B"/>
  <w16cid:commentId w16cid:paraId="1042A0D3" w16cid:durableId="2B7AF8E2"/>
  <w16cid:commentId w16cid:paraId="62556C2B" w16cid:durableId="1473FACE"/>
  <w16cid:commentId w16cid:paraId="2FD9764F" w16cid:durableId="79B20F8C"/>
  <w16cid:commentId w16cid:paraId="4EA299C3" w16cid:durableId="52303746"/>
  <w16cid:commentId w16cid:paraId="31ADC67A" w16cid:durableId="1E253EDE"/>
  <w16cid:commentId w16cid:paraId="2F98DCF0" w16cid:durableId="0B3110B1"/>
  <w16cid:commentId w16cid:paraId="3D05EBA6" w16cid:durableId="48388E92"/>
  <w16cid:commentId w16cid:paraId="41305461" w16cid:durableId="6BEC6241"/>
  <w16cid:commentId w16cid:paraId="2380F247" w16cid:durableId="368BA82E"/>
  <w16cid:commentId w16cid:paraId="6CC2E296" w16cid:durableId="51A2B369"/>
  <w16cid:commentId w16cid:paraId="74C7900D" w16cid:durableId="10491287"/>
  <w16cid:commentId w16cid:paraId="79D53376" w16cid:durableId="03C0198D"/>
  <w16cid:commentId w16cid:paraId="08A57D4B" w16cid:durableId="087848E9"/>
  <w16cid:commentId w16cid:paraId="6C49442F" w16cid:durableId="434D58D8"/>
  <w16cid:commentId w16cid:paraId="664381FE" w16cid:durableId="7804E1D7"/>
  <w16cid:commentId w16cid:paraId="5938141E" w16cid:durableId="498E1B7C"/>
  <w16cid:commentId w16cid:paraId="5C3B0991" w16cid:durableId="7133EE8D"/>
  <w16cid:commentId w16cid:paraId="2B48E531" w16cid:durableId="015F2630"/>
  <w16cid:commentId w16cid:paraId="529D7F03" w16cid:durableId="5A1BF9F6"/>
  <w16cid:commentId w16cid:paraId="0A0F2C2B" w16cid:durableId="52367A67"/>
  <w16cid:commentId w16cid:paraId="67F6749B" w16cid:durableId="1468F766"/>
  <w16cid:commentId w16cid:paraId="0F8B8D28" w16cid:durableId="072D4250"/>
  <w16cid:commentId w16cid:paraId="2D8043F7" w16cid:durableId="2B05AB90"/>
  <w16cid:commentId w16cid:paraId="6650FDA2" w16cid:durableId="4BC504F6"/>
  <w16cid:commentId w16cid:paraId="5FBC3225" w16cid:durableId="5ECC13C1"/>
  <w16cid:commentId w16cid:paraId="4AD2C624" w16cid:durableId="0FDD8597"/>
  <w16cid:commentId w16cid:paraId="00F43CA5" w16cid:durableId="08EE65D6"/>
  <w16cid:commentId w16cid:paraId="62C37AE3" w16cid:durableId="7C72FE4A"/>
  <w16cid:commentId w16cid:paraId="6D027F08" w16cid:durableId="20AEE65E"/>
  <w16cid:commentId w16cid:paraId="55C3E0E1" w16cid:durableId="4FE1E5A8"/>
  <w16cid:commentId w16cid:paraId="08075134" w16cid:durableId="5DEE074C"/>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8D09" w14:textId="77777777" w:rsidR="002B0D3E" w:rsidRDefault="002B0D3E">
      <w:r>
        <w:separator/>
      </w:r>
    </w:p>
  </w:endnote>
  <w:endnote w:type="continuationSeparator" w:id="0">
    <w:p w14:paraId="2411ADCC" w14:textId="77777777" w:rsidR="002B0D3E" w:rsidRDefault="002B0D3E">
      <w:r>
        <w:continuationSeparator/>
      </w:r>
    </w:p>
  </w:endnote>
  <w:endnote w:type="continuationNotice" w:id="1">
    <w:p w14:paraId="5A1A567D" w14:textId="77777777" w:rsidR="002B0D3E" w:rsidRDefault="002B0D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ADBB" w14:textId="77777777" w:rsidR="002B0D3E" w:rsidRDefault="002B0D3E">
      <w:r>
        <w:separator/>
      </w:r>
    </w:p>
  </w:footnote>
  <w:footnote w:type="continuationSeparator" w:id="0">
    <w:p w14:paraId="092AD92B" w14:textId="77777777" w:rsidR="002B0D3E" w:rsidRDefault="002B0D3E">
      <w:r>
        <w:continuationSeparator/>
      </w:r>
    </w:p>
  </w:footnote>
  <w:footnote w:type="continuationNotice" w:id="1">
    <w:p w14:paraId="07675FB6" w14:textId="77777777" w:rsidR="002B0D3E" w:rsidRDefault="002B0D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0B377D2"/>
    <w:multiLevelType w:val="hybridMultilevel"/>
    <w:tmpl w:val="00C03572"/>
    <w:lvl w:ilvl="0" w:tplc="4A8E91FE">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5"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759527010">
    <w:abstractNumId w:val="27"/>
  </w:num>
  <w:num w:numId="2" w16cid:durableId="2115974928">
    <w:abstractNumId w:val="17"/>
  </w:num>
  <w:num w:numId="3" w16cid:durableId="459498637">
    <w:abstractNumId w:val="19"/>
  </w:num>
  <w:num w:numId="4" w16cid:durableId="1265654820">
    <w:abstractNumId w:val="22"/>
  </w:num>
  <w:num w:numId="5" w16cid:durableId="1223785129">
    <w:abstractNumId w:val="6"/>
  </w:num>
  <w:num w:numId="6" w16cid:durableId="578566008">
    <w:abstractNumId w:val="14"/>
  </w:num>
  <w:num w:numId="7" w16cid:durableId="1536039593">
    <w:abstractNumId w:val="15"/>
  </w:num>
  <w:num w:numId="8" w16cid:durableId="1303079420">
    <w:abstractNumId w:val="10"/>
  </w:num>
  <w:num w:numId="9" w16cid:durableId="1820607226">
    <w:abstractNumId w:val="3"/>
  </w:num>
  <w:num w:numId="10" w16cid:durableId="1093403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687540">
    <w:abstractNumId w:val="30"/>
    <w:lvlOverride w:ilvl="0">
      <w:startOverride w:val="1"/>
    </w:lvlOverride>
    <w:lvlOverride w:ilvl="1"/>
    <w:lvlOverride w:ilvl="2"/>
    <w:lvlOverride w:ilvl="3"/>
    <w:lvlOverride w:ilvl="4"/>
    <w:lvlOverride w:ilvl="5"/>
    <w:lvlOverride w:ilvl="6"/>
    <w:lvlOverride w:ilvl="7"/>
    <w:lvlOverride w:ilvl="8"/>
  </w:num>
  <w:num w:numId="12" w16cid:durableId="539703876">
    <w:abstractNumId w:val="18"/>
    <w:lvlOverride w:ilvl="0">
      <w:startOverride w:val="1"/>
    </w:lvlOverride>
    <w:lvlOverride w:ilvl="1"/>
    <w:lvlOverride w:ilvl="2"/>
    <w:lvlOverride w:ilvl="3"/>
    <w:lvlOverride w:ilvl="4"/>
    <w:lvlOverride w:ilvl="5"/>
    <w:lvlOverride w:ilvl="6"/>
    <w:lvlOverride w:ilvl="7"/>
    <w:lvlOverride w:ilvl="8"/>
  </w:num>
  <w:num w:numId="13" w16cid:durableId="1732121684">
    <w:abstractNumId w:val="12"/>
  </w:num>
  <w:num w:numId="14" w16cid:durableId="607467826">
    <w:abstractNumId w:val="5"/>
  </w:num>
  <w:num w:numId="15" w16cid:durableId="310017281">
    <w:abstractNumId w:val="7"/>
  </w:num>
  <w:num w:numId="16" w16cid:durableId="1776167718">
    <w:abstractNumId w:val="20"/>
  </w:num>
  <w:num w:numId="17" w16cid:durableId="1999844589">
    <w:abstractNumId w:val="21"/>
  </w:num>
  <w:num w:numId="18" w16cid:durableId="9767064">
    <w:abstractNumId w:val="13"/>
  </w:num>
  <w:num w:numId="19" w16cid:durableId="1900704492">
    <w:abstractNumId w:val="16"/>
  </w:num>
  <w:num w:numId="20" w16cid:durableId="1254052403">
    <w:abstractNumId w:val="25"/>
  </w:num>
  <w:num w:numId="21" w16cid:durableId="1942687033">
    <w:abstractNumId w:val="9"/>
  </w:num>
  <w:num w:numId="22" w16cid:durableId="1556042926">
    <w:abstractNumId w:val="28"/>
  </w:num>
  <w:num w:numId="23" w16cid:durableId="298220522">
    <w:abstractNumId w:val="11"/>
  </w:num>
  <w:num w:numId="24" w16cid:durableId="683438428">
    <w:abstractNumId w:val="0"/>
  </w:num>
  <w:num w:numId="25" w16cid:durableId="668408934">
    <w:abstractNumId w:val="2"/>
  </w:num>
  <w:num w:numId="26" w16cid:durableId="1039352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8974345">
    <w:abstractNumId w:val="8"/>
  </w:num>
  <w:num w:numId="28" w16cid:durableId="234125674">
    <w:abstractNumId w:val="29"/>
  </w:num>
  <w:num w:numId="29" w16cid:durableId="1786070512">
    <w:abstractNumId w:val="27"/>
  </w:num>
  <w:num w:numId="30" w16cid:durableId="1593276326">
    <w:abstractNumId w:val="24"/>
  </w:num>
  <w:num w:numId="31" w16cid:durableId="2070617409">
    <w:abstractNumId w:val="26"/>
  </w:num>
  <w:num w:numId="32" w16cid:durableId="455683730">
    <w:abstractNumId w:val="1"/>
  </w:num>
  <w:num w:numId="33" w16cid:durableId="986783937">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vivo(Boubacar)">
    <w15:presenceInfo w15:providerId="None" w15:userId="vivo(Boubacar)"/>
  </w15:person>
  <w15:person w15:author="Lenovo">
    <w15:presenceInfo w15:providerId="None" w15:userId="Lenovo"/>
  </w15:person>
  <w15:person w15:author="Rapp_AfterRAN2#129">
    <w15:presenceInfo w15:providerId="None" w15:userId="Rapp_AfterRAN2#129"/>
  </w15:person>
  <w15:person w15:author="Google">
    <w15:presenceInfo w15:providerId="None" w15:userId="Google"/>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93"/>
    <w:rsid w:val="000035ED"/>
    <w:rsid w:val="00003693"/>
    <w:rsid w:val="00003C33"/>
    <w:rsid w:val="0000459E"/>
    <w:rsid w:val="00004677"/>
    <w:rsid w:val="00005484"/>
    <w:rsid w:val="0000565C"/>
    <w:rsid w:val="00005BE4"/>
    <w:rsid w:val="00006685"/>
    <w:rsid w:val="00006E0A"/>
    <w:rsid w:val="000079DC"/>
    <w:rsid w:val="00007EC5"/>
    <w:rsid w:val="00010E91"/>
    <w:rsid w:val="00010E9B"/>
    <w:rsid w:val="000126CF"/>
    <w:rsid w:val="00013080"/>
    <w:rsid w:val="00013D74"/>
    <w:rsid w:val="00016264"/>
    <w:rsid w:val="000175F4"/>
    <w:rsid w:val="000178FF"/>
    <w:rsid w:val="00022D4B"/>
    <w:rsid w:val="00022E4A"/>
    <w:rsid w:val="00024050"/>
    <w:rsid w:val="00024F52"/>
    <w:rsid w:val="0002508D"/>
    <w:rsid w:val="000251E4"/>
    <w:rsid w:val="00025753"/>
    <w:rsid w:val="000257E7"/>
    <w:rsid w:val="00025BF8"/>
    <w:rsid w:val="00026605"/>
    <w:rsid w:val="00027185"/>
    <w:rsid w:val="000309CE"/>
    <w:rsid w:val="00031AF9"/>
    <w:rsid w:val="00031B3A"/>
    <w:rsid w:val="00031ECA"/>
    <w:rsid w:val="00032807"/>
    <w:rsid w:val="00033474"/>
    <w:rsid w:val="00034005"/>
    <w:rsid w:val="00034794"/>
    <w:rsid w:val="00034DD7"/>
    <w:rsid w:val="00035381"/>
    <w:rsid w:val="0003588C"/>
    <w:rsid w:val="000360DA"/>
    <w:rsid w:val="000370E5"/>
    <w:rsid w:val="000378F7"/>
    <w:rsid w:val="00037F35"/>
    <w:rsid w:val="000401DE"/>
    <w:rsid w:val="000408C1"/>
    <w:rsid w:val="00040EBE"/>
    <w:rsid w:val="00040F7E"/>
    <w:rsid w:val="00041A63"/>
    <w:rsid w:val="00041BED"/>
    <w:rsid w:val="00042378"/>
    <w:rsid w:val="000423CA"/>
    <w:rsid w:val="000426B2"/>
    <w:rsid w:val="000429FB"/>
    <w:rsid w:val="000439BD"/>
    <w:rsid w:val="00043BA2"/>
    <w:rsid w:val="000442D3"/>
    <w:rsid w:val="000443F9"/>
    <w:rsid w:val="00044C15"/>
    <w:rsid w:val="00044E50"/>
    <w:rsid w:val="000452F8"/>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707"/>
    <w:rsid w:val="000537E8"/>
    <w:rsid w:val="00054661"/>
    <w:rsid w:val="00054930"/>
    <w:rsid w:val="00054BA5"/>
    <w:rsid w:val="00055AB5"/>
    <w:rsid w:val="000564E7"/>
    <w:rsid w:val="00056657"/>
    <w:rsid w:val="00056808"/>
    <w:rsid w:val="00056D9D"/>
    <w:rsid w:val="000574F4"/>
    <w:rsid w:val="00057627"/>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641"/>
    <w:rsid w:val="000841BA"/>
    <w:rsid w:val="00084C6C"/>
    <w:rsid w:val="000852CA"/>
    <w:rsid w:val="00085865"/>
    <w:rsid w:val="00086093"/>
    <w:rsid w:val="000864D1"/>
    <w:rsid w:val="00086713"/>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431"/>
    <w:rsid w:val="000A3DA9"/>
    <w:rsid w:val="000A4083"/>
    <w:rsid w:val="000A6394"/>
    <w:rsid w:val="000B026D"/>
    <w:rsid w:val="000B2514"/>
    <w:rsid w:val="000B438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70EA"/>
    <w:rsid w:val="000D0459"/>
    <w:rsid w:val="000D14D7"/>
    <w:rsid w:val="000D2075"/>
    <w:rsid w:val="000D29B8"/>
    <w:rsid w:val="000D3029"/>
    <w:rsid w:val="000D44B3"/>
    <w:rsid w:val="000D4C8F"/>
    <w:rsid w:val="000D51F4"/>
    <w:rsid w:val="000D5699"/>
    <w:rsid w:val="000D7590"/>
    <w:rsid w:val="000E0392"/>
    <w:rsid w:val="000E1545"/>
    <w:rsid w:val="000E1924"/>
    <w:rsid w:val="000E1A79"/>
    <w:rsid w:val="000E3225"/>
    <w:rsid w:val="000E4567"/>
    <w:rsid w:val="000E4A2E"/>
    <w:rsid w:val="000E52E8"/>
    <w:rsid w:val="000E5AE8"/>
    <w:rsid w:val="000E5B37"/>
    <w:rsid w:val="000E61E2"/>
    <w:rsid w:val="000E7751"/>
    <w:rsid w:val="000F09F2"/>
    <w:rsid w:val="000F0C39"/>
    <w:rsid w:val="000F0F08"/>
    <w:rsid w:val="000F13E7"/>
    <w:rsid w:val="000F19CA"/>
    <w:rsid w:val="000F1B35"/>
    <w:rsid w:val="000F2EEE"/>
    <w:rsid w:val="000F2FC6"/>
    <w:rsid w:val="000F36F1"/>
    <w:rsid w:val="000F3BF2"/>
    <w:rsid w:val="000F3CE2"/>
    <w:rsid w:val="000F5E1B"/>
    <w:rsid w:val="000F5F4F"/>
    <w:rsid w:val="000F6283"/>
    <w:rsid w:val="000F6B91"/>
    <w:rsid w:val="000F7F9B"/>
    <w:rsid w:val="001001CD"/>
    <w:rsid w:val="00100F8C"/>
    <w:rsid w:val="00101C31"/>
    <w:rsid w:val="00102835"/>
    <w:rsid w:val="00103EAC"/>
    <w:rsid w:val="001044FA"/>
    <w:rsid w:val="001055F2"/>
    <w:rsid w:val="0010596D"/>
    <w:rsid w:val="001065B6"/>
    <w:rsid w:val="001067C1"/>
    <w:rsid w:val="00106EAB"/>
    <w:rsid w:val="00107A36"/>
    <w:rsid w:val="001111FD"/>
    <w:rsid w:val="00111808"/>
    <w:rsid w:val="00115B84"/>
    <w:rsid w:val="00115D70"/>
    <w:rsid w:val="00116BB1"/>
    <w:rsid w:val="00117433"/>
    <w:rsid w:val="001176CF"/>
    <w:rsid w:val="00117DAB"/>
    <w:rsid w:val="001204A8"/>
    <w:rsid w:val="00121DA8"/>
    <w:rsid w:val="00123800"/>
    <w:rsid w:val="00123C66"/>
    <w:rsid w:val="001242A4"/>
    <w:rsid w:val="0012487C"/>
    <w:rsid w:val="001248CC"/>
    <w:rsid w:val="001251BB"/>
    <w:rsid w:val="0012698B"/>
    <w:rsid w:val="00130248"/>
    <w:rsid w:val="00131427"/>
    <w:rsid w:val="00131911"/>
    <w:rsid w:val="00131A67"/>
    <w:rsid w:val="001321F0"/>
    <w:rsid w:val="00133BA5"/>
    <w:rsid w:val="001340C9"/>
    <w:rsid w:val="00134696"/>
    <w:rsid w:val="00134AF0"/>
    <w:rsid w:val="00137BB1"/>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FEB"/>
    <w:rsid w:val="00161508"/>
    <w:rsid w:val="0016193F"/>
    <w:rsid w:val="00161F41"/>
    <w:rsid w:val="00163B09"/>
    <w:rsid w:val="00164578"/>
    <w:rsid w:val="001648EB"/>
    <w:rsid w:val="00164B0C"/>
    <w:rsid w:val="001657D3"/>
    <w:rsid w:val="0016586F"/>
    <w:rsid w:val="00165D9E"/>
    <w:rsid w:val="00165DFC"/>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A10"/>
    <w:rsid w:val="00182BAF"/>
    <w:rsid w:val="00183522"/>
    <w:rsid w:val="0018354C"/>
    <w:rsid w:val="00184020"/>
    <w:rsid w:val="00184E2B"/>
    <w:rsid w:val="00185D44"/>
    <w:rsid w:val="001865AB"/>
    <w:rsid w:val="00186871"/>
    <w:rsid w:val="00187241"/>
    <w:rsid w:val="0018756E"/>
    <w:rsid w:val="00187703"/>
    <w:rsid w:val="00187A2E"/>
    <w:rsid w:val="00190283"/>
    <w:rsid w:val="001917B2"/>
    <w:rsid w:val="001926FD"/>
    <w:rsid w:val="00192C46"/>
    <w:rsid w:val="00192F0B"/>
    <w:rsid w:val="001930BD"/>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47A4"/>
    <w:rsid w:val="001A4D7B"/>
    <w:rsid w:val="001A6204"/>
    <w:rsid w:val="001A63F6"/>
    <w:rsid w:val="001A6B40"/>
    <w:rsid w:val="001A6E9F"/>
    <w:rsid w:val="001A7B60"/>
    <w:rsid w:val="001B0623"/>
    <w:rsid w:val="001B0A23"/>
    <w:rsid w:val="001B214C"/>
    <w:rsid w:val="001B2398"/>
    <w:rsid w:val="001B247F"/>
    <w:rsid w:val="001B2561"/>
    <w:rsid w:val="001B3487"/>
    <w:rsid w:val="001B4027"/>
    <w:rsid w:val="001B4168"/>
    <w:rsid w:val="001B4BAE"/>
    <w:rsid w:val="001B4C2E"/>
    <w:rsid w:val="001B5189"/>
    <w:rsid w:val="001B52F0"/>
    <w:rsid w:val="001B5EAA"/>
    <w:rsid w:val="001B64A8"/>
    <w:rsid w:val="001B653B"/>
    <w:rsid w:val="001B6AEF"/>
    <w:rsid w:val="001B6F6F"/>
    <w:rsid w:val="001B714F"/>
    <w:rsid w:val="001B7981"/>
    <w:rsid w:val="001B7A65"/>
    <w:rsid w:val="001C0020"/>
    <w:rsid w:val="001C1672"/>
    <w:rsid w:val="001C179A"/>
    <w:rsid w:val="001C1AA9"/>
    <w:rsid w:val="001C1AD0"/>
    <w:rsid w:val="001C2D61"/>
    <w:rsid w:val="001C52FC"/>
    <w:rsid w:val="001C5AFB"/>
    <w:rsid w:val="001C5C3E"/>
    <w:rsid w:val="001C72F5"/>
    <w:rsid w:val="001C7B2B"/>
    <w:rsid w:val="001C7F6A"/>
    <w:rsid w:val="001D016E"/>
    <w:rsid w:val="001D01E6"/>
    <w:rsid w:val="001D0222"/>
    <w:rsid w:val="001D0FFA"/>
    <w:rsid w:val="001D1F4A"/>
    <w:rsid w:val="001D2065"/>
    <w:rsid w:val="001D3007"/>
    <w:rsid w:val="001D3C51"/>
    <w:rsid w:val="001D4A87"/>
    <w:rsid w:val="001D4F73"/>
    <w:rsid w:val="001D7181"/>
    <w:rsid w:val="001D7A1E"/>
    <w:rsid w:val="001E0A21"/>
    <w:rsid w:val="001E0CDD"/>
    <w:rsid w:val="001E0E62"/>
    <w:rsid w:val="001E132D"/>
    <w:rsid w:val="001E1391"/>
    <w:rsid w:val="001E1930"/>
    <w:rsid w:val="001E1AA5"/>
    <w:rsid w:val="001E1B4A"/>
    <w:rsid w:val="001E1D80"/>
    <w:rsid w:val="001E2154"/>
    <w:rsid w:val="001E2170"/>
    <w:rsid w:val="001E2D16"/>
    <w:rsid w:val="001E2FAB"/>
    <w:rsid w:val="001E32FD"/>
    <w:rsid w:val="001E3595"/>
    <w:rsid w:val="001E41F3"/>
    <w:rsid w:val="001E48EE"/>
    <w:rsid w:val="001E4FF3"/>
    <w:rsid w:val="001E5974"/>
    <w:rsid w:val="001E6839"/>
    <w:rsid w:val="001E69DA"/>
    <w:rsid w:val="001F06C1"/>
    <w:rsid w:val="001F07A4"/>
    <w:rsid w:val="001F1FED"/>
    <w:rsid w:val="001F2F56"/>
    <w:rsid w:val="001F39EE"/>
    <w:rsid w:val="001F3FC3"/>
    <w:rsid w:val="001F400E"/>
    <w:rsid w:val="001F4F10"/>
    <w:rsid w:val="001F4F78"/>
    <w:rsid w:val="001F5735"/>
    <w:rsid w:val="001F6E82"/>
    <w:rsid w:val="001F74A9"/>
    <w:rsid w:val="001F7660"/>
    <w:rsid w:val="002001FF"/>
    <w:rsid w:val="00200978"/>
    <w:rsid w:val="0020162D"/>
    <w:rsid w:val="00202354"/>
    <w:rsid w:val="002028C4"/>
    <w:rsid w:val="00202D24"/>
    <w:rsid w:val="002035A8"/>
    <w:rsid w:val="00203817"/>
    <w:rsid w:val="002038B9"/>
    <w:rsid w:val="00204204"/>
    <w:rsid w:val="00204A2D"/>
    <w:rsid w:val="00205600"/>
    <w:rsid w:val="00205F77"/>
    <w:rsid w:val="00210822"/>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66F3"/>
    <w:rsid w:val="002279FA"/>
    <w:rsid w:val="00230932"/>
    <w:rsid w:val="00231783"/>
    <w:rsid w:val="00232A64"/>
    <w:rsid w:val="00232A95"/>
    <w:rsid w:val="00232B7E"/>
    <w:rsid w:val="00233C60"/>
    <w:rsid w:val="0023411B"/>
    <w:rsid w:val="00234F68"/>
    <w:rsid w:val="0023628B"/>
    <w:rsid w:val="00236319"/>
    <w:rsid w:val="00236752"/>
    <w:rsid w:val="00236A7C"/>
    <w:rsid w:val="00236FFD"/>
    <w:rsid w:val="002370BC"/>
    <w:rsid w:val="00237C30"/>
    <w:rsid w:val="00237C8D"/>
    <w:rsid w:val="00237D81"/>
    <w:rsid w:val="00237FA9"/>
    <w:rsid w:val="00240F77"/>
    <w:rsid w:val="00241003"/>
    <w:rsid w:val="002432E9"/>
    <w:rsid w:val="00243A60"/>
    <w:rsid w:val="00243D17"/>
    <w:rsid w:val="002445CB"/>
    <w:rsid w:val="00244648"/>
    <w:rsid w:val="00244818"/>
    <w:rsid w:val="0024562E"/>
    <w:rsid w:val="002456FE"/>
    <w:rsid w:val="0024612C"/>
    <w:rsid w:val="00247829"/>
    <w:rsid w:val="00250342"/>
    <w:rsid w:val="0025047A"/>
    <w:rsid w:val="00250DF4"/>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FCB"/>
    <w:rsid w:val="0027121C"/>
    <w:rsid w:val="00271AF6"/>
    <w:rsid w:val="00272492"/>
    <w:rsid w:val="00272AE3"/>
    <w:rsid w:val="002732C9"/>
    <w:rsid w:val="0027333B"/>
    <w:rsid w:val="002739C7"/>
    <w:rsid w:val="00273C0A"/>
    <w:rsid w:val="0027410B"/>
    <w:rsid w:val="002744FC"/>
    <w:rsid w:val="002754A0"/>
    <w:rsid w:val="00275D12"/>
    <w:rsid w:val="00275DCC"/>
    <w:rsid w:val="00275F27"/>
    <w:rsid w:val="002764B9"/>
    <w:rsid w:val="00276F07"/>
    <w:rsid w:val="002800F7"/>
    <w:rsid w:val="002802C1"/>
    <w:rsid w:val="002810FA"/>
    <w:rsid w:val="002813AB"/>
    <w:rsid w:val="00281E2E"/>
    <w:rsid w:val="0028441E"/>
    <w:rsid w:val="00284DCA"/>
    <w:rsid w:val="00284FEB"/>
    <w:rsid w:val="002860C4"/>
    <w:rsid w:val="002864A9"/>
    <w:rsid w:val="002868A9"/>
    <w:rsid w:val="00286F39"/>
    <w:rsid w:val="0028724D"/>
    <w:rsid w:val="002901F0"/>
    <w:rsid w:val="002914A7"/>
    <w:rsid w:val="002922E7"/>
    <w:rsid w:val="00292740"/>
    <w:rsid w:val="002930D8"/>
    <w:rsid w:val="00293134"/>
    <w:rsid w:val="0029406A"/>
    <w:rsid w:val="002946CD"/>
    <w:rsid w:val="00294BD7"/>
    <w:rsid w:val="00295168"/>
    <w:rsid w:val="00295582"/>
    <w:rsid w:val="00296BD7"/>
    <w:rsid w:val="00296F78"/>
    <w:rsid w:val="00297F0F"/>
    <w:rsid w:val="002A1135"/>
    <w:rsid w:val="002A1480"/>
    <w:rsid w:val="002A1E23"/>
    <w:rsid w:val="002A375E"/>
    <w:rsid w:val="002A39C4"/>
    <w:rsid w:val="002A4F6A"/>
    <w:rsid w:val="002A58DE"/>
    <w:rsid w:val="002A6E3B"/>
    <w:rsid w:val="002A7564"/>
    <w:rsid w:val="002A7D7A"/>
    <w:rsid w:val="002B0AFB"/>
    <w:rsid w:val="002B0D3E"/>
    <w:rsid w:val="002B0F2F"/>
    <w:rsid w:val="002B0F54"/>
    <w:rsid w:val="002B15F9"/>
    <w:rsid w:val="002B2DC5"/>
    <w:rsid w:val="002B325B"/>
    <w:rsid w:val="002B350A"/>
    <w:rsid w:val="002B3D47"/>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6B"/>
    <w:rsid w:val="002E2787"/>
    <w:rsid w:val="002E2EBB"/>
    <w:rsid w:val="002E3A1F"/>
    <w:rsid w:val="002E472E"/>
    <w:rsid w:val="002E52B5"/>
    <w:rsid w:val="002E54D7"/>
    <w:rsid w:val="002E5585"/>
    <w:rsid w:val="002E60CF"/>
    <w:rsid w:val="002E6CB3"/>
    <w:rsid w:val="002E7434"/>
    <w:rsid w:val="002F04D3"/>
    <w:rsid w:val="002F08DF"/>
    <w:rsid w:val="002F0ABE"/>
    <w:rsid w:val="002F1404"/>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71"/>
    <w:rsid w:val="003107CD"/>
    <w:rsid w:val="00310AD6"/>
    <w:rsid w:val="00311845"/>
    <w:rsid w:val="003118D8"/>
    <w:rsid w:val="003125A0"/>
    <w:rsid w:val="00313541"/>
    <w:rsid w:val="00314893"/>
    <w:rsid w:val="00316DAB"/>
    <w:rsid w:val="0032034F"/>
    <w:rsid w:val="003231C5"/>
    <w:rsid w:val="0032473B"/>
    <w:rsid w:val="0032495B"/>
    <w:rsid w:val="00324E79"/>
    <w:rsid w:val="00324EE2"/>
    <w:rsid w:val="003250DC"/>
    <w:rsid w:val="003251A2"/>
    <w:rsid w:val="00325EDC"/>
    <w:rsid w:val="00326051"/>
    <w:rsid w:val="00326725"/>
    <w:rsid w:val="0032737B"/>
    <w:rsid w:val="0032799E"/>
    <w:rsid w:val="00327F03"/>
    <w:rsid w:val="00330933"/>
    <w:rsid w:val="003309C8"/>
    <w:rsid w:val="003310C1"/>
    <w:rsid w:val="0033156F"/>
    <w:rsid w:val="003318A1"/>
    <w:rsid w:val="003330E4"/>
    <w:rsid w:val="0033450A"/>
    <w:rsid w:val="003359C4"/>
    <w:rsid w:val="0033633D"/>
    <w:rsid w:val="00336684"/>
    <w:rsid w:val="0033729E"/>
    <w:rsid w:val="0034198D"/>
    <w:rsid w:val="00342EE6"/>
    <w:rsid w:val="00343378"/>
    <w:rsid w:val="00343462"/>
    <w:rsid w:val="00343A05"/>
    <w:rsid w:val="00343F24"/>
    <w:rsid w:val="003448B8"/>
    <w:rsid w:val="00346135"/>
    <w:rsid w:val="00346365"/>
    <w:rsid w:val="00346871"/>
    <w:rsid w:val="003510CE"/>
    <w:rsid w:val="003514A2"/>
    <w:rsid w:val="0035295A"/>
    <w:rsid w:val="00353823"/>
    <w:rsid w:val="00354926"/>
    <w:rsid w:val="00355022"/>
    <w:rsid w:val="00357003"/>
    <w:rsid w:val="003571AE"/>
    <w:rsid w:val="003574E9"/>
    <w:rsid w:val="00357643"/>
    <w:rsid w:val="00360029"/>
    <w:rsid w:val="00360074"/>
    <w:rsid w:val="003602F0"/>
    <w:rsid w:val="0036046A"/>
    <w:rsid w:val="0036064D"/>
    <w:rsid w:val="003609EF"/>
    <w:rsid w:val="00360ED1"/>
    <w:rsid w:val="003612E4"/>
    <w:rsid w:val="00361E2E"/>
    <w:rsid w:val="00361E4B"/>
    <w:rsid w:val="0036231A"/>
    <w:rsid w:val="00362935"/>
    <w:rsid w:val="003629CE"/>
    <w:rsid w:val="00363D21"/>
    <w:rsid w:val="00364128"/>
    <w:rsid w:val="00364929"/>
    <w:rsid w:val="00364C7F"/>
    <w:rsid w:val="00364C86"/>
    <w:rsid w:val="00365D2A"/>
    <w:rsid w:val="00366066"/>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6236"/>
    <w:rsid w:val="0039696D"/>
    <w:rsid w:val="00396E17"/>
    <w:rsid w:val="00397C52"/>
    <w:rsid w:val="003A25E8"/>
    <w:rsid w:val="003A2D40"/>
    <w:rsid w:val="003A2D6A"/>
    <w:rsid w:val="003A39A6"/>
    <w:rsid w:val="003A3E85"/>
    <w:rsid w:val="003A4EE6"/>
    <w:rsid w:val="003A5178"/>
    <w:rsid w:val="003A587C"/>
    <w:rsid w:val="003A753D"/>
    <w:rsid w:val="003A7D5E"/>
    <w:rsid w:val="003B09C3"/>
    <w:rsid w:val="003B09FB"/>
    <w:rsid w:val="003B0A71"/>
    <w:rsid w:val="003B0BA1"/>
    <w:rsid w:val="003B2642"/>
    <w:rsid w:val="003B3149"/>
    <w:rsid w:val="003B45CE"/>
    <w:rsid w:val="003B5B6D"/>
    <w:rsid w:val="003B6540"/>
    <w:rsid w:val="003B73E2"/>
    <w:rsid w:val="003B777E"/>
    <w:rsid w:val="003B7A06"/>
    <w:rsid w:val="003B7B29"/>
    <w:rsid w:val="003B7C44"/>
    <w:rsid w:val="003C02C5"/>
    <w:rsid w:val="003C5AA4"/>
    <w:rsid w:val="003C6FF6"/>
    <w:rsid w:val="003C7A93"/>
    <w:rsid w:val="003C7BC7"/>
    <w:rsid w:val="003D05B5"/>
    <w:rsid w:val="003D0E35"/>
    <w:rsid w:val="003D2C2F"/>
    <w:rsid w:val="003D32D6"/>
    <w:rsid w:val="003D3769"/>
    <w:rsid w:val="003D39D6"/>
    <w:rsid w:val="003D3B2F"/>
    <w:rsid w:val="003D3E3E"/>
    <w:rsid w:val="003D4F12"/>
    <w:rsid w:val="003D5A33"/>
    <w:rsid w:val="003D5A88"/>
    <w:rsid w:val="003D6311"/>
    <w:rsid w:val="003D6460"/>
    <w:rsid w:val="003D7F2F"/>
    <w:rsid w:val="003E026F"/>
    <w:rsid w:val="003E03E0"/>
    <w:rsid w:val="003E1331"/>
    <w:rsid w:val="003E1A36"/>
    <w:rsid w:val="003E2093"/>
    <w:rsid w:val="003E2DFE"/>
    <w:rsid w:val="003E3794"/>
    <w:rsid w:val="003E3873"/>
    <w:rsid w:val="003E3F9C"/>
    <w:rsid w:val="003E5384"/>
    <w:rsid w:val="003E55F3"/>
    <w:rsid w:val="003E63C0"/>
    <w:rsid w:val="003F1B24"/>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2F97"/>
    <w:rsid w:val="0043396A"/>
    <w:rsid w:val="00433A16"/>
    <w:rsid w:val="00434052"/>
    <w:rsid w:val="004354B9"/>
    <w:rsid w:val="00435BBF"/>
    <w:rsid w:val="00435E76"/>
    <w:rsid w:val="0043625E"/>
    <w:rsid w:val="00436CD2"/>
    <w:rsid w:val="00437043"/>
    <w:rsid w:val="004371B1"/>
    <w:rsid w:val="00437445"/>
    <w:rsid w:val="004420D3"/>
    <w:rsid w:val="00443D8C"/>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6FB"/>
    <w:rsid w:val="00462E00"/>
    <w:rsid w:val="00463BD0"/>
    <w:rsid w:val="00464A14"/>
    <w:rsid w:val="00464BE4"/>
    <w:rsid w:val="00464D03"/>
    <w:rsid w:val="00464EFA"/>
    <w:rsid w:val="00465950"/>
    <w:rsid w:val="004659BC"/>
    <w:rsid w:val="00465B21"/>
    <w:rsid w:val="0046635E"/>
    <w:rsid w:val="00466524"/>
    <w:rsid w:val="00466D94"/>
    <w:rsid w:val="00470476"/>
    <w:rsid w:val="0047096D"/>
    <w:rsid w:val="004718FD"/>
    <w:rsid w:val="00472396"/>
    <w:rsid w:val="0047370F"/>
    <w:rsid w:val="00474057"/>
    <w:rsid w:val="00474BFA"/>
    <w:rsid w:val="00475069"/>
    <w:rsid w:val="004752A8"/>
    <w:rsid w:val="0047540D"/>
    <w:rsid w:val="00475ED5"/>
    <w:rsid w:val="0047667B"/>
    <w:rsid w:val="0047675E"/>
    <w:rsid w:val="00477076"/>
    <w:rsid w:val="004774D5"/>
    <w:rsid w:val="00477A19"/>
    <w:rsid w:val="00477C65"/>
    <w:rsid w:val="00477DD9"/>
    <w:rsid w:val="00477EB8"/>
    <w:rsid w:val="004802DE"/>
    <w:rsid w:val="00482332"/>
    <w:rsid w:val="00482B20"/>
    <w:rsid w:val="00482E4C"/>
    <w:rsid w:val="004835B7"/>
    <w:rsid w:val="00485939"/>
    <w:rsid w:val="00485E72"/>
    <w:rsid w:val="00486278"/>
    <w:rsid w:val="00486607"/>
    <w:rsid w:val="00486B76"/>
    <w:rsid w:val="00487ED7"/>
    <w:rsid w:val="00491ABE"/>
    <w:rsid w:val="00493530"/>
    <w:rsid w:val="004945B5"/>
    <w:rsid w:val="00495140"/>
    <w:rsid w:val="00496146"/>
    <w:rsid w:val="00497F57"/>
    <w:rsid w:val="004A19DD"/>
    <w:rsid w:val="004A3228"/>
    <w:rsid w:val="004A345A"/>
    <w:rsid w:val="004A36C8"/>
    <w:rsid w:val="004A36CE"/>
    <w:rsid w:val="004A3D99"/>
    <w:rsid w:val="004A4B12"/>
    <w:rsid w:val="004A4EDA"/>
    <w:rsid w:val="004A50D0"/>
    <w:rsid w:val="004A73F8"/>
    <w:rsid w:val="004B13CC"/>
    <w:rsid w:val="004B201F"/>
    <w:rsid w:val="004B302D"/>
    <w:rsid w:val="004B4D43"/>
    <w:rsid w:val="004B559A"/>
    <w:rsid w:val="004B55EA"/>
    <w:rsid w:val="004B6A8A"/>
    <w:rsid w:val="004B71AC"/>
    <w:rsid w:val="004B75B7"/>
    <w:rsid w:val="004C190A"/>
    <w:rsid w:val="004C2B48"/>
    <w:rsid w:val="004C2FAA"/>
    <w:rsid w:val="004C34C7"/>
    <w:rsid w:val="004C3C2A"/>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89A"/>
    <w:rsid w:val="004F1B98"/>
    <w:rsid w:val="004F1CB1"/>
    <w:rsid w:val="004F25E0"/>
    <w:rsid w:val="004F27B6"/>
    <w:rsid w:val="004F2B52"/>
    <w:rsid w:val="004F3419"/>
    <w:rsid w:val="004F343A"/>
    <w:rsid w:val="004F3F18"/>
    <w:rsid w:val="004F426F"/>
    <w:rsid w:val="004F5772"/>
    <w:rsid w:val="004F592A"/>
    <w:rsid w:val="004F5DD9"/>
    <w:rsid w:val="004F5E90"/>
    <w:rsid w:val="004F5FF5"/>
    <w:rsid w:val="004F7CCC"/>
    <w:rsid w:val="00500AEB"/>
    <w:rsid w:val="00501081"/>
    <w:rsid w:val="00501655"/>
    <w:rsid w:val="00502DAB"/>
    <w:rsid w:val="005033D9"/>
    <w:rsid w:val="005037B9"/>
    <w:rsid w:val="00504C91"/>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17BE8"/>
    <w:rsid w:val="00521980"/>
    <w:rsid w:val="00521CB4"/>
    <w:rsid w:val="00524539"/>
    <w:rsid w:val="0052518C"/>
    <w:rsid w:val="00525A91"/>
    <w:rsid w:val="00525BCD"/>
    <w:rsid w:val="0052653A"/>
    <w:rsid w:val="00530486"/>
    <w:rsid w:val="005328CB"/>
    <w:rsid w:val="00533189"/>
    <w:rsid w:val="0053328F"/>
    <w:rsid w:val="00533644"/>
    <w:rsid w:val="005339E0"/>
    <w:rsid w:val="00534D1D"/>
    <w:rsid w:val="005353C2"/>
    <w:rsid w:val="00536D67"/>
    <w:rsid w:val="005403A8"/>
    <w:rsid w:val="00541A5B"/>
    <w:rsid w:val="00542266"/>
    <w:rsid w:val="005427C3"/>
    <w:rsid w:val="00542A51"/>
    <w:rsid w:val="00544114"/>
    <w:rsid w:val="005452A5"/>
    <w:rsid w:val="00545B79"/>
    <w:rsid w:val="005467BC"/>
    <w:rsid w:val="00546F4B"/>
    <w:rsid w:val="00547111"/>
    <w:rsid w:val="0054771B"/>
    <w:rsid w:val="005479B9"/>
    <w:rsid w:val="0055050C"/>
    <w:rsid w:val="00550BBE"/>
    <w:rsid w:val="00551BFE"/>
    <w:rsid w:val="0055235A"/>
    <w:rsid w:val="00552779"/>
    <w:rsid w:val="0055291E"/>
    <w:rsid w:val="00552A19"/>
    <w:rsid w:val="00552B3A"/>
    <w:rsid w:val="00552F54"/>
    <w:rsid w:val="0055342D"/>
    <w:rsid w:val="00553E7A"/>
    <w:rsid w:val="00554BA0"/>
    <w:rsid w:val="00556ED9"/>
    <w:rsid w:val="00557090"/>
    <w:rsid w:val="00557163"/>
    <w:rsid w:val="00561082"/>
    <w:rsid w:val="00563A69"/>
    <w:rsid w:val="00566BAC"/>
    <w:rsid w:val="00570108"/>
    <w:rsid w:val="00570787"/>
    <w:rsid w:val="005711FE"/>
    <w:rsid w:val="0057200D"/>
    <w:rsid w:val="00572746"/>
    <w:rsid w:val="0057296C"/>
    <w:rsid w:val="00572B6D"/>
    <w:rsid w:val="00573EEB"/>
    <w:rsid w:val="00576A05"/>
    <w:rsid w:val="005801CE"/>
    <w:rsid w:val="005808F0"/>
    <w:rsid w:val="00580E68"/>
    <w:rsid w:val="00580FA3"/>
    <w:rsid w:val="00581350"/>
    <w:rsid w:val="005816BD"/>
    <w:rsid w:val="0058203D"/>
    <w:rsid w:val="00582710"/>
    <w:rsid w:val="00582975"/>
    <w:rsid w:val="00583311"/>
    <w:rsid w:val="00583572"/>
    <w:rsid w:val="00583BAD"/>
    <w:rsid w:val="005841A0"/>
    <w:rsid w:val="00585B87"/>
    <w:rsid w:val="0058605F"/>
    <w:rsid w:val="005862DF"/>
    <w:rsid w:val="0058647A"/>
    <w:rsid w:val="0058763C"/>
    <w:rsid w:val="005907BC"/>
    <w:rsid w:val="0059112D"/>
    <w:rsid w:val="005917D0"/>
    <w:rsid w:val="005920D8"/>
    <w:rsid w:val="00592D74"/>
    <w:rsid w:val="00594190"/>
    <w:rsid w:val="005956CA"/>
    <w:rsid w:val="00595F51"/>
    <w:rsid w:val="00596187"/>
    <w:rsid w:val="005963F3"/>
    <w:rsid w:val="00596800"/>
    <w:rsid w:val="00596E44"/>
    <w:rsid w:val="00597F50"/>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21FF"/>
    <w:rsid w:val="005B3059"/>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651E"/>
    <w:rsid w:val="005C7E18"/>
    <w:rsid w:val="005D028C"/>
    <w:rsid w:val="005D02EE"/>
    <w:rsid w:val="005D164E"/>
    <w:rsid w:val="005D229D"/>
    <w:rsid w:val="005D2741"/>
    <w:rsid w:val="005D3C21"/>
    <w:rsid w:val="005D3CE8"/>
    <w:rsid w:val="005D434B"/>
    <w:rsid w:val="005D438E"/>
    <w:rsid w:val="005D4A78"/>
    <w:rsid w:val="005D62AA"/>
    <w:rsid w:val="005D649D"/>
    <w:rsid w:val="005D71FE"/>
    <w:rsid w:val="005D7AEA"/>
    <w:rsid w:val="005D7B48"/>
    <w:rsid w:val="005D7F7D"/>
    <w:rsid w:val="005E2B35"/>
    <w:rsid w:val="005E2C44"/>
    <w:rsid w:val="005E2E23"/>
    <w:rsid w:val="005E2E42"/>
    <w:rsid w:val="005E38BC"/>
    <w:rsid w:val="005E3F8C"/>
    <w:rsid w:val="005E4013"/>
    <w:rsid w:val="005E4945"/>
    <w:rsid w:val="005E561A"/>
    <w:rsid w:val="005E7DC1"/>
    <w:rsid w:val="005E7E27"/>
    <w:rsid w:val="005F05BD"/>
    <w:rsid w:val="005F0A9D"/>
    <w:rsid w:val="005F0B16"/>
    <w:rsid w:val="005F0CBF"/>
    <w:rsid w:val="005F16C9"/>
    <w:rsid w:val="005F19F9"/>
    <w:rsid w:val="005F251C"/>
    <w:rsid w:val="005F2DE7"/>
    <w:rsid w:val="005F2E3E"/>
    <w:rsid w:val="005F4617"/>
    <w:rsid w:val="005F4666"/>
    <w:rsid w:val="005F4843"/>
    <w:rsid w:val="005F48A2"/>
    <w:rsid w:val="005F6950"/>
    <w:rsid w:val="005F6AF3"/>
    <w:rsid w:val="005F751C"/>
    <w:rsid w:val="005F7C2C"/>
    <w:rsid w:val="00600F6E"/>
    <w:rsid w:val="0060254A"/>
    <w:rsid w:val="00602F6E"/>
    <w:rsid w:val="006031C8"/>
    <w:rsid w:val="006038F6"/>
    <w:rsid w:val="00603E10"/>
    <w:rsid w:val="006049CA"/>
    <w:rsid w:val="0060544B"/>
    <w:rsid w:val="00605B49"/>
    <w:rsid w:val="00606073"/>
    <w:rsid w:val="00606323"/>
    <w:rsid w:val="00606CF8"/>
    <w:rsid w:val="00606F49"/>
    <w:rsid w:val="00607256"/>
    <w:rsid w:val="006103F9"/>
    <w:rsid w:val="0061081D"/>
    <w:rsid w:val="00611E42"/>
    <w:rsid w:val="00612169"/>
    <w:rsid w:val="006124C7"/>
    <w:rsid w:val="0061284D"/>
    <w:rsid w:val="00612F86"/>
    <w:rsid w:val="00613B11"/>
    <w:rsid w:val="00613E7D"/>
    <w:rsid w:val="00615ABD"/>
    <w:rsid w:val="00615ED2"/>
    <w:rsid w:val="0061692C"/>
    <w:rsid w:val="00616EBC"/>
    <w:rsid w:val="00617DCF"/>
    <w:rsid w:val="00620076"/>
    <w:rsid w:val="00620415"/>
    <w:rsid w:val="00621188"/>
    <w:rsid w:val="006212BD"/>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CD3"/>
    <w:rsid w:val="00645BCF"/>
    <w:rsid w:val="00646585"/>
    <w:rsid w:val="00650822"/>
    <w:rsid w:val="00653253"/>
    <w:rsid w:val="00653667"/>
    <w:rsid w:val="00653DE4"/>
    <w:rsid w:val="006544B4"/>
    <w:rsid w:val="00656587"/>
    <w:rsid w:val="00660913"/>
    <w:rsid w:val="00660E87"/>
    <w:rsid w:val="00661487"/>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709A2"/>
    <w:rsid w:val="00671017"/>
    <w:rsid w:val="006727EF"/>
    <w:rsid w:val="0067337C"/>
    <w:rsid w:val="00673DED"/>
    <w:rsid w:val="00673E8E"/>
    <w:rsid w:val="00675C45"/>
    <w:rsid w:val="00676C3B"/>
    <w:rsid w:val="00676E7F"/>
    <w:rsid w:val="00677358"/>
    <w:rsid w:val="006779B5"/>
    <w:rsid w:val="00677C11"/>
    <w:rsid w:val="006806AC"/>
    <w:rsid w:val="006813C6"/>
    <w:rsid w:val="00682949"/>
    <w:rsid w:val="00682B7F"/>
    <w:rsid w:val="00682E1B"/>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D38"/>
    <w:rsid w:val="006B745B"/>
    <w:rsid w:val="006C03A5"/>
    <w:rsid w:val="006C0625"/>
    <w:rsid w:val="006C0AC3"/>
    <w:rsid w:val="006C24BF"/>
    <w:rsid w:val="006C49E0"/>
    <w:rsid w:val="006C4AD0"/>
    <w:rsid w:val="006C5523"/>
    <w:rsid w:val="006C66CD"/>
    <w:rsid w:val="006C6763"/>
    <w:rsid w:val="006C7142"/>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C8F"/>
    <w:rsid w:val="006E4679"/>
    <w:rsid w:val="006E4BD1"/>
    <w:rsid w:val="006E51EC"/>
    <w:rsid w:val="006E5424"/>
    <w:rsid w:val="006E58D2"/>
    <w:rsid w:val="006E616B"/>
    <w:rsid w:val="006E640A"/>
    <w:rsid w:val="006E67DE"/>
    <w:rsid w:val="006E73BB"/>
    <w:rsid w:val="006E7FE9"/>
    <w:rsid w:val="006F1DBC"/>
    <w:rsid w:val="006F31E4"/>
    <w:rsid w:val="006F3B49"/>
    <w:rsid w:val="006F3BB8"/>
    <w:rsid w:val="006F450F"/>
    <w:rsid w:val="006F57C1"/>
    <w:rsid w:val="006F5F05"/>
    <w:rsid w:val="006F65A1"/>
    <w:rsid w:val="006F6B81"/>
    <w:rsid w:val="006F71F6"/>
    <w:rsid w:val="006F747C"/>
    <w:rsid w:val="006F7A28"/>
    <w:rsid w:val="006F7FEB"/>
    <w:rsid w:val="00701BAA"/>
    <w:rsid w:val="0070352D"/>
    <w:rsid w:val="0070408B"/>
    <w:rsid w:val="00704425"/>
    <w:rsid w:val="007044D5"/>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83D"/>
    <w:rsid w:val="007229DC"/>
    <w:rsid w:val="00722FFA"/>
    <w:rsid w:val="00723160"/>
    <w:rsid w:val="00723CCA"/>
    <w:rsid w:val="007246CE"/>
    <w:rsid w:val="007250B1"/>
    <w:rsid w:val="007250B3"/>
    <w:rsid w:val="00725407"/>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71CA"/>
    <w:rsid w:val="00737CE6"/>
    <w:rsid w:val="00737F70"/>
    <w:rsid w:val="00740FE9"/>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17BE"/>
    <w:rsid w:val="00752260"/>
    <w:rsid w:val="00752CC7"/>
    <w:rsid w:val="007533EE"/>
    <w:rsid w:val="00754000"/>
    <w:rsid w:val="0075471A"/>
    <w:rsid w:val="00755B49"/>
    <w:rsid w:val="00755C6A"/>
    <w:rsid w:val="00755E25"/>
    <w:rsid w:val="00755F4C"/>
    <w:rsid w:val="00756C3F"/>
    <w:rsid w:val="0075745A"/>
    <w:rsid w:val="00760A9F"/>
    <w:rsid w:val="007616FE"/>
    <w:rsid w:val="00761703"/>
    <w:rsid w:val="00761B18"/>
    <w:rsid w:val="00762C58"/>
    <w:rsid w:val="0076440A"/>
    <w:rsid w:val="00764A31"/>
    <w:rsid w:val="00765682"/>
    <w:rsid w:val="00765D20"/>
    <w:rsid w:val="00766470"/>
    <w:rsid w:val="007677EC"/>
    <w:rsid w:val="00770A7A"/>
    <w:rsid w:val="00770DA6"/>
    <w:rsid w:val="00771072"/>
    <w:rsid w:val="007736EA"/>
    <w:rsid w:val="0077384A"/>
    <w:rsid w:val="00773EFA"/>
    <w:rsid w:val="007749A0"/>
    <w:rsid w:val="00776A7B"/>
    <w:rsid w:val="00776D0D"/>
    <w:rsid w:val="0078025C"/>
    <w:rsid w:val="007807D9"/>
    <w:rsid w:val="007808C3"/>
    <w:rsid w:val="00781460"/>
    <w:rsid w:val="007822D5"/>
    <w:rsid w:val="007838B9"/>
    <w:rsid w:val="00783D8A"/>
    <w:rsid w:val="0078419E"/>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46A2"/>
    <w:rsid w:val="007A46D4"/>
    <w:rsid w:val="007A4C6B"/>
    <w:rsid w:val="007A58C6"/>
    <w:rsid w:val="007A5A56"/>
    <w:rsid w:val="007A6A23"/>
    <w:rsid w:val="007A7EF3"/>
    <w:rsid w:val="007B02CC"/>
    <w:rsid w:val="007B09F6"/>
    <w:rsid w:val="007B1087"/>
    <w:rsid w:val="007B12EA"/>
    <w:rsid w:val="007B137C"/>
    <w:rsid w:val="007B273C"/>
    <w:rsid w:val="007B344B"/>
    <w:rsid w:val="007B496F"/>
    <w:rsid w:val="007B4E0F"/>
    <w:rsid w:val="007B512A"/>
    <w:rsid w:val="007B52CA"/>
    <w:rsid w:val="007B6327"/>
    <w:rsid w:val="007B755D"/>
    <w:rsid w:val="007B7B60"/>
    <w:rsid w:val="007B7C76"/>
    <w:rsid w:val="007C00D6"/>
    <w:rsid w:val="007C0759"/>
    <w:rsid w:val="007C12CE"/>
    <w:rsid w:val="007C1ADD"/>
    <w:rsid w:val="007C2097"/>
    <w:rsid w:val="007C2302"/>
    <w:rsid w:val="007C326C"/>
    <w:rsid w:val="007C3457"/>
    <w:rsid w:val="007C3598"/>
    <w:rsid w:val="007C3B16"/>
    <w:rsid w:val="007C54B0"/>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3516"/>
    <w:rsid w:val="007E3575"/>
    <w:rsid w:val="007E36BC"/>
    <w:rsid w:val="007E4C1D"/>
    <w:rsid w:val="007E62F5"/>
    <w:rsid w:val="007E6436"/>
    <w:rsid w:val="007F02D5"/>
    <w:rsid w:val="007F0E71"/>
    <w:rsid w:val="007F1103"/>
    <w:rsid w:val="007F1648"/>
    <w:rsid w:val="007F23F5"/>
    <w:rsid w:val="007F2F8C"/>
    <w:rsid w:val="007F4BFD"/>
    <w:rsid w:val="007F57A9"/>
    <w:rsid w:val="007F6663"/>
    <w:rsid w:val="007F70F4"/>
    <w:rsid w:val="007F7259"/>
    <w:rsid w:val="007F76B3"/>
    <w:rsid w:val="007F78A9"/>
    <w:rsid w:val="008003BD"/>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6CD"/>
    <w:rsid w:val="00812FD2"/>
    <w:rsid w:val="008135B6"/>
    <w:rsid w:val="00814129"/>
    <w:rsid w:val="00814D88"/>
    <w:rsid w:val="00815BB1"/>
    <w:rsid w:val="0081633E"/>
    <w:rsid w:val="008166B3"/>
    <w:rsid w:val="00816A55"/>
    <w:rsid w:val="00816D11"/>
    <w:rsid w:val="00817929"/>
    <w:rsid w:val="00820298"/>
    <w:rsid w:val="0082083E"/>
    <w:rsid w:val="008218E7"/>
    <w:rsid w:val="00821F53"/>
    <w:rsid w:val="00822622"/>
    <w:rsid w:val="0082301C"/>
    <w:rsid w:val="008241C3"/>
    <w:rsid w:val="008244FD"/>
    <w:rsid w:val="00826E9A"/>
    <w:rsid w:val="008279FA"/>
    <w:rsid w:val="00827E02"/>
    <w:rsid w:val="00830105"/>
    <w:rsid w:val="00830259"/>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B4E"/>
    <w:rsid w:val="00840798"/>
    <w:rsid w:val="00841381"/>
    <w:rsid w:val="00841446"/>
    <w:rsid w:val="008428C7"/>
    <w:rsid w:val="0084302A"/>
    <w:rsid w:val="00843869"/>
    <w:rsid w:val="00843EE7"/>
    <w:rsid w:val="0084467D"/>
    <w:rsid w:val="00845F6A"/>
    <w:rsid w:val="0084600E"/>
    <w:rsid w:val="00846181"/>
    <w:rsid w:val="0084684A"/>
    <w:rsid w:val="00847ADF"/>
    <w:rsid w:val="00847E67"/>
    <w:rsid w:val="00850418"/>
    <w:rsid w:val="008504B4"/>
    <w:rsid w:val="00850AFB"/>
    <w:rsid w:val="0085116D"/>
    <w:rsid w:val="008514E2"/>
    <w:rsid w:val="00852FE5"/>
    <w:rsid w:val="0085509B"/>
    <w:rsid w:val="0085525D"/>
    <w:rsid w:val="00855419"/>
    <w:rsid w:val="00855F2E"/>
    <w:rsid w:val="00856AA2"/>
    <w:rsid w:val="008571F4"/>
    <w:rsid w:val="0086174D"/>
    <w:rsid w:val="00861D19"/>
    <w:rsid w:val="008626E7"/>
    <w:rsid w:val="00863F62"/>
    <w:rsid w:val="00864FFE"/>
    <w:rsid w:val="00865127"/>
    <w:rsid w:val="00865A74"/>
    <w:rsid w:val="00867395"/>
    <w:rsid w:val="008705BF"/>
    <w:rsid w:val="00870EE7"/>
    <w:rsid w:val="008712BE"/>
    <w:rsid w:val="0087130D"/>
    <w:rsid w:val="0087133D"/>
    <w:rsid w:val="008722D5"/>
    <w:rsid w:val="00872492"/>
    <w:rsid w:val="008749BF"/>
    <w:rsid w:val="00874B5A"/>
    <w:rsid w:val="00875069"/>
    <w:rsid w:val="0087580C"/>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55BC"/>
    <w:rsid w:val="00896E1C"/>
    <w:rsid w:val="008970C7"/>
    <w:rsid w:val="0089762D"/>
    <w:rsid w:val="008A0490"/>
    <w:rsid w:val="008A1528"/>
    <w:rsid w:val="008A2C76"/>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251F"/>
    <w:rsid w:val="008C2D91"/>
    <w:rsid w:val="008C3943"/>
    <w:rsid w:val="008C4537"/>
    <w:rsid w:val="008C487A"/>
    <w:rsid w:val="008C4B81"/>
    <w:rsid w:val="008C5E92"/>
    <w:rsid w:val="008C6A49"/>
    <w:rsid w:val="008C7AE2"/>
    <w:rsid w:val="008D016C"/>
    <w:rsid w:val="008D0CF1"/>
    <w:rsid w:val="008D179D"/>
    <w:rsid w:val="008D19C1"/>
    <w:rsid w:val="008D1D57"/>
    <w:rsid w:val="008D2267"/>
    <w:rsid w:val="008D3BAF"/>
    <w:rsid w:val="008D3CCC"/>
    <w:rsid w:val="008D408B"/>
    <w:rsid w:val="008D5A2D"/>
    <w:rsid w:val="008D5F76"/>
    <w:rsid w:val="008D6E2A"/>
    <w:rsid w:val="008D78FC"/>
    <w:rsid w:val="008D7DF0"/>
    <w:rsid w:val="008E1348"/>
    <w:rsid w:val="008E2124"/>
    <w:rsid w:val="008E2E19"/>
    <w:rsid w:val="008E3130"/>
    <w:rsid w:val="008E3474"/>
    <w:rsid w:val="008E550A"/>
    <w:rsid w:val="008E629F"/>
    <w:rsid w:val="008E7CEF"/>
    <w:rsid w:val="008F1474"/>
    <w:rsid w:val="008F1909"/>
    <w:rsid w:val="008F1B84"/>
    <w:rsid w:val="008F1E1E"/>
    <w:rsid w:val="008F2D1D"/>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1169"/>
    <w:rsid w:val="009712E6"/>
    <w:rsid w:val="00971B61"/>
    <w:rsid w:val="00971DB0"/>
    <w:rsid w:val="009722C9"/>
    <w:rsid w:val="009727A0"/>
    <w:rsid w:val="00972863"/>
    <w:rsid w:val="00972E55"/>
    <w:rsid w:val="009740F7"/>
    <w:rsid w:val="009741B3"/>
    <w:rsid w:val="009749A5"/>
    <w:rsid w:val="00976C2D"/>
    <w:rsid w:val="009777D9"/>
    <w:rsid w:val="0097793F"/>
    <w:rsid w:val="00977B42"/>
    <w:rsid w:val="00980E45"/>
    <w:rsid w:val="00980F7D"/>
    <w:rsid w:val="00981AA4"/>
    <w:rsid w:val="009826A5"/>
    <w:rsid w:val="00982812"/>
    <w:rsid w:val="00983145"/>
    <w:rsid w:val="00983319"/>
    <w:rsid w:val="00984A8B"/>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5CA0"/>
    <w:rsid w:val="009C6013"/>
    <w:rsid w:val="009C6D36"/>
    <w:rsid w:val="009C7BDE"/>
    <w:rsid w:val="009D00A3"/>
    <w:rsid w:val="009D06A7"/>
    <w:rsid w:val="009D12E6"/>
    <w:rsid w:val="009D18CF"/>
    <w:rsid w:val="009D2171"/>
    <w:rsid w:val="009D2DA7"/>
    <w:rsid w:val="009D5404"/>
    <w:rsid w:val="009D6975"/>
    <w:rsid w:val="009D78BA"/>
    <w:rsid w:val="009D7A46"/>
    <w:rsid w:val="009E04BB"/>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451D"/>
    <w:rsid w:val="009F5EA3"/>
    <w:rsid w:val="009F6010"/>
    <w:rsid w:val="009F734F"/>
    <w:rsid w:val="009F7875"/>
    <w:rsid w:val="00A00978"/>
    <w:rsid w:val="00A010B3"/>
    <w:rsid w:val="00A01ECA"/>
    <w:rsid w:val="00A01EE2"/>
    <w:rsid w:val="00A0440D"/>
    <w:rsid w:val="00A04D0F"/>
    <w:rsid w:val="00A04F80"/>
    <w:rsid w:val="00A0571C"/>
    <w:rsid w:val="00A059E3"/>
    <w:rsid w:val="00A05F47"/>
    <w:rsid w:val="00A069D0"/>
    <w:rsid w:val="00A06B42"/>
    <w:rsid w:val="00A0770C"/>
    <w:rsid w:val="00A079AE"/>
    <w:rsid w:val="00A122EC"/>
    <w:rsid w:val="00A128A0"/>
    <w:rsid w:val="00A12D2B"/>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705F"/>
    <w:rsid w:val="00A27176"/>
    <w:rsid w:val="00A27EAB"/>
    <w:rsid w:val="00A3053A"/>
    <w:rsid w:val="00A309CE"/>
    <w:rsid w:val="00A32452"/>
    <w:rsid w:val="00A339CA"/>
    <w:rsid w:val="00A33AE1"/>
    <w:rsid w:val="00A33FA8"/>
    <w:rsid w:val="00A347CB"/>
    <w:rsid w:val="00A36183"/>
    <w:rsid w:val="00A401BC"/>
    <w:rsid w:val="00A40342"/>
    <w:rsid w:val="00A40B61"/>
    <w:rsid w:val="00A41045"/>
    <w:rsid w:val="00A41D36"/>
    <w:rsid w:val="00A41E2A"/>
    <w:rsid w:val="00A42408"/>
    <w:rsid w:val="00A42930"/>
    <w:rsid w:val="00A432F8"/>
    <w:rsid w:val="00A43A5A"/>
    <w:rsid w:val="00A442F4"/>
    <w:rsid w:val="00A44AF2"/>
    <w:rsid w:val="00A45AF1"/>
    <w:rsid w:val="00A45B88"/>
    <w:rsid w:val="00A45D55"/>
    <w:rsid w:val="00A47416"/>
    <w:rsid w:val="00A478F1"/>
    <w:rsid w:val="00A47E70"/>
    <w:rsid w:val="00A47E7E"/>
    <w:rsid w:val="00A50CF0"/>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72D2"/>
    <w:rsid w:val="00A8738E"/>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73F"/>
    <w:rsid w:val="00AC3D1B"/>
    <w:rsid w:val="00AC43CA"/>
    <w:rsid w:val="00AC5820"/>
    <w:rsid w:val="00AC58A6"/>
    <w:rsid w:val="00AC5CBA"/>
    <w:rsid w:val="00AC6634"/>
    <w:rsid w:val="00AC6ABD"/>
    <w:rsid w:val="00AC6BF1"/>
    <w:rsid w:val="00AC6E1E"/>
    <w:rsid w:val="00AC7546"/>
    <w:rsid w:val="00AC7C52"/>
    <w:rsid w:val="00AD0693"/>
    <w:rsid w:val="00AD0B75"/>
    <w:rsid w:val="00AD1041"/>
    <w:rsid w:val="00AD1BD1"/>
    <w:rsid w:val="00AD1CD8"/>
    <w:rsid w:val="00AD2483"/>
    <w:rsid w:val="00AD2D4E"/>
    <w:rsid w:val="00AD2E02"/>
    <w:rsid w:val="00AD3948"/>
    <w:rsid w:val="00AD3E4B"/>
    <w:rsid w:val="00AD5426"/>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1973"/>
    <w:rsid w:val="00AF1A86"/>
    <w:rsid w:val="00AF22A7"/>
    <w:rsid w:val="00AF2BA4"/>
    <w:rsid w:val="00AF2C7E"/>
    <w:rsid w:val="00AF331C"/>
    <w:rsid w:val="00AF3CE9"/>
    <w:rsid w:val="00AF40A2"/>
    <w:rsid w:val="00AF4125"/>
    <w:rsid w:val="00AF446D"/>
    <w:rsid w:val="00AF45E8"/>
    <w:rsid w:val="00AF53E2"/>
    <w:rsid w:val="00AF6306"/>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96B"/>
    <w:rsid w:val="00B33082"/>
    <w:rsid w:val="00B33648"/>
    <w:rsid w:val="00B33952"/>
    <w:rsid w:val="00B35261"/>
    <w:rsid w:val="00B35400"/>
    <w:rsid w:val="00B35B61"/>
    <w:rsid w:val="00B361F1"/>
    <w:rsid w:val="00B37E21"/>
    <w:rsid w:val="00B402D7"/>
    <w:rsid w:val="00B404DB"/>
    <w:rsid w:val="00B414F9"/>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57E"/>
    <w:rsid w:val="00B56687"/>
    <w:rsid w:val="00B56FFA"/>
    <w:rsid w:val="00B57C2B"/>
    <w:rsid w:val="00B6051B"/>
    <w:rsid w:val="00B60647"/>
    <w:rsid w:val="00B60C20"/>
    <w:rsid w:val="00B61D83"/>
    <w:rsid w:val="00B62621"/>
    <w:rsid w:val="00B6389F"/>
    <w:rsid w:val="00B64B5F"/>
    <w:rsid w:val="00B64CEB"/>
    <w:rsid w:val="00B65E50"/>
    <w:rsid w:val="00B66236"/>
    <w:rsid w:val="00B66A9B"/>
    <w:rsid w:val="00B676B1"/>
    <w:rsid w:val="00B67B97"/>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2E82"/>
    <w:rsid w:val="00BA3B45"/>
    <w:rsid w:val="00BA3EC5"/>
    <w:rsid w:val="00BA4E47"/>
    <w:rsid w:val="00BA51D9"/>
    <w:rsid w:val="00BA5FF6"/>
    <w:rsid w:val="00BA69C7"/>
    <w:rsid w:val="00BB0E45"/>
    <w:rsid w:val="00BB0F75"/>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B07"/>
    <w:rsid w:val="00BC651A"/>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D7DD1"/>
    <w:rsid w:val="00BE005C"/>
    <w:rsid w:val="00BE00AE"/>
    <w:rsid w:val="00BE0AFC"/>
    <w:rsid w:val="00BE1C23"/>
    <w:rsid w:val="00BE3E31"/>
    <w:rsid w:val="00BE52B7"/>
    <w:rsid w:val="00BE76A6"/>
    <w:rsid w:val="00BF0071"/>
    <w:rsid w:val="00BF1165"/>
    <w:rsid w:val="00BF219D"/>
    <w:rsid w:val="00BF2D7C"/>
    <w:rsid w:val="00BF37D8"/>
    <w:rsid w:val="00BF6021"/>
    <w:rsid w:val="00BF6321"/>
    <w:rsid w:val="00BF65EB"/>
    <w:rsid w:val="00BF68B8"/>
    <w:rsid w:val="00BF694B"/>
    <w:rsid w:val="00BF77B7"/>
    <w:rsid w:val="00C00371"/>
    <w:rsid w:val="00C00483"/>
    <w:rsid w:val="00C0124D"/>
    <w:rsid w:val="00C01455"/>
    <w:rsid w:val="00C016A9"/>
    <w:rsid w:val="00C02AA4"/>
    <w:rsid w:val="00C03946"/>
    <w:rsid w:val="00C04A61"/>
    <w:rsid w:val="00C0516B"/>
    <w:rsid w:val="00C05C04"/>
    <w:rsid w:val="00C06313"/>
    <w:rsid w:val="00C064C2"/>
    <w:rsid w:val="00C07A83"/>
    <w:rsid w:val="00C10ADD"/>
    <w:rsid w:val="00C11DA3"/>
    <w:rsid w:val="00C135DE"/>
    <w:rsid w:val="00C1478C"/>
    <w:rsid w:val="00C14928"/>
    <w:rsid w:val="00C16282"/>
    <w:rsid w:val="00C17C4C"/>
    <w:rsid w:val="00C20E9C"/>
    <w:rsid w:val="00C21197"/>
    <w:rsid w:val="00C21411"/>
    <w:rsid w:val="00C22008"/>
    <w:rsid w:val="00C22862"/>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296A"/>
    <w:rsid w:val="00C4384E"/>
    <w:rsid w:val="00C46B18"/>
    <w:rsid w:val="00C5007D"/>
    <w:rsid w:val="00C5117E"/>
    <w:rsid w:val="00C51B8D"/>
    <w:rsid w:val="00C52B11"/>
    <w:rsid w:val="00C530F7"/>
    <w:rsid w:val="00C5384B"/>
    <w:rsid w:val="00C54362"/>
    <w:rsid w:val="00C54C25"/>
    <w:rsid w:val="00C5595E"/>
    <w:rsid w:val="00C55C66"/>
    <w:rsid w:val="00C55CFB"/>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1326"/>
    <w:rsid w:val="00C7150E"/>
    <w:rsid w:val="00C71D75"/>
    <w:rsid w:val="00C71DA8"/>
    <w:rsid w:val="00C729B3"/>
    <w:rsid w:val="00C742E5"/>
    <w:rsid w:val="00C74324"/>
    <w:rsid w:val="00C74FC1"/>
    <w:rsid w:val="00C750C4"/>
    <w:rsid w:val="00C754FE"/>
    <w:rsid w:val="00C75525"/>
    <w:rsid w:val="00C75EF8"/>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70F6"/>
    <w:rsid w:val="00C903C7"/>
    <w:rsid w:val="00C90C1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7433"/>
    <w:rsid w:val="00CD7C69"/>
    <w:rsid w:val="00CE01B2"/>
    <w:rsid w:val="00CE0CAC"/>
    <w:rsid w:val="00CE0DFF"/>
    <w:rsid w:val="00CE0FA5"/>
    <w:rsid w:val="00CE30F1"/>
    <w:rsid w:val="00CE3168"/>
    <w:rsid w:val="00CE32F2"/>
    <w:rsid w:val="00CE3938"/>
    <w:rsid w:val="00CE3B16"/>
    <w:rsid w:val="00CE52EB"/>
    <w:rsid w:val="00CE593C"/>
    <w:rsid w:val="00CE5955"/>
    <w:rsid w:val="00CE6197"/>
    <w:rsid w:val="00CE69B0"/>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1082B"/>
    <w:rsid w:val="00D10B27"/>
    <w:rsid w:val="00D110A3"/>
    <w:rsid w:val="00D1128A"/>
    <w:rsid w:val="00D115A8"/>
    <w:rsid w:val="00D13D34"/>
    <w:rsid w:val="00D13DE9"/>
    <w:rsid w:val="00D14B36"/>
    <w:rsid w:val="00D16A32"/>
    <w:rsid w:val="00D179F0"/>
    <w:rsid w:val="00D20528"/>
    <w:rsid w:val="00D206B1"/>
    <w:rsid w:val="00D2087A"/>
    <w:rsid w:val="00D20A6D"/>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2288"/>
    <w:rsid w:val="00D33082"/>
    <w:rsid w:val="00D33758"/>
    <w:rsid w:val="00D34FF4"/>
    <w:rsid w:val="00D357F6"/>
    <w:rsid w:val="00D36287"/>
    <w:rsid w:val="00D37D00"/>
    <w:rsid w:val="00D40540"/>
    <w:rsid w:val="00D40A7B"/>
    <w:rsid w:val="00D410E9"/>
    <w:rsid w:val="00D43682"/>
    <w:rsid w:val="00D4414B"/>
    <w:rsid w:val="00D44219"/>
    <w:rsid w:val="00D446B7"/>
    <w:rsid w:val="00D44B52"/>
    <w:rsid w:val="00D44D28"/>
    <w:rsid w:val="00D45111"/>
    <w:rsid w:val="00D45465"/>
    <w:rsid w:val="00D45617"/>
    <w:rsid w:val="00D501D5"/>
    <w:rsid w:val="00D50255"/>
    <w:rsid w:val="00D5061B"/>
    <w:rsid w:val="00D51083"/>
    <w:rsid w:val="00D5232F"/>
    <w:rsid w:val="00D52AAB"/>
    <w:rsid w:val="00D53786"/>
    <w:rsid w:val="00D547BC"/>
    <w:rsid w:val="00D54EF1"/>
    <w:rsid w:val="00D55A5B"/>
    <w:rsid w:val="00D56674"/>
    <w:rsid w:val="00D56B2D"/>
    <w:rsid w:val="00D6031F"/>
    <w:rsid w:val="00D609BD"/>
    <w:rsid w:val="00D60B21"/>
    <w:rsid w:val="00D614C6"/>
    <w:rsid w:val="00D61F94"/>
    <w:rsid w:val="00D62E3E"/>
    <w:rsid w:val="00D63523"/>
    <w:rsid w:val="00D63A97"/>
    <w:rsid w:val="00D64FD3"/>
    <w:rsid w:val="00D663AB"/>
    <w:rsid w:val="00D66520"/>
    <w:rsid w:val="00D665F5"/>
    <w:rsid w:val="00D666A1"/>
    <w:rsid w:val="00D66DE2"/>
    <w:rsid w:val="00D67BF0"/>
    <w:rsid w:val="00D67CE0"/>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9122A"/>
    <w:rsid w:val="00D9124E"/>
    <w:rsid w:val="00D91E56"/>
    <w:rsid w:val="00D925A3"/>
    <w:rsid w:val="00D93251"/>
    <w:rsid w:val="00D935EB"/>
    <w:rsid w:val="00D93AA7"/>
    <w:rsid w:val="00D93F2E"/>
    <w:rsid w:val="00D9467F"/>
    <w:rsid w:val="00D9491A"/>
    <w:rsid w:val="00D94F6D"/>
    <w:rsid w:val="00D957EC"/>
    <w:rsid w:val="00D96838"/>
    <w:rsid w:val="00D976B2"/>
    <w:rsid w:val="00D97B98"/>
    <w:rsid w:val="00DA1E12"/>
    <w:rsid w:val="00DA3032"/>
    <w:rsid w:val="00DA32C8"/>
    <w:rsid w:val="00DA32E2"/>
    <w:rsid w:val="00DA3B3C"/>
    <w:rsid w:val="00DA49B2"/>
    <w:rsid w:val="00DA5544"/>
    <w:rsid w:val="00DA5E78"/>
    <w:rsid w:val="00DA5F4B"/>
    <w:rsid w:val="00DA631D"/>
    <w:rsid w:val="00DA642A"/>
    <w:rsid w:val="00DA6483"/>
    <w:rsid w:val="00DA681E"/>
    <w:rsid w:val="00DA6D4B"/>
    <w:rsid w:val="00DA742B"/>
    <w:rsid w:val="00DB03E3"/>
    <w:rsid w:val="00DB134A"/>
    <w:rsid w:val="00DB1BEF"/>
    <w:rsid w:val="00DB1C5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2E8A"/>
    <w:rsid w:val="00DC5AAB"/>
    <w:rsid w:val="00DC6105"/>
    <w:rsid w:val="00DC6140"/>
    <w:rsid w:val="00DC6571"/>
    <w:rsid w:val="00DC719D"/>
    <w:rsid w:val="00DC77D7"/>
    <w:rsid w:val="00DC7A63"/>
    <w:rsid w:val="00DD07C5"/>
    <w:rsid w:val="00DD0D09"/>
    <w:rsid w:val="00DD0D20"/>
    <w:rsid w:val="00DD1348"/>
    <w:rsid w:val="00DD1658"/>
    <w:rsid w:val="00DD25AA"/>
    <w:rsid w:val="00DD2B2B"/>
    <w:rsid w:val="00DD328B"/>
    <w:rsid w:val="00DD462C"/>
    <w:rsid w:val="00DD4FCB"/>
    <w:rsid w:val="00DD6D97"/>
    <w:rsid w:val="00DD774B"/>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F03C3"/>
    <w:rsid w:val="00DF0B6A"/>
    <w:rsid w:val="00DF1171"/>
    <w:rsid w:val="00DF1825"/>
    <w:rsid w:val="00DF21F2"/>
    <w:rsid w:val="00DF272F"/>
    <w:rsid w:val="00DF2D0D"/>
    <w:rsid w:val="00DF31DB"/>
    <w:rsid w:val="00DF3498"/>
    <w:rsid w:val="00DF384F"/>
    <w:rsid w:val="00DF4328"/>
    <w:rsid w:val="00DF489C"/>
    <w:rsid w:val="00DF4E40"/>
    <w:rsid w:val="00DF6DED"/>
    <w:rsid w:val="00DF73D3"/>
    <w:rsid w:val="00DF77BD"/>
    <w:rsid w:val="00E0038E"/>
    <w:rsid w:val="00E00625"/>
    <w:rsid w:val="00E00D9D"/>
    <w:rsid w:val="00E0135A"/>
    <w:rsid w:val="00E0142B"/>
    <w:rsid w:val="00E0229B"/>
    <w:rsid w:val="00E03316"/>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27F9E"/>
    <w:rsid w:val="00E30D85"/>
    <w:rsid w:val="00E310E3"/>
    <w:rsid w:val="00E31267"/>
    <w:rsid w:val="00E31706"/>
    <w:rsid w:val="00E31BFA"/>
    <w:rsid w:val="00E334A8"/>
    <w:rsid w:val="00E3411D"/>
    <w:rsid w:val="00E34898"/>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469"/>
    <w:rsid w:val="00E6754F"/>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31BB"/>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B0283"/>
    <w:rsid w:val="00EB09B7"/>
    <w:rsid w:val="00EB0A1F"/>
    <w:rsid w:val="00EB1EA3"/>
    <w:rsid w:val="00EB2D08"/>
    <w:rsid w:val="00EB2E97"/>
    <w:rsid w:val="00EB3418"/>
    <w:rsid w:val="00EB3750"/>
    <w:rsid w:val="00EB4144"/>
    <w:rsid w:val="00EB4930"/>
    <w:rsid w:val="00EB561A"/>
    <w:rsid w:val="00EB58E4"/>
    <w:rsid w:val="00EB5910"/>
    <w:rsid w:val="00EB5E1C"/>
    <w:rsid w:val="00EB616C"/>
    <w:rsid w:val="00EB6566"/>
    <w:rsid w:val="00EC12F7"/>
    <w:rsid w:val="00EC28DC"/>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65A5"/>
    <w:rsid w:val="00EE7826"/>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21D2"/>
    <w:rsid w:val="00F02D0B"/>
    <w:rsid w:val="00F03B52"/>
    <w:rsid w:val="00F03E52"/>
    <w:rsid w:val="00F03FEB"/>
    <w:rsid w:val="00F04B43"/>
    <w:rsid w:val="00F052B4"/>
    <w:rsid w:val="00F05B7F"/>
    <w:rsid w:val="00F05CC0"/>
    <w:rsid w:val="00F05F81"/>
    <w:rsid w:val="00F0775A"/>
    <w:rsid w:val="00F077BE"/>
    <w:rsid w:val="00F108C1"/>
    <w:rsid w:val="00F108D4"/>
    <w:rsid w:val="00F11F83"/>
    <w:rsid w:val="00F129E3"/>
    <w:rsid w:val="00F1317C"/>
    <w:rsid w:val="00F141A0"/>
    <w:rsid w:val="00F145A8"/>
    <w:rsid w:val="00F150A6"/>
    <w:rsid w:val="00F15751"/>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7107"/>
    <w:rsid w:val="00F27C4E"/>
    <w:rsid w:val="00F300FB"/>
    <w:rsid w:val="00F30549"/>
    <w:rsid w:val="00F30D5B"/>
    <w:rsid w:val="00F30F71"/>
    <w:rsid w:val="00F313E3"/>
    <w:rsid w:val="00F3297D"/>
    <w:rsid w:val="00F33072"/>
    <w:rsid w:val="00F331A4"/>
    <w:rsid w:val="00F3428D"/>
    <w:rsid w:val="00F34774"/>
    <w:rsid w:val="00F348B3"/>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B7"/>
    <w:rsid w:val="00F55B3A"/>
    <w:rsid w:val="00F56826"/>
    <w:rsid w:val="00F56ADD"/>
    <w:rsid w:val="00F56BBC"/>
    <w:rsid w:val="00F572A2"/>
    <w:rsid w:val="00F61993"/>
    <w:rsid w:val="00F61FAF"/>
    <w:rsid w:val="00F629BE"/>
    <w:rsid w:val="00F62BF2"/>
    <w:rsid w:val="00F632EB"/>
    <w:rsid w:val="00F6481B"/>
    <w:rsid w:val="00F64E93"/>
    <w:rsid w:val="00F65804"/>
    <w:rsid w:val="00F66F7D"/>
    <w:rsid w:val="00F66F7F"/>
    <w:rsid w:val="00F672D3"/>
    <w:rsid w:val="00F70CC7"/>
    <w:rsid w:val="00F7115F"/>
    <w:rsid w:val="00F723AA"/>
    <w:rsid w:val="00F72B8D"/>
    <w:rsid w:val="00F72C4E"/>
    <w:rsid w:val="00F72F16"/>
    <w:rsid w:val="00F733E5"/>
    <w:rsid w:val="00F73991"/>
    <w:rsid w:val="00F75A42"/>
    <w:rsid w:val="00F76891"/>
    <w:rsid w:val="00F77ECA"/>
    <w:rsid w:val="00F808B2"/>
    <w:rsid w:val="00F80F6C"/>
    <w:rsid w:val="00F811ED"/>
    <w:rsid w:val="00F82367"/>
    <w:rsid w:val="00F82732"/>
    <w:rsid w:val="00F82755"/>
    <w:rsid w:val="00F82E18"/>
    <w:rsid w:val="00F82E5F"/>
    <w:rsid w:val="00F84594"/>
    <w:rsid w:val="00F851AF"/>
    <w:rsid w:val="00F853A2"/>
    <w:rsid w:val="00F86046"/>
    <w:rsid w:val="00F86454"/>
    <w:rsid w:val="00F87422"/>
    <w:rsid w:val="00F87650"/>
    <w:rsid w:val="00F92000"/>
    <w:rsid w:val="00F931DD"/>
    <w:rsid w:val="00F9337E"/>
    <w:rsid w:val="00F93F0E"/>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0448"/>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ECE00AAE-82C5-4FBF-8ED0-4595AC22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qFormat/>
    <w:rsid w:val="00B46541"/>
    <w:rPr>
      <w:rFonts w:ascii="Arial" w:hAnsi="Arial"/>
      <w:sz w:val="36"/>
      <w:lang w:val="en-GB" w:eastAsia="en-US"/>
    </w:rPr>
  </w:style>
  <w:style w:type="character" w:customStyle="1" w:styleId="Heading2Char">
    <w:name w:val="Heading 2 Char"/>
    <w:link w:val="Heading2"/>
    <w:qFormat/>
    <w:rsid w:val="00B46541"/>
    <w:rPr>
      <w:rFonts w:ascii="Arial" w:hAnsi="Arial"/>
      <w:sz w:val="32"/>
      <w:lang w:val="en-GB" w:eastAsia="en-US"/>
    </w:rPr>
  </w:style>
  <w:style w:type="character" w:customStyle="1" w:styleId="Heading3Char">
    <w:name w:val="Heading 3 Char"/>
    <w:link w:val="Heading3"/>
    <w:qFormat/>
    <w:rsid w:val="00B46541"/>
    <w:rPr>
      <w:rFonts w:ascii="Arial" w:hAnsi="Arial"/>
      <w:sz w:val="28"/>
      <w:lang w:val="en-GB" w:eastAsia="en-US"/>
    </w:rPr>
  </w:style>
  <w:style w:type="character" w:customStyle="1" w:styleId="Heading4Char">
    <w:name w:val="Heading 4 Char"/>
    <w:link w:val="Heading4"/>
    <w:qFormat/>
    <w:locked/>
    <w:rsid w:val="00B46541"/>
    <w:rPr>
      <w:rFonts w:ascii="Arial" w:hAnsi="Arial"/>
      <w:sz w:val="24"/>
      <w:lang w:val="en-GB" w:eastAsia="en-US"/>
    </w:rPr>
  </w:style>
  <w:style w:type="character" w:customStyle="1" w:styleId="Heading5Char">
    <w:name w:val="Heading 5 Char"/>
    <w:link w:val="Heading5"/>
    <w:qFormat/>
    <w:rsid w:val="00B46541"/>
    <w:rPr>
      <w:rFonts w:ascii="Arial" w:hAnsi="Arial"/>
      <w:sz w:val="22"/>
      <w:lang w:val="en-GB" w:eastAsia="en-US"/>
    </w:rPr>
  </w:style>
  <w:style w:type="character" w:customStyle="1" w:styleId="Heading6Char">
    <w:name w:val="Heading 6 Char"/>
    <w:link w:val="Heading6"/>
    <w:qFormat/>
    <w:rsid w:val="00B46541"/>
    <w:rPr>
      <w:rFonts w:ascii="Arial" w:hAnsi="Arial"/>
      <w:lang w:val="en-GB" w:eastAsia="en-US"/>
    </w:rPr>
  </w:style>
  <w:style w:type="character" w:customStyle="1" w:styleId="Heading7Char">
    <w:name w:val="Heading 7 Char"/>
    <w:link w:val="Heading7"/>
    <w:rsid w:val="00B46541"/>
    <w:rPr>
      <w:rFonts w:ascii="Arial" w:hAnsi="Arial"/>
      <w:lang w:val="en-GB" w:eastAsia="en-US"/>
    </w:rPr>
  </w:style>
  <w:style w:type="character" w:customStyle="1" w:styleId="Heading8Char">
    <w:name w:val="Heading 8 Char"/>
    <w:link w:val="Heading8"/>
    <w:rsid w:val="00B46541"/>
    <w:rPr>
      <w:rFonts w:ascii="Arial" w:hAnsi="Arial"/>
      <w:sz w:val="36"/>
      <w:lang w:val="en-GB" w:eastAsia="en-US"/>
    </w:rPr>
  </w:style>
  <w:style w:type="character" w:customStyle="1" w:styleId="Heading9Char">
    <w:name w:val="Heading 9 Char"/>
    <w:link w:val="Heading9"/>
    <w:rsid w:val="00B46541"/>
    <w:rPr>
      <w:rFonts w:ascii="Arial" w:hAnsi="Arial"/>
      <w:sz w:val="36"/>
      <w:lang w:val="en-GB" w:eastAsia="en-US"/>
    </w:rPr>
  </w:style>
  <w:style w:type="character" w:customStyle="1" w:styleId="HeaderChar">
    <w:name w:val="Header Char"/>
    <w:link w:val="Header"/>
    <w:qFormat/>
    <w:rsid w:val="00B46541"/>
    <w:rPr>
      <w:rFonts w:ascii="Arial" w:hAnsi="Arial"/>
      <w:b/>
      <w:noProof/>
      <w:sz w:val="18"/>
      <w:lang w:val="en-GB" w:eastAsia="en-US"/>
    </w:rPr>
  </w:style>
  <w:style w:type="character" w:customStyle="1" w:styleId="FooterChar">
    <w:name w:val="Footer Char"/>
    <w:link w:val="Footer"/>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B46541"/>
    <w:rPr>
      <w:rFonts w:ascii="Courier New" w:hAnsi="Courier New"/>
      <w:noProof/>
      <w:sz w:val="16"/>
      <w:lang w:val="en-GB" w:eastAsia="en-US"/>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FootnoteTextChar">
    <w:name w:val="Footnote Text Char"/>
    <w:link w:val="FootnoteText"/>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Revision">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ommentTextChar">
    <w:name w:val="Comment Text Char"/>
    <w:basedOn w:val="DefaultParagraphFont"/>
    <w:link w:val="CommentText"/>
    <w:uiPriority w:val="99"/>
    <w:qFormat/>
    <w:rsid w:val="00B46541"/>
    <w:rPr>
      <w:rFonts w:ascii="Times New Roman" w:hAnsi="Times New Roman"/>
      <w:lang w:val="en-GB" w:eastAsia="en-US"/>
    </w:rPr>
  </w:style>
  <w:style w:type="character" w:customStyle="1" w:styleId="CommentSubjectChar">
    <w:name w:val="Comment Subject Char"/>
    <w:basedOn w:val="CommentTextChar"/>
    <w:link w:val="CommentSubject"/>
    <w:uiPriority w:val="99"/>
    <w:rsid w:val="00B46541"/>
    <w:rPr>
      <w:rFonts w:ascii="Times New Roman" w:hAnsi="Times New Roman"/>
      <w:b/>
      <w:bCs/>
      <w:lang w:val="en-GB" w:eastAsia="en-US"/>
    </w:rPr>
  </w:style>
  <w:style w:type="table" w:styleId="TableGrid">
    <w:name w:val="Table Grid"/>
    <w:aliases w:val="TableGrid"/>
    <w:basedOn w:val="TableNormal"/>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46541"/>
    <w:rPr>
      <w:i/>
      <w:iCs/>
    </w:rPr>
  </w:style>
  <w:style w:type="character" w:customStyle="1" w:styleId="normaltextrun">
    <w:name w:val="normaltextrun"/>
    <w:basedOn w:val="DefaultParagraphFont"/>
    <w:rsid w:val="00B46541"/>
  </w:style>
  <w:style w:type="character" w:customStyle="1" w:styleId="fontstyle01">
    <w:name w:val="fontstyle01"/>
    <w:basedOn w:val="DefaultParagraphFont"/>
    <w:rsid w:val="00B46541"/>
    <w:rPr>
      <w:rFonts w:ascii="TimesNewRomanPSMT" w:eastAsia="TimesNewRomanPSMT" w:hint="eastAsia"/>
      <w:color w:val="000000"/>
      <w:sz w:val="20"/>
      <w:szCs w:val="20"/>
    </w:rPr>
  </w:style>
  <w:style w:type="paragraph" w:styleId="BodyText">
    <w:name w:val="Body Text"/>
    <w:basedOn w:val="Normal"/>
    <w:link w:val="BodyTextChar"/>
    <w:qFormat/>
    <w:rsid w:val="00B46541"/>
    <w:pPr>
      <w:overflowPunct w:val="0"/>
      <w:autoSpaceDE w:val="0"/>
      <w:autoSpaceDN w:val="0"/>
      <w:adjustRightInd w:val="0"/>
      <w:spacing w:after="120"/>
      <w:textAlignment w:val="baseline"/>
    </w:pPr>
    <w:rPr>
      <w:lang w:eastAsia="zh-CN"/>
    </w:rPr>
  </w:style>
  <w:style w:type="character" w:customStyle="1" w:styleId="BodyTextChar">
    <w:name w:val="Body Text Char"/>
    <w:basedOn w:val="DefaultParagraphFont"/>
    <w:link w:val="BodyText"/>
    <w:qFormat/>
    <w:rsid w:val="00B46541"/>
    <w:rPr>
      <w:rFonts w:ascii="Times New Roman" w:hAnsi="Times New Roman"/>
      <w:lang w:val="en-GB" w:eastAsia="zh-CN"/>
    </w:rPr>
  </w:style>
  <w:style w:type="paragraph" w:styleId="PlainText">
    <w:name w:val="Plain Text"/>
    <w:basedOn w:val="Normal"/>
    <w:link w:val="PlainTextChar"/>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46541"/>
    <w:rPr>
      <w:rFonts w:ascii="Courier New" w:eastAsiaTheme="minorHAnsi" w:hAnsi="Courier New" w:cstheme="minorBidi"/>
      <w:sz w:val="22"/>
      <w:szCs w:val="22"/>
      <w:lang w:val="nb-NO" w:eastAsia="en-US"/>
    </w:rPr>
  </w:style>
  <w:style w:type="paragraph" w:styleId="BodyText3">
    <w:name w:val="Body Text 3"/>
    <w:basedOn w:val="Normal"/>
    <w:link w:val="BodyText3Char"/>
    <w:qFormat/>
    <w:rsid w:val="00B46541"/>
    <w:pPr>
      <w:overflowPunct w:val="0"/>
      <w:autoSpaceDE w:val="0"/>
      <w:autoSpaceDN w:val="0"/>
      <w:adjustRightInd w:val="0"/>
      <w:spacing w:after="120"/>
      <w:textAlignment w:val="baseline"/>
    </w:pPr>
    <w:rPr>
      <w:sz w:val="16"/>
      <w:szCs w:val="16"/>
      <w:lang w:eastAsia="zh-CN"/>
    </w:rPr>
  </w:style>
  <w:style w:type="character" w:customStyle="1" w:styleId="BodyText3Char">
    <w:name w:val="Body Text 3 Char"/>
    <w:basedOn w:val="DefaultParagraphFont"/>
    <w:link w:val="BodyText3"/>
    <w:qFormat/>
    <w:rsid w:val="00B46541"/>
    <w:rPr>
      <w:rFonts w:ascii="Times New Roman" w:hAnsi="Times New Roman"/>
      <w:sz w:val="16"/>
      <w:szCs w:val="16"/>
      <w:lang w:val="en-GB" w:eastAsia="zh-CN"/>
    </w:rPr>
  </w:style>
  <w:style w:type="character" w:customStyle="1" w:styleId="ListBullet2Char">
    <w:name w:val="List Bullet 2 Char"/>
    <w:link w:val="ListBullet2"/>
    <w:qFormat/>
    <w:rsid w:val="00B46541"/>
    <w:rPr>
      <w:rFonts w:ascii="Times New Roman" w:hAnsi="Times New Roman"/>
      <w:lang w:val="en-GB" w:eastAsia="en-US"/>
    </w:rPr>
  </w:style>
  <w:style w:type="character" w:customStyle="1" w:styleId="ui-provider">
    <w:name w:val="ui-provider"/>
    <w:basedOn w:val="DefaultParagraphFont"/>
    <w:qFormat/>
    <w:rsid w:val="00B46541"/>
  </w:style>
  <w:style w:type="character" w:styleId="PageNumber">
    <w:name w:val="page number"/>
    <w:qFormat/>
    <w:rsid w:val="00B46541"/>
  </w:style>
  <w:style w:type="paragraph" w:customStyle="1" w:styleId="Note-Boxed">
    <w:name w:val="Note - Boxed"/>
    <w:basedOn w:val="Normal"/>
    <w:next w:val="Normal"/>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Normal"/>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Normal"/>
    <w:qFormat/>
    <w:rsid w:val="00B46541"/>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NoList"/>
    <w:uiPriority w:val="99"/>
    <w:semiHidden/>
    <w:unhideWhenUsed/>
    <w:rsid w:val="00BC6A78"/>
  </w:style>
  <w:style w:type="numbering" w:customStyle="1" w:styleId="NoList2">
    <w:name w:val="No List2"/>
    <w:next w:val="NoList"/>
    <w:uiPriority w:val="99"/>
    <w:semiHidden/>
    <w:unhideWhenUsed/>
    <w:rsid w:val="006B087A"/>
  </w:style>
  <w:style w:type="numbering" w:customStyle="1" w:styleId="NoList3">
    <w:name w:val="No List3"/>
    <w:next w:val="NoList"/>
    <w:uiPriority w:val="99"/>
    <w:semiHidden/>
    <w:unhideWhenUsed/>
    <w:rsid w:val="0062526C"/>
  </w:style>
  <w:style w:type="numbering" w:customStyle="1" w:styleId="NoList4">
    <w:name w:val="No List4"/>
    <w:next w:val="NoList"/>
    <w:uiPriority w:val="99"/>
    <w:semiHidden/>
    <w:unhideWhenUsed/>
    <w:rsid w:val="0016193F"/>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Normal"/>
    <w:next w:val="Normal"/>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Normal"/>
    <w:link w:val="CommentsChar"/>
    <w:qFormat/>
    <w:rsid w:val="0021567E"/>
    <w:pPr>
      <w:spacing w:after="0"/>
    </w:pPr>
    <w:rPr>
      <w:rFonts w:ascii="CG Times (WN)" w:hAnsi="CG Times (WN)"/>
      <w:i/>
      <w:sz w:val="18"/>
      <w:szCs w:val="24"/>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1567E"/>
    <w:rPr>
      <w:rFonts w:ascii="Times New Roman" w:hAnsi="Times New Roman"/>
      <w:lang w:val="en-GB" w:eastAsia="ja-JP"/>
    </w:rPr>
  </w:style>
  <w:style w:type="paragraph" w:customStyle="1" w:styleId="Doc-comment">
    <w:name w:val="Doc-comment"/>
    <w:basedOn w:val="Normal"/>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Normal"/>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NoList"/>
    <w:uiPriority w:val="99"/>
    <w:semiHidden/>
    <w:unhideWhenUsed/>
    <w:rsid w:val="001574CF"/>
  </w:style>
  <w:style w:type="paragraph" w:customStyle="1" w:styleId="msonormal0">
    <w:name w:val="msonormal"/>
    <w:basedOn w:val="Normal"/>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Normal"/>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Normal"/>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Caption">
    <w:name w:val="caption"/>
    <w:aliases w:val="cap,cap Char,Caption Char,Caption Char1 Char,cap Char Char1,Caption Char Char1 Char,cap Char2,条目"/>
    <w:basedOn w:val="Normal"/>
    <w:next w:val="Normal"/>
    <w:link w:val="CaptionChar1"/>
    <w:uiPriority w:val="8"/>
    <w:qFormat/>
    <w:rsid w:val="00411DF3"/>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411DF3"/>
    <w:rPr>
      <w:rFonts w:ascii="Times New Roman" w:hAnsi="Times New Roman"/>
      <w:b/>
      <w:lang w:val="en-GB" w:eastAsia="ar-SA"/>
    </w:rPr>
  </w:style>
  <w:style w:type="character" w:customStyle="1" w:styleId="UnresolvedMention1">
    <w:name w:val="Unresolved Mention1"/>
    <w:basedOn w:val="DefaultParagraphFont"/>
    <w:uiPriority w:val="99"/>
    <w:unhideWhenUsed/>
    <w:rsid w:val="00B1046F"/>
    <w:rPr>
      <w:color w:val="605E5C"/>
      <w:shd w:val="clear" w:color="auto" w:fill="E1DFDD"/>
    </w:rPr>
  </w:style>
  <w:style w:type="character" w:customStyle="1" w:styleId="Mention1">
    <w:name w:val="Mention1"/>
    <w:basedOn w:val="DefaultParagraphFont"/>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70CB3-E763-42F1-A36F-8EE37509D980}">
  <ds:schemaRefs>
    <ds:schemaRef ds:uri="http://schemas.microsoft.com/sharepoint/v3/contenttype/forms"/>
  </ds:schemaRefs>
</ds:datastoreItem>
</file>

<file path=customXml/itemProps2.xml><?xml version="1.0" encoding="utf-8"?>
<ds:datastoreItem xmlns:ds="http://schemas.openxmlformats.org/officeDocument/2006/customXml" ds:itemID="{ED70A451-9038-484F-AFED-8DD22077324A}">
  <ds:schemaRefs>
    <ds:schemaRef ds:uri="http://schemas.openxmlformats.org/officeDocument/2006/bibliography"/>
  </ds:schemaRefs>
</ds:datastoreItem>
</file>

<file path=customXml/itemProps3.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158</Pages>
  <Words>74076</Words>
  <Characters>422238</Characters>
  <Application>Microsoft Office Word</Application>
  <DocSecurity>0</DocSecurity>
  <Lines>3518</Lines>
  <Paragraphs>990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495324</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20</cp:revision>
  <cp:lastPrinted>1900-12-31T16:00:00Z</cp:lastPrinted>
  <dcterms:created xsi:type="dcterms:W3CDTF">2025-03-17T06:45:00Z</dcterms:created>
  <dcterms:modified xsi:type="dcterms:W3CDTF">2025-03-18T01:40:00Z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