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000000"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000000"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000000"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000000">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000000">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000000">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000000"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000000">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000000"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000000">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Introduction of AI/ML functionalities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r>
              <w:rPr>
                <w:noProof/>
              </w:rPr>
              <w:t>Implementation of agreements up to RAN2#128.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Rel-19 RRC specification does not include the new AI/ML for NR air interface functionalities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4"/>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1" w:name="_Toc60776686"/>
      <w:bookmarkStart w:id="2" w:name="_Toc185576980"/>
      <w:r w:rsidRPr="006D0C02">
        <w:rPr>
          <w:rFonts w:eastAsia="MS Mincho"/>
        </w:rPr>
        <w:t>3.1</w:t>
      </w:r>
      <w:r w:rsidRPr="006D0C02">
        <w:rPr>
          <w:rFonts w:eastAsia="MS Mincho"/>
        </w:rPr>
        <w:tab/>
        <w:t>Definitions</w:t>
      </w:r>
      <w:bookmarkEnd w:id="1"/>
      <w:bookmarkEnd w:id="2"/>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rFonts w:eastAsia="SimSun"/>
          <w:b/>
          <w:bCs/>
        </w:rPr>
      </w:pPr>
      <w:r w:rsidRPr="006D0C02">
        <w:rPr>
          <w:rFonts w:eastAsia="SimSun"/>
          <w:b/>
          <w:bCs/>
        </w:rPr>
        <w:t>2Rx XR UE:</w:t>
      </w:r>
      <w:r w:rsidRPr="006D0C02">
        <w:rPr>
          <w:rFonts w:eastAsia="SimSun"/>
        </w:rPr>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3" w:author="Rapp_AfterRAN2#129" w:date="2025-02-28T17:44:00Z"/>
          <w:bCs/>
        </w:rPr>
      </w:pPr>
      <w:commentRangeStart w:id="4"/>
      <w:ins w:id="5" w:author="Rapp_AfterRAN2#129" w:date="2025-02-28T17:33:00Z">
        <w:r w:rsidRPr="00C0516B">
          <w:rPr>
            <w:b/>
          </w:rPr>
          <w:t xml:space="preserve">Activated </w:t>
        </w:r>
      </w:ins>
      <w:ins w:id="6" w:author="Rapp_AfterRAN2#129" w:date="2025-02-28T17:34:00Z">
        <w:r w:rsidR="00B75B45" w:rsidRPr="00C0516B">
          <w:rPr>
            <w:b/>
          </w:rPr>
          <w:t>AI/M</w:t>
        </w:r>
      </w:ins>
      <w:ins w:id="7" w:author="Rapp_AfterRAN2#129" w:date="2025-02-28T17:35:00Z">
        <w:r w:rsidR="00B75B45" w:rsidRPr="00C0516B">
          <w:rPr>
            <w:b/>
          </w:rPr>
          <w:t xml:space="preserve">L </w:t>
        </w:r>
      </w:ins>
      <w:ins w:id="8" w:author="Rapp_AfterRAN2#129" w:date="2025-02-28T17:33:00Z">
        <w:r w:rsidRPr="00C0516B">
          <w:rPr>
            <w:b/>
          </w:rPr>
          <w:t xml:space="preserve">functionality: </w:t>
        </w:r>
      </w:ins>
      <w:ins w:id="9" w:author="Rapp_AfterRAN2#129" w:date="2025-02-28T17:35:00Z">
        <w:r w:rsidR="00B75B45" w:rsidRPr="00C0516B">
          <w:t>AI/ML f</w:t>
        </w:r>
      </w:ins>
      <w:ins w:id="10" w:author="Rapp_AfterRAN2#129" w:date="2025-02-28T17:33:00Z">
        <w:r w:rsidRPr="00C0516B">
          <w:t>unctionality that is already enabled</w:t>
        </w:r>
      </w:ins>
      <w:ins w:id="11" w:author="Rapp_AfterRAN2#129" w:date="2025-02-28T17:34:00Z">
        <w:r w:rsidR="009925E9" w:rsidRPr="00C0516B">
          <w:t xml:space="preserve"> for performing inference</w:t>
        </w:r>
      </w:ins>
      <w:commentRangeEnd w:id="4"/>
      <w:r w:rsidR="00B51D2D">
        <w:rPr>
          <w:rStyle w:val="CommentReference"/>
        </w:rPr>
        <w:commentReference w:id="4"/>
      </w:r>
      <w:ins w:id="12" w:author="Rapp_AfterRAN2#129" w:date="2025-02-28T17:34:00Z">
        <w:r w:rsidR="009925E9" w:rsidRPr="00C0516B">
          <w:t>.</w:t>
        </w:r>
      </w:ins>
      <w:ins w:id="13" w:author="Rapp_AfterRAN2#129" w:date="2025-02-28T17:33:00Z">
        <w:r>
          <w:rPr>
            <w:bCs/>
          </w:rPr>
          <w:t xml:space="preserve"> </w:t>
        </w:r>
      </w:ins>
    </w:p>
    <w:p w14:paraId="0ECB42EA" w14:textId="0AFBB14A" w:rsidR="002038B9" w:rsidRPr="008C4537" w:rsidRDefault="002038B9" w:rsidP="002038B9">
      <w:pPr>
        <w:pStyle w:val="EditorsNote"/>
        <w:rPr>
          <w:ins w:id="14" w:author="Rapp_AfterRAN2#129" w:date="2025-02-28T17:32:00Z"/>
        </w:rPr>
      </w:pPr>
      <w:ins w:id="15"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16" w:author="Rapp_AfterRAN2#129" w:date="2025-02-28T17:39:00Z"/>
          <w:bCs/>
        </w:rPr>
      </w:pPr>
      <w:commentRangeStart w:id="17"/>
      <w:ins w:id="18" w:author="Rapp_AfterRAN2#129" w:date="2025-02-28T17:35:00Z">
        <w:r w:rsidRPr="000370E5">
          <w:rPr>
            <w:b/>
          </w:rPr>
          <w:t>Applicable</w:t>
        </w:r>
        <w:r w:rsidR="00CA3C09" w:rsidRPr="000370E5">
          <w:rPr>
            <w:b/>
          </w:rPr>
          <w:t xml:space="preserve"> AI/ML functional</w:t>
        </w:r>
      </w:ins>
      <w:ins w:id="19" w:author="Rapp_AfterRAN2#129" w:date="2025-02-28T17:36:00Z">
        <w:r w:rsidR="00CA3C09" w:rsidRPr="000370E5">
          <w:rPr>
            <w:b/>
          </w:rPr>
          <w:t xml:space="preserve">ity: </w:t>
        </w:r>
        <w:r w:rsidR="00CA3C09" w:rsidRPr="000370E5">
          <w:t xml:space="preserve">AI/ML functionality for which </w:t>
        </w:r>
        <w:r w:rsidR="00D805D7" w:rsidRPr="000370E5">
          <w:t xml:space="preserve">the UE </w:t>
        </w:r>
        <w:proofErr w:type="gramStart"/>
        <w:r w:rsidR="00D805D7" w:rsidRPr="000370E5">
          <w:t>is able to</w:t>
        </w:r>
        <w:proofErr w:type="gramEnd"/>
        <w:r w:rsidR="00D805D7" w:rsidRPr="000370E5">
          <w:t xml:space="preserve"> perform and report inference according to an inference configuration</w:t>
        </w:r>
      </w:ins>
      <w:commentRangeEnd w:id="17"/>
      <w:r w:rsidR="00A41E2A">
        <w:rPr>
          <w:rStyle w:val="CommentReference"/>
        </w:rPr>
        <w:commentReference w:id="17"/>
      </w:r>
      <w:ins w:id="20" w:author="Rapp_AfterRAN2#129" w:date="2025-02-28T17:36:00Z">
        <w:r w:rsidR="00D805D7">
          <w:rPr>
            <w:bCs/>
          </w:rPr>
          <w:t>.</w:t>
        </w:r>
      </w:ins>
      <w:ins w:id="21" w:author="Rapp_AfterRAN2#129" w:date="2025-03-06T10:42:00Z">
        <w:r w:rsidR="0066673D">
          <w:rPr>
            <w:bCs/>
          </w:rPr>
          <w:t xml:space="preserve"> </w:t>
        </w:r>
      </w:ins>
      <w:commentRangeStart w:id="22"/>
      <w:ins w:id="23"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24"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25" w:author="Rapp_AfterRAN2#129" w:date="2025-03-06T10:45:00Z">
        <w:r w:rsidR="00D925A3">
          <w:rPr>
            <w:bCs/>
          </w:rPr>
          <w:t xml:space="preserve">the </w:t>
        </w:r>
      </w:ins>
      <w:ins w:id="26" w:author="Rapp_AfterRAN2#129" w:date="2025-03-06T10:44:00Z">
        <w:r w:rsidR="000E52E8" w:rsidRPr="000E52E8">
          <w:rPr>
            <w:bCs/>
          </w:rPr>
          <w:t>device.</w:t>
        </w:r>
      </w:ins>
      <w:commentRangeEnd w:id="22"/>
      <w:ins w:id="27" w:author="Rapp_AfterRAN2#129" w:date="2025-03-06T10:45:00Z">
        <w:r w:rsidR="00BF77B7">
          <w:rPr>
            <w:rStyle w:val="CommentReference"/>
          </w:rPr>
          <w:commentReference w:id="22"/>
        </w:r>
      </w:ins>
    </w:p>
    <w:p w14:paraId="5FCB7011" w14:textId="5F6ED3EB" w:rsidR="0051002A" w:rsidRPr="00CA3C09" w:rsidRDefault="0051002A" w:rsidP="0051002A">
      <w:pPr>
        <w:pStyle w:val="EditorsNote"/>
        <w:rPr>
          <w:ins w:id="28" w:author="Rapp_AfterRAN2#129" w:date="2025-02-28T17:35:00Z"/>
        </w:rPr>
      </w:pPr>
      <w:ins w:id="29" w:author="Rapp_AfterRAN2#129" w:date="2025-02-28T17:39:00Z">
        <w:r>
          <w:t>Ed</w:t>
        </w:r>
      </w:ins>
      <w:ins w:id="30" w:author="Rapp_AfterRAN2#129" w:date="2025-02-28T17:40:00Z">
        <w:r>
          <w:t>itor</w:t>
        </w:r>
      </w:ins>
      <w:ins w:id="31" w:author="Rapp_AfterRAN2#129" w:date="2025-02-28T17:42:00Z">
        <w:r w:rsidR="00A2394D" w:rsidRPr="006D0C02">
          <w:rPr>
            <w:rFonts w:eastAsia="MS Mincho"/>
          </w:rPr>
          <w:t>'</w:t>
        </w:r>
      </w:ins>
      <w:ins w:id="32" w:author="Rapp_AfterRAN2#129" w:date="2025-02-28T17:41:00Z">
        <w:r w:rsidR="00213533">
          <w:t xml:space="preserve">s Note: </w:t>
        </w:r>
      </w:ins>
      <w:ins w:id="33" w:author="Rapp_AfterRAN2#129" w:date="2025-02-28T17:42:00Z">
        <w:r w:rsidR="00E6228E">
          <w:t>FFS how to update the definition, e.g. r</w:t>
        </w:r>
      </w:ins>
      <w:ins w:id="34"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w:t>
      </w:r>
      <w:r w:rsidRPr="006D0C02">
        <w:rPr>
          <w:rFonts w:eastAsia="SimSun"/>
        </w:rPr>
        <w:t xml:space="preserve">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w:t>
      </w:r>
      <w:r w:rsidRPr="006D0C02">
        <w:rPr>
          <w:rFonts w:eastAsia="SimSun"/>
        </w:rPr>
        <w:t xml:space="preserve">and </w:t>
      </w:r>
      <w:proofErr w:type="spellStart"/>
      <w:r w:rsidRPr="006D0C02">
        <w:t>ProSe</w:t>
      </w:r>
      <w:proofErr w:type="spellEnd"/>
      <w:r w:rsidRPr="006D0C02">
        <w:t xml:space="preserve"> UE-to-</w:t>
      </w:r>
      <w:r w:rsidRPr="006D0C02">
        <w:rPr>
          <w:rFonts w:eastAsia="SimSun"/>
        </w:rPr>
        <w:t>UE</w:t>
      </w:r>
      <w:r w:rsidRPr="006D0C02">
        <w:t xml:space="preserv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 xml:space="preserve">n RLC channel between L2 U2N Remote UE and L2 U2N Relay UE, or between L2 U2U </w:t>
      </w:r>
      <w:r w:rsidRPr="006D0C02">
        <w:rPr>
          <w:rFonts w:eastAsia="SimSun"/>
        </w:rPr>
        <w:t xml:space="preserve">Remote </w:t>
      </w:r>
      <w:r w:rsidRPr="006D0C02">
        <w:t>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w:t>
      </w:r>
      <w:proofErr w:type="gramStart"/>
      <w:r w:rsidRPr="006D0C02">
        <w:t>is considered to be</w:t>
      </w:r>
      <w:proofErr w:type="gramEnd"/>
      <w:r w:rsidRPr="006D0C02">
        <w:t xml:space="preserv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rPr>
          <w:rFonts w:eastAsia="SimSun"/>
        </w:rPr>
        <w:t xml:space="preserve">; or in MP, </w:t>
      </w:r>
      <w:proofErr w:type="gramStart"/>
      <w:r w:rsidRPr="006D0C02">
        <w:rPr>
          <w:rFonts w:eastAsia="SimSun"/>
        </w:rPr>
        <w:t>a</w:t>
      </w:r>
      <w:proofErr w:type="gramEnd"/>
      <w:r w:rsidRPr="006D0C02">
        <w:rPr>
          <w:rFonts w:eastAsia="SimSun"/>
        </w:rPr>
        <w:t xml:space="preserve">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35" w:author="Rapp_AfterRAN2#129" w:date="2025-02-28T17:44:00Z"/>
          <w:rFonts w:eastAsia="MS Mincho"/>
          <w:bCs/>
        </w:rPr>
      </w:pPr>
      <w:commentRangeStart w:id="36"/>
      <w:ins w:id="37"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36"/>
      <w:r w:rsidR="00A41E2A">
        <w:rPr>
          <w:rStyle w:val="CommentReference"/>
        </w:rPr>
        <w:commentReference w:id="36"/>
      </w:r>
      <w:ins w:id="38" w:author="Rapp_AfterRAN2#129" w:date="2025-02-28T17:38:00Z">
        <w:r w:rsidR="001B4168">
          <w:rPr>
            <w:rFonts w:eastAsia="MS Mincho"/>
            <w:bCs/>
          </w:rPr>
          <w:t>.</w:t>
        </w:r>
      </w:ins>
    </w:p>
    <w:p w14:paraId="40CF8883" w14:textId="0296618F" w:rsidR="00A61D9A" w:rsidRPr="001B4168" w:rsidRDefault="00A61D9A" w:rsidP="00A61D9A">
      <w:pPr>
        <w:pStyle w:val="EditorsNote"/>
        <w:rPr>
          <w:ins w:id="39" w:author="Rapp_AfterRAN2#129" w:date="2025-02-28T17:37:00Z"/>
          <w:rFonts w:eastAsia="MS Mincho"/>
        </w:rPr>
      </w:pPr>
      <w:ins w:id="40"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rPr>
          <w:rFonts w:eastAsia="SimSun"/>
        </w:rPr>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41" w:name="_Toc185577041"/>
      <w:r w:rsidRPr="006D0C02">
        <w:rPr>
          <w:rFonts w:eastAsia="MS Mincho"/>
        </w:rPr>
        <w:t>5.3</w:t>
      </w:r>
      <w:r w:rsidRPr="006D0C02">
        <w:rPr>
          <w:rFonts w:eastAsia="MS Mincho"/>
        </w:rPr>
        <w:tab/>
        <w:t>Connection control</w:t>
      </w:r>
      <w:bookmarkEnd w:id="41"/>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42" w:name="_Toc60776757"/>
      <w:bookmarkStart w:id="43" w:name="_Toc185577064"/>
      <w:r w:rsidRPr="006D0C02">
        <w:rPr>
          <w:rFonts w:eastAsia="MS Mincho"/>
        </w:rPr>
        <w:t>5.3.5</w:t>
      </w:r>
      <w:r w:rsidRPr="006D0C02">
        <w:rPr>
          <w:rFonts w:eastAsia="MS Mincho"/>
        </w:rPr>
        <w:tab/>
        <w:t>RRC reconfiguration</w:t>
      </w:r>
      <w:bookmarkEnd w:id="42"/>
      <w:bookmarkEnd w:id="43"/>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44" w:name="_Toc60776760"/>
      <w:bookmarkStart w:id="45"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44"/>
      <w:bookmarkEnd w:id="45"/>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w:t>
      </w:r>
      <w:proofErr w:type="gramStart"/>
      <w:r w:rsidRPr="006D0C02">
        <w:t>any;</w:t>
      </w:r>
      <w:proofErr w:type="gramEnd"/>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 xml:space="preserve">reset the source MAC and release the source MAC </w:t>
      </w:r>
      <w:proofErr w:type="gramStart"/>
      <w:r w:rsidRPr="006D0C02">
        <w:t>configuration;</w:t>
      </w:r>
      <w:proofErr w:type="gramEnd"/>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proofErr w:type="gramStart"/>
      <w:r w:rsidRPr="006D0C02">
        <w:t>SpCell</w:t>
      </w:r>
      <w:proofErr w:type="spellEnd"/>
      <w:r w:rsidRPr="006D0C02">
        <w:t>;</w:t>
      </w:r>
      <w:proofErr w:type="gramEnd"/>
    </w:p>
    <w:p w14:paraId="54B31A92" w14:textId="77777777" w:rsidR="00B46541" w:rsidRPr="006D0C02" w:rsidRDefault="00B46541" w:rsidP="00B46541">
      <w:pPr>
        <w:pStyle w:val="B3"/>
      </w:pPr>
      <w:r w:rsidRPr="006D0C02">
        <w:t>3&gt;</w:t>
      </w:r>
      <w:r w:rsidRPr="006D0C02">
        <w:tab/>
        <w:t>reconfigure the PDCP entity to release DAPS as specified in TS 38.323 [5</w:t>
      </w:r>
      <w:proofErr w:type="gramStart"/>
      <w:r w:rsidRPr="006D0C02">
        <w:t>];</w:t>
      </w:r>
      <w:proofErr w:type="gramEnd"/>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proofErr w:type="gramStart"/>
      <w:r w:rsidRPr="006D0C02">
        <w:t>SpCell</w:t>
      </w:r>
      <w:proofErr w:type="spellEnd"/>
      <w:r w:rsidRPr="006D0C02">
        <w:t>;</w:t>
      </w:r>
      <w:proofErr w:type="gramEnd"/>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proofErr w:type="gramStart"/>
      <w:r w:rsidRPr="006D0C02">
        <w:t>SpCell</w:t>
      </w:r>
      <w:proofErr w:type="spellEnd"/>
      <w:r w:rsidRPr="006D0C02">
        <w:t>;</w:t>
      </w:r>
      <w:proofErr w:type="gramEnd"/>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proofErr w:type="gramStart"/>
      <w:r w:rsidRPr="006D0C02">
        <w:t>SpCell</w:t>
      </w:r>
      <w:proofErr w:type="spellEnd"/>
      <w:r w:rsidRPr="006D0C02">
        <w:t>;</w:t>
      </w:r>
      <w:proofErr w:type="gramEnd"/>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w:t>
      </w:r>
      <w:proofErr w:type="gramStart"/>
      <w:r w:rsidRPr="006D0C02">
        <w:t>any;</w:t>
      </w:r>
      <w:proofErr w:type="gramEnd"/>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 xml:space="preserve">stop the timer </w:t>
      </w:r>
      <w:proofErr w:type="gramStart"/>
      <w:r w:rsidRPr="006D0C02">
        <w:t>T348;</w:t>
      </w:r>
      <w:proofErr w:type="gramEnd"/>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roofErr w:type="gramStart"/>
      <w:r w:rsidRPr="006D0C02">
        <w:t>);</w:t>
      </w:r>
      <w:proofErr w:type="gramEnd"/>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 xml:space="preserve">perform the full configuration procedure as specified in </w:t>
      </w:r>
      <w:proofErr w:type="gramStart"/>
      <w:r w:rsidRPr="006D0C02">
        <w:t>5.3.5.11;</w:t>
      </w:r>
      <w:proofErr w:type="gramEnd"/>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 xml:space="preserve">perform the cell group configuration for the SCG according to </w:t>
      </w:r>
      <w:proofErr w:type="gramStart"/>
      <w:r w:rsidRPr="006D0C02">
        <w:t>5.3.5.5;</w:t>
      </w:r>
      <w:proofErr w:type="gramEnd"/>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 xml:space="preserve">perform the measurement configuration procedure as specified in </w:t>
      </w:r>
      <w:proofErr w:type="gramStart"/>
      <w:r w:rsidRPr="006D0C02">
        <w:t>5.5.2;</w:t>
      </w:r>
      <w:proofErr w:type="gramEnd"/>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w:t>
      </w:r>
      <w:proofErr w:type="gramStart"/>
      <w:r w:rsidRPr="006D0C02">
        <w:t>listed;</w:t>
      </w:r>
      <w:proofErr w:type="gramEnd"/>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w:t>
      </w:r>
      <w:proofErr w:type="gramStart"/>
      <w:r w:rsidRPr="006D0C02">
        <w:t>5.2.2.4.2;</w:t>
      </w:r>
      <w:proofErr w:type="gramEnd"/>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 xml:space="preserve">perform the action upon reception of System Information as specified in </w:t>
      </w:r>
      <w:proofErr w:type="gramStart"/>
      <w:r w:rsidRPr="006D0C02">
        <w:t>5.2.2.4;</w:t>
      </w:r>
      <w:proofErr w:type="gramEnd"/>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w:t>
      </w:r>
      <w:proofErr w:type="gramStart"/>
      <w:r w:rsidRPr="006D0C02">
        <w:t>2.4.16;</w:t>
      </w:r>
      <w:proofErr w:type="gramEnd"/>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 xml:space="preserve">perform the other configuration procedure as specified in </w:t>
      </w:r>
      <w:proofErr w:type="gramStart"/>
      <w:r w:rsidRPr="006D0C02">
        <w:t>5.3.5.9;</w:t>
      </w:r>
      <w:proofErr w:type="gramEnd"/>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 xml:space="preserve">perform the BAP configuration procedure as specified in </w:t>
      </w:r>
      <w:proofErr w:type="gramStart"/>
      <w:r w:rsidRPr="006D0C02">
        <w:t>5.3.5.12;</w:t>
      </w:r>
      <w:proofErr w:type="gramEnd"/>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w:t>
      </w:r>
      <w:proofErr w:type="gramStart"/>
      <w:r w:rsidRPr="006D0C02">
        <w:t>1.1;</w:t>
      </w:r>
      <w:proofErr w:type="gramEnd"/>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w:t>
      </w:r>
      <w:proofErr w:type="gramStart"/>
      <w:r w:rsidRPr="006D0C02">
        <w:t>1.2;</w:t>
      </w:r>
      <w:proofErr w:type="gramEnd"/>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 xml:space="preserve">perform conditional reconfiguration as specified in </w:t>
      </w:r>
      <w:proofErr w:type="gramStart"/>
      <w:r w:rsidRPr="006D0C02">
        <w:t>5.3.5.13;</w:t>
      </w:r>
      <w:proofErr w:type="gramEnd"/>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w:t>
      </w:r>
      <w:proofErr w:type="gramStart"/>
      <w:r w:rsidRPr="006D0C02">
        <w:rPr>
          <w:lang w:eastAsia="x-none"/>
        </w:rPr>
        <w:t>bands</w:t>
      </w:r>
      <w:r w:rsidRPr="006D0C02">
        <w:t>;</w:t>
      </w:r>
      <w:proofErr w:type="gramEnd"/>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 xml:space="preserve">(s) in RRC_CONNECTED in accordance with clause </w:t>
      </w:r>
      <w:proofErr w:type="gramStart"/>
      <w:r w:rsidRPr="006D0C02">
        <w:rPr>
          <w:lang w:eastAsia="x-none"/>
        </w:rPr>
        <w:t>5.2.2.3.5;</w:t>
      </w:r>
      <w:proofErr w:type="gramEnd"/>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 xml:space="preserve">(s) in RRC_CONNECTED in accordance with clause </w:t>
      </w:r>
      <w:proofErr w:type="gramStart"/>
      <w:r w:rsidRPr="006D0C02">
        <w:t>5.2.2.3.5;</w:t>
      </w:r>
      <w:proofErr w:type="gramEnd"/>
    </w:p>
    <w:p w14:paraId="703FB2D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w:t>
      </w:r>
      <w:proofErr w:type="gramStart"/>
      <w:r w:rsidRPr="006D0C02">
        <w:t>5.3.5.14;</w:t>
      </w:r>
      <w:proofErr w:type="gramEnd"/>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 xml:space="preserve">perform the L2 U2N or U2U Relay UE configuration procedure as specified in </w:t>
      </w:r>
      <w:proofErr w:type="gramStart"/>
      <w:r w:rsidRPr="006D0C02">
        <w:t>5.3.5.15;</w:t>
      </w:r>
      <w:proofErr w:type="gramEnd"/>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 xml:space="preserve">perform the L2 U2N or U2U Remote UE configuration procedure as specified in </w:t>
      </w:r>
      <w:proofErr w:type="gramStart"/>
      <w:r w:rsidRPr="006D0C02">
        <w:t>5.3.5.16;</w:t>
      </w:r>
      <w:proofErr w:type="gramEnd"/>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w:t>
      </w:r>
      <w:proofErr w:type="gramStart"/>
      <w:r w:rsidRPr="006D0C02">
        <w:t>5.3.2.3;</w:t>
      </w:r>
      <w:proofErr w:type="gramEnd"/>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w:t>
      </w:r>
      <w:proofErr w:type="gramStart"/>
      <w:r w:rsidRPr="006D0C02">
        <w:t>5.5.2;</w:t>
      </w:r>
      <w:proofErr w:type="gramEnd"/>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w:t>
      </w:r>
      <w:proofErr w:type="gramStart"/>
      <w:r w:rsidRPr="006D0C02">
        <w:t>13c;</w:t>
      </w:r>
      <w:proofErr w:type="gramEnd"/>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proofErr w:type="gramStart"/>
      <w:r w:rsidRPr="006D0C02">
        <w:rPr>
          <w:rFonts w:eastAsia="Malgun Gothic"/>
        </w:rPr>
        <w:t>9a;</w:t>
      </w:r>
      <w:proofErr w:type="gramEnd"/>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13110D49"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proofErr w:type="gramStart"/>
      <w:r w:rsidRPr="006D0C02">
        <w:rPr>
          <w:i/>
        </w:rPr>
        <w:t>measConfigAppLayerId</w:t>
      </w:r>
      <w:proofErr w:type="spellEnd"/>
      <w:r w:rsidRPr="006D0C02">
        <w:rPr>
          <w:iCs/>
        </w:rPr>
        <w:t>;</w:t>
      </w:r>
      <w:proofErr w:type="gramEnd"/>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w:t>
      </w:r>
      <w:proofErr w:type="gramStart"/>
      <w:r w:rsidRPr="006D0C02">
        <w:t>transmitted;</w:t>
      </w:r>
      <w:proofErr w:type="gramEnd"/>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755FCF7C"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w:t>
      </w:r>
      <w:proofErr w:type="gramStart"/>
      <w:r w:rsidRPr="006D0C02">
        <w:t>13d;</w:t>
      </w:r>
      <w:proofErr w:type="gramEnd"/>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 xml:space="preserve">perform the UE positioning assistance information procedure as specified in </w:t>
      </w:r>
      <w:proofErr w:type="gramStart"/>
      <w:r w:rsidRPr="006D0C02">
        <w:t>5.7.14;</w:t>
      </w:r>
      <w:proofErr w:type="gramEnd"/>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 xml:space="preserve">release the configuration of UE positioning assistance </w:t>
      </w:r>
      <w:proofErr w:type="gramStart"/>
      <w:r w:rsidRPr="006D0C02">
        <w:t>information;</w:t>
      </w:r>
      <w:proofErr w:type="gramEnd"/>
    </w:p>
    <w:p w14:paraId="36BA34C5" w14:textId="77777777" w:rsidR="00B46541" w:rsidRPr="006D0C02" w:rsidRDefault="00B46541" w:rsidP="00B46541">
      <w:pPr>
        <w:pStyle w:val="B1"/>
        <w:rPr>
          <w:rFonts w:eastAsia="SimSun"/>
        </w:rPr>
      </w:pPr>
      <w:r w:rsidRPr="006D0C02">
        <w:rPr>
          <w:rFonts w:eastAsia="SimSun"/>
        </w:rPr>
        <w:t>1&gt;</w:t>
      </w:r>
      <w:r w:rsidRPr="006D0C02">
        <w:rPr>
          <w:rFonts w:eastAsia="SimSun"/>
        </w:rPr>
        <w:tab/>
        <w:t xml:space="preserve">if the </w:t>
      </w:r>
      <w:proofErr w:type="spellStart"/>
      <w:r w:rsidRPr="006D0C02">
        <w:rPr>
          <w:rFonts w:eastAsia="SimSun"/>
          <w:i/>
        </w:rPr>
        <w:t>RRCReconfiguration</w:t>
      </w:r>
      <w:proofErr w:type="spellEnd"/>
      <w:r w:rsidRPr="006D0C02">
        <w:rPr>
          <w:rFonts w:eastAsia="SimSun"/>
        </w:rPr>
        <w:t xml:space="preserve"> message includes the </w:t>
      </w:r>
      <w:r w:rsidRPr="006D0C02">
        <w:rPr>
          <w:rFonts w:eastAsia="SimSun"/>
          <w:i/>
        </w:rPr>
        <w:t>aerial-Config</w:t>
      </w:r>
      <w:r w:rsidRPr="006D0C02">
        <w:rPr>
          <w:rFonts w:eastAsia="SimSun"/>
        </w:rPr>
        <w:t>:</w:t>
      </w:r>
    </w:p>
    <w:p w14:paraId="20873CF7" w14:textId="77777777" w:rsidR="00B46541" w:rsidRPr="006D0C02" w:rsidRDefault="00B46541" w:rsidP="00B46541">
      <w:pPr>
        <w:pStyle w:val="B2"/>
        <w:rPr>
          <w:rFonts w:eastAsia="SimSun"/>
        </w:rPr>
      </w:pPr>
      <w:r w:rsidRPr="006D0C02">
        <w:rPr>
          <w:rFonts w:eastAsia="SimSun"/>
        </w:rPr>
        <w:t>2&gt;</w:t>
      </w:r>
      <w:r w:rsidRPr="006D0C02">
        <w:rPr>
          <w:rFonts w:eastAsia="SimSun"/>
        </w:rPr>
        <w:tab/>
        <w:t>(re)</w:t>
      </w:r>
      <w:r w:rsidRPr="006D0C02">
        <w:t>configure</w:t>
      </w:r>
      <w:r w:rsidRPr="006D0C02">
        <w:rPr>
          <w:rFonts w:eastAsia="SimSun"/>
        </w:rPr>
        <w:t xml:space="preserve"> the aerial parameters in accordance with the included </w:t>
      </w:r>
      <w:r w:rsidRPr="006D0C02">
        <w:rPr>
          <w:rFonts w:eastAsia="SimSun"/>
          <w:i/>
        </w:rPr>
        <w:t>aerial</w:t>
      </w:r>
      <w:r w:rsidRPr="006D0C02">
        <w:rPr>
          <w:rFonts w:eastAsia="SimSun"/>
          <w:i/>
          <w:iCs/>
        </w:rPr>
        <w:t>-</w:t>
      </w:r>
      <w:proofErr w:type="gramStart"/>
      <w:r w:rsidRPr="006D0C02">
        <w:rPr>
          <w:rFonts w:eastAsia="SimSun"/>
          <w:i/>
          <w:iCs/>
        </w:rPr>
        <w:t>Config</w:t>
      </w:r>
      <w:r w:rsidRPr="006D0C02">
        <w:rPr>
          <w:rFonts w:eastAsia="SimSun"/>
        </w:rPr>
        <w:t>;</w:t>
      </w:r>
      <w:proofErr w:type="gramEnd"/>
    </w:p>
    <w:p w14:paraId="7F3A8992" w14:textId="77777777" w:rsidR="00B46541" w:rsidRPr="006D0C02" w:rsidRDefault="00B46541" w:rsidP="00B46541">
      <w:pPr>
        <w:pStyle w:val="B1"/>
        <w:rPr>
          <w:rFonts w:eastAsia="SimSun"/>
        </w:rPr>
      </w:pPr>
      <w:r w:rsidRPr="006D0C02">
        <w:rPr>
          <w:rFonts w:eastAsia="SimSun"/>
        </w:rPr>
        <w:t>1&gt;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includes the </w:t>
      </w:r>
      <w:proofErr w:type="spellStart"/>
      <w:r w:rsidRPr="006D0C02">
        <w:rPr>
          <w:rFonts w:eastAsia="SimSun"/>
          <w:i/>
          <w:iCs/>
        </w:rPr>
        <w:t>sl-IndirectPathAddChange</w:t>
      </w:r>
      <w:proofErr w:type="spellEnd"/>
      <w:r w:rsidRPr="006D0C02">
        <w:rPr>
          <w:rFonts w:eastAsia="SimSun"/>
        </w:rPr>
        <w:t>:</w:t>
      </w:r>
    </w:p>
    <w:p w14:paraId="03BCAEF0" w14:textId="77777777" w:rsidR="00B46541" w:rsidRPr="006D0C02" w:rsidRDefault="00B46541" w:rsidP="00B46541">
      <w:pPr>
        <w:pStyle w:val="B2"/>
        <w:rPr>
          <w:rFonts w:eastAsia="SimSun"/>
        </w:rPr>
      </w:pPr>
      <w:r w:rsidRPr="006D0C02">
        <w:rPr>
          <w:rFonts w:eastAsia="SimSun"/>
        </w:rPr>
        <w:t>2&gt;</w:t>
      </w:r>
      <w:r w:rsidRPr="006D0C02">
        <w:rPr>
          <w:rFonts w:eastAsia="SimSun"/>
        </w:rPr>
        <w:tab/>
        <w:t xml:space="preserve">perform the SL indirect path specific configuration procedure as specified in </w:t>
      </w:r>
      <w:proofErr w:type="gramStart"/>
      <w:r w:rsidRPr="006D0C02">
        <w:rPr>
          <w:rFonts w:eastAsia="SimSun"/>
        </w:rPr>
        <w:t>5.3.5.17.2.2;</w:t>
      </w:r>
      <w:proofErr w:type="gramEnd"/>
    </w:p>
    <w:p w14:paraId="788FDB44" w14:textId="77777777" w:rsidR="00B46541" w:rsidRPr="006D0C02" w:rsidRDefault="00B46541" w:rsidP="00B46541">
      <w:pPr>
        <w:pStyle w:val="B1"/>
        <w:rPr>
          <w:rFonts w:eastAsia="SimSun"/>
        </w:rPr>
      </w:pPr>
      <w:r w:rsidRPr="006D0C02">
        <w:rPr>
          <w:rFonts w:eastAsia="SimSun"/>
        </w:rPr>
        <w:t>1&gt;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includes the </w:t>
      </w:r>
      <w:r w:rsidRPr="006D0C02">
        <w:rPr>
          <w:rFonts w:eastAsia="SimSun"/>
          <w:i/>
          <w:iCs/>
        </w:rPr>
        <w:t>n3c-IndirectPathAddChange</w:t>
      </w:r>
      <w:r w:rsidRPr="006D0C02">
        <w:rPr>
          <w:rFonts w:eastAsia="SimSun"/>
        </w:rPr>
        <w:t>:</w:t>
      </w:r>
    </w:p>
    <w:p w14:paraId="41DBB4BE" w14:textId="77777777" w:rsidR="00B46541" w:rsidRPr="006D0C02" w:rsidRDefault="00B46541" w:rsidP="00B46541">
      <w:pPr>
        <w:pStyle w:val="B2"/>
        <w:rPr>
          <w:rFonts w:eastAsia="SimSun"/>
        </w:rPr>
      </w:pPr>
      <w:r w:rsidRPr="006D0C02">
        <w:rPr>
          <w:rFonts w:eastAsia="SimSun"/>
        </w:rPr>
        <w:t>2&gt;</w:t>
      </w:r>
      <w:r w:rsidRPr="006D0C02">
        <w:rPr>
          <w:rFonts w:eastAsia="SimSun"/>
        </w:rPr>
        <w:tab/>
        <w:t xml:space="preserve">perform configuration procedure for the remote UE part of N3C indirect path as specified in </w:t>
      </w:r>
      <w:proofErr w:type="gramStart"/>
      <w:r w:rsidRPr="006D0C02">
        <w:rPr>
          <w:rFonts w:eastAsia="SimSun"/>
        </w:rPr>
        <w:t>5.3.5.17.3.2;</w:t>
      </w:r>
      <w:proofErr w:type="gramEnd"/>
    </w:p>
    <w:p w14:paraId="24B1AC60" w14:textId="77777777" w:rsidR="00B46541" w:rsidRPr="006D0C02" w:rsidRDefault="00B46541" w:rsidP="00B46541">
      <w:pPr>
        <w:pStyle w:val="B1"/>
        <w:rPr>
          <w:rFonts w:eastAsia="SimSun"/>
        </w:rPr>
      </w:pPr>
      <w:r w:rsidRPr="006D0C02">
        <w:rPr>
          <w:rFonts w:eastAsia="SimSun"/>
        </w:rPr>
        <w:t>1&gt;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includes the </w:t>
      </w:r>
      <w:r w:rsidRPr="006D0C02">
        <w:rPr>
          <w:rFonts w:eastAsia="SimSun"/>
          <w:i/>
          <w:iCs/>
        </w:rPr>
        <w:t>n3c-IndirectPathConfigRelay</w:t>
      </w:r>
      <w:r w:rsidRPr="006D0C02">
        <w:rPr>
          <w:rFonts w:eastAsia="SimSun"/>
        </w:rPr>
        <w:t>:</w:t>
      </w:r>
    </w:p>
    <w:p w14:paraId="4F2EA010" w14:textId="77777777" w:rsidR="00B46541" w:rsidRPr="006D0C02" w:rsidRDefault="00B46541" w:rsidP="00B46541">
      <w:pPr>
        <w:pStyle w:val="B2"/>
      </w:pPr>
      <w:r w:rsidRPr="006D0C02">
        <w:rPr>
          <w:rFonts w:eastAsia="SimSun"/>
        </w:rPr>
        <w:t>2&gt;</w:t>
      </w:r>
      <w:r w:rsidRPr="006D0C02">
        <w:rPr>
          <w:rFonts w:eastAsia="SimSun"/>
        </w:rPr>
        <w:tab/>
        <w:t xml:space="preserve">perform the configuration procedure for the relay UE part of N3C indirect path as specified in </w:t>
      </w:r>
      <w:proofErr w:type="gramStart"/>
      <w:r w:rsidRPr="006D0C02">
        <w:rPr>
          <w:rFonts w:eastAsia="SimSun"/>
        </w:rPr>
        <w:t>5.3.5.17.3.3;</w:t>
      </w:r>
      <w:proofErr w:type="gramEnd"/>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 xml:space="preserve">perform the LTM configuration procedure as specified in </w:t>
      </w:r>
      <w:proofErr w:type="gramStart"/>
      <w:r w:rsidRPr="006D0C02">
        <w:t>5.3.5.18.1;</w:t>
      </w:r>
      <w:proofErr w:type="gramEnd"/>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rPr>
          <w:rFonts w:eastAsia="SimSun"/>
        </w:rPr>
      </w:pPr>
      <w:r w:rsidRPr="006D0C02">
        <w:t>3&gt;</w:t>
      </w:r>
      <w:r w:rsidRPr="006D0C02">
        <w:tab/>
        <w:t xml:space="preserve">perform the LTM configuration release procedure as specified in clause </w:t>
      </w:r>
      <w:proofErr w:type="gramStart"/>
      <w:r w:rsidRPr="006D0C02">
        <w:t>5.3.5.18.7;</w:t>
      </w:r>
      <w:proofErr w:type="gramEnd"/>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roofErr w:type="gramStart"/>
      <w:r w:rsidRPr="006D0C02">
        <w:t>];</w:t>
      </w:r>
      <w:proofErr w:type="gramEnd"/>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w:t>
      </w:r>
      <w:proofErr w:type="gramStart"/>
      <w:r w:rsidRPr="006D0C02">
        <w:rPr>
          <w:i/>
          <w:iCs/>
        </w:rPr>
        <w:t>PosResourceSetLinkedForAggBW</w:t>
      </w:r>
      <w:proofErr w:type="spellEnd"/>
      <w:r w:rsidRPr="006D0C02">
        <w:t>;</w:t>
      </w:r>
      <w:proofErr w:type="gramEnd"/>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w:t>
      </w:r>
      <w:proofErr w:type="gramStart"/>
      <w:r w:rsidRPr="006D0C02">
        <w:t>UL;</w:t>
      </w:r>
      <w:proofErr w:type="gramEnd"/>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proofErr w:type="gramStart"/>
      <w:r w:rsidRPr="006D0C02">
        <w:rPr>
          <w:i/>
        </w:rPr>
        <w:t>uplinkTxDirectCurrentList</w:t>
      </w:r>
      <w:proofErr w:type="spellEnd"/>
      <w:r w:rsidRPr="006D0C02">
        <w:t>;</w:t>
      </w:r>
      <w:proofErr w:type="gramEnd"/>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 xml:space="preserve">for each SCG serving cell with </w:t>
      </w:r>
      <w:proofErr w:type="gramStart"/>
      <w:r w:rsidRPr="006D0C02">
        <w:t>UL;</w:t>
      </w:r>
      <w:proofErr w:type="gramEnd"/>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proofErr w:type="gramStart"/>
      <w:r w:rsidRPr="006D0C02">
        <w:rPr>
          <w:i/>
        </w:rPr>
        <w:t>uplinkTxDirectCurrentList</w:t>
      </w:r>
      <w:proofErr w:type="spellEnd"/>
      <w:r w:rsidRPr="006D0C02">
        <w:t>;</w:t>
      </w:r>
      <w:proofErr w:type="gramEnd"/>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 xml:space="preserve">in the </w:t>
      </w:r>
      <w:proofErr w:type="gramStart"/>
      <w:r w:rsidRPr="006D0C02">
        <w:rPr>
          <w:iCs/>
        </w:rPr>
        <w:t>SCG</w:t>
      </w:r>
      <w:r w:rsidRPr="006D0C02">
        <w:t>;</w:t>
      </w:r>
      <w:proofErr w:type="gramEnd"/>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SCG</w:t>
      </w:r>
      <w:r w:rsidRPr="006D0C02">
        <w:t>;</w:t>
      </w:r>
      <w:proofErr w:type="gramEnd"/>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w:t>
      </w:r>
      <w:proofErr w:type="gramStart"/>
      <w:r w:rsidRPr="006D0C02">
        <w:t>execution;</w:t>
      </w:r>
      <w:proofErr w:type="gramEnd"/>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proofErr w:type="gramStart"/>
      <w:r w:rsidRPr="006D0C02">
        <w:t>value;</w:t>
      </w:r>
      <w:proofErr w:type="gramEnd"/>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proofErr w:type="gramStart"/>
      <w:r w:rsidRPr="006D0C02">
        <w:t>PSCell</w:t>
      </w:r>
      <w:proofErr w:type="spellEnd"/>
      <w:r w:rsidRPr="006D0C02">
        <w:t>;</w:t>
      </w:r>
      <w:proofErr w:type="gramEnd"/>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rPr>
          <w:rFonts w:eastAsia="SimSun"/>
        </w:rPr>
        <w:t>3&gt;</w:t>
      </w:r>
      <w:r w:rsidRPr="006D0C02">
        <w:rPr>
          <w:rFonts w:eastAsia="SimSun"/>
        </w:rPr>
        <w:tab/>
        <w:t xml:space="preserve">if the UE has logged measurements available for NR and if the current registered SNPN identity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w:t>
      </w:r>
      <w:r w:rsidRPr="006D0C02">
        <w:rPr>
          <w:rFonts w:eastAsia="SimSun"/>
          <w:i/>
        </w:rPr>
        <w:t>Available</w:t>
      </w:r>
      <w:proofErr w:type="spellEnd"/>
      <w:r w:rsidRPr="006D0C02">
        <w:rPr>
          <w:rFonts w:eastAsia="SimSun"/>
        </w:rPr>
        <w:t xml:space="preserve"> 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w:t>
      </w:r>
      <w:r w:rsidRPr="006D0C02">
        <w:rPr>
          <w:rFonts w:eastAsia="SimSun"/>
        </w:rPr>
        <w:t xml:space="preserve">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w:t>
      </w:r>
      <w:r w:rsidRPr="006D0C02">
        <w:rPr>
          <w:rFonts w:eastAsia="SimSun"/>
        </w:rPr>
        <w:t xml:space="preserve">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w:t>
      </w:r>
      <w:proofErr w:type="gramStart"/>
      <w:r w:rsidRPr="006D0C02">
        <w:t>message</w:t>
      </w:r>
      <w:r w:rsidRPr="006D0C02">
        <w:rPr>
          <w:rFonts w:eastAsia="DengXian"/>
        </w:rPr>
        <w:t>;</w:t>
      </w:r>
      <w:proofErr w:type="gramEnd"/>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w:t>
      </w:r>
      <w:proofErr w:type="gramStart"/>
      <w:r w:rsidRPr="006D0C02">
        <w:rPr>
          <w:lang w:val="en-GB"/>
        </w:rPr>
        <w:t>message</w:t>
      </w:r>
      <w:r w:rsidRPr="006D0C02">
        <w:rPr>
          <w:rFonts w:eastAsia="DengXian"/>
          <w:lang w:val="en-GB"/>
        </w:rPr>
        <w:t>;</w:t>
      </w:r>
      <w:proofErr w:type="gramEnd"/>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w:t>
      </w:r>
      <w:r w:rsidRPr="006D0C02">
        <w:rPr>
          <w:rFonts w:eastAsia="SimSun"/>
        </w:rPr>
        <w:t xml:space="preserve">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identity 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proofErr w:type="gramStart"/>
      <w:r w:rsidRPr="006D0C02">
        <w:t>PCell</w:t>
      </w:r>
      <w:proofErr w:type="spellEnd"/>
      <w:r w:rsidRPr="006D0C02">
        <w:t>;</w:t>
      </w:r>
      <w:proofErr w:type="gramEnd"/>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xml:space="preserve">, if </w:t>
      </w:r>
      <w:proofErr w:type="gramStart"/>
      <w:r w:rsidRPr="006D0C02">
        <w:t>available;</w:t>
      </w:r>
      <w:proofErr w:type="gramEnd"/>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7F58AAC0" w14:textId="77777777" w:rsidR="009E18C5" w:rsidRPr="006D0C02" w:rsidRDefault="009E18C5" w:rsidP="009E18C5">
      <w:pPr>
        <w:pStyle w:val="B3"/>
        <w:rPr>
          <w:ins w:id="46" w:author="Rapp_AfterRAN2#129" w:date="2025-03-06T09:12:00Z"/>
        </w:rPr>
      </w:pPr>
      <w:commentRangeStart w:id="47"/>
      <w:ins w:id="48"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49" w:author="Rapp_AfterRAN2#129" w:date="2025-03-05T18:04:00Z"/>
        </w:rPr>
      </w:pPr>
      <w:ins w:id="50" w:author="Rapp_AfterRAN2#129" w:date="2025-03-06T09:12:00Z">
        <w:r w:rsidRPr="006D0C02">
          <w:t>4&gt;</w:t>
        </w:r>
        <w:r w:rsidRPr="006D0C02">
          <w:tab/>
          <w:t xml:space="preserve">include the </w:t>
        </w:r>
        <w:proofErr w:type="spellStart"/>
        <w:r w:rsidRPr="00D14CF8">
          <w:rPr>
            <w:i/>
          </w:rPr>
          <w:t>csi-</w:t>
        </w:r>
        <w:r w:rsidRPr="006D0C02">
          <w:rPr>
            <w:i/>
          </w:rPr>
          <w:t>logMeas</w:t>
        </w:r>
        <w:r w:rsidRPr="006D0C02">
          <w:rPr>
            <w:rFonts w:eastAsia="SimSun"/>
            <w:i/>
          </w:rPr>
          <w:t>Available</w:t>
        </w:r>
        <w:proofErr w:type="spellEnd"/>
        <w:r w:rsidRPr="006D0C02">
          <w:rPr>
            <w:rFonts w:eastAsia="SimSun"/>
          </w:rPr>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47"/>
      <w:ins w:id="51" w:author="Rapp_AfterRAN2#129" w:date="2025-03-06T09:14:00Z">
        <w:r w:rsidR="00934660">
          <w:rPr>
            <w:rStyle w:val="CommentReference"/>
          </w:rPr>
          <w:commentReference w:id="47"/>
        </w:r>
      </w:ins>
      <w:ins w:id="52" w:author="Rapp_AfterRAN2#129" w:date="2025-03-06T09:12:00Z">
        <w:r>
          <w:rPr>
            <w:iCs/>
          </w:rPr>
          <w:t>;</w:t>
        </w:r>
      </w:ins>
    </w:p>
    <w:p w14:paraId="2FE5EA6C" w14:textId="0768B312" w:rsidR="009E18C5" w:rsidRDefault="00A55E11" w:rsidP="009E18C5">
      <w:pPr>
        <w:pStyle w:val="EditorsNote"/>
        <w:rPr>
          <w:ins w:id="53" w:author="Rapp_AfterRAN2#129" w:date="2025-03-06T09:13:00Z"/>
          <w:rFonts w:eastAsia="SimSun"/>
          <w:iCs/>
        </w:rPr>
      </w:pPr>
      <w:ins w:id="54" w:author="Rapp_AfterRAN2#129" w:date="2025-03-05T18:05:00Z">
        <w:r>
          <w:t>Editor</w:t>
        </w:r>
      </w:ins>
      <w:ins w:id="55" w:author="Rapp_AfterRAN2#129" w:date="2025-03-06T09:15:00Z">
        <w:r w:rsidR="00924ABB" w:rsidRPr="006D0C02">
          <w:rPr>
            <w:rFonts w:eastAsia="MS Mincho"/>
          </w:rPr>
          <w:t>'</w:t>
        </w:r>
      </w:ins>
      <w:ins w:id="56" w:author="Rapp_AfterRAN2#129" w:date="2025-03-05T18:05:00Z">
        <w:r>
          <w:t xml:space="preserve">s </w:t>
        </w:r>
      </w:ins>
      <w:ins w:id="57" w:author="Rapp_AfterRAN2#129" w:date="2025-03-06T09:12:00Z">
        <w:r w:rsidR="009E18C5">
          <w:t>N</w:t>
        </w:r>
      </w:ins>
      <w:ins w:id="58" w:author="Rapp_AfterRAN2#129" w:date="2025-03-05T18:05:00Z">
        <w:r>
          <w:t xml:space="preserve">ote: FFS the network control </w:t>
        </w:r>
      </w:ins>
      <w:ins w:id="59" w:author="Rapp_AfterRAN2#129" w:date="2025-03-05T18:07:00Z">
        <w:r w:rsidR="00990E7D">
          <w:t>on whether</w:t>
        </w:r>
      </w:ins>
      <w:ins w:id="60" w:author="Rapp_AfterRAN2#129" w:date="2025-03-05T18:05:00Z">
        <w:r>
          <w:t xml:space="preserve"> data </w:t>
        </w:r>
      </w:ins>
      <w:ins w:id="61" w:author="Rapp_AfterRAN2#129" w:date="2025-03-05T18:07:00Z">
        <w:r w:rsidR="00990E7D">
          <w:t xml:space="preserve">should be </w:t>
        </w:r>
      </w:ins>
      <w:ins w:id="62" w:author="Rapp_AfterRAN2#129" w:date="2025-03-05T18:05:00Z">
        <w:r>
          <w:t>retain</w:t>
        </w:r>
      </w:ins>
      <w:ins w:id="63" w:author="Rapp_AfterRAN2#129" w:date="2025-03-05T18:07:00Z">
        <w:r w:rsidR="00990E7D">
          <w:t>ed</w:t>
        </w:r>
      </w:ins>
      <w:ins w:id="64" w:author="Rapp_AfterRAN2#129" w:date="2025-03-05T18:05:00Z">
        <w:r w:rsidR="00A47E7E">
          <w:t xml:space="preserve"> at HO. FFS the PLMN check prior to </w:t>
        </w:r>
      </w:ins>
      <w:ins w:id="65" w:author="Rapp_AfterRAN2#129" w:date="2025-03-05T18:06:00Z">
        <w:r w:rsidR="00A47E7E">
          <w:t>include</w:t>
        </w:r>
      </w:ins>
      <w:ins w:id="66" w:author="Rapp_AfterRAN2#129" w:date="2025-03-05T18:05:00Z">
        <w:r w:rsidR="00A47E7E">
          <w:t xml:space="preserve"> the </w:t>
        </w:r>
      </w:ins>
      <w:proofErr w:type="spellStart"/>
      <w:ins w:id="67" w:author="Rapp_AfterRAN2#129" w:date="2025-03-05T18:06:00Z">
        <w:r w:rsidR="00A47E7E" w:rsidRPr="00D14CF8">
          <w:rPr>
            <w:i/>
          </w:rPr>
          <w:t>csi-</w:t>
        </w:r>
        <w:r w:rsidR="00A47E7E" w:rsidRPr="006D0C02">
          <w:rPr>
            <w:i/>
          </w:rPr>
          <w:t>logMeas</w:t>
        </w:r>
        <w:r w:rsidR="00A47E7E" w:rsidRPr="006D0C02">
          <w:rPr>
            <w:rFonts w:eastAsia="SimSun"/>
            <w:i/>
          </w:rPr>
          <w:t>Available</w:t>
        </w:r>
        <w:proofErr w:type="spellEnd"/>
        <w:r w:rsidR="00A47E7E">
          <w:rPr>
            <w:rFonts w:eastAsia="SimSun"/>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w:t>
      </w:r>
      <w:proofErr w:type="gramStart"/>
      <w:r w:rsidRPr="006D0C02">
        <w:rPr>
          <w:lang w:val="en-GB"/>
        </w:rPr>
        <w:t>cell;</w:t>
      </w:r>
      <w:proofErr w:type="gramEnd"/>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w:t>
      </w:r>
      <w:proofErr w:type="gramStart"/>
      <w:r w:rsidRPr="006D0C02">
        <w:rPr>
          <w:lang w:val="en-GB"/>
        </w:rPr>
        <w:t>band;</w:t>
      </w:r>
      <w:proofErr w:type="gramEnd"/>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w:t>
      </w:r>
      <w:proofErr w:type="gramStart"/>
      <w:r w:rsidRPr="006D0C02">
        <w:rPr>
          <w:lang w:val="en-GB"/>
        </w:rPr>
        <w:t>band;</w:t>
      </w:r>
      <w:proofErr w:type="gramEnd"/>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w:t>
      </w:r>
      <w:proofErr w:type="gramStart"/>
      <w:r w:rsidRPr="006D0C02">
        <w:rPr>
          <w:i/>
          <w:lang w:val="en-GB"/>
        </w:rPr>
        <w:t>needForGap</w:t>
      </w:r>
      <w:proofErr w:type="spellEnd"/>
      <w:r w:rsidRPr="006D0C02">
        <w:rPr>
          <w:lang w:val="en-GB"/>
        </w:rPr>
        <w:t>;</w:t>
      </w:r>
      <w:proofErr w:type="gramEnd"/>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w:t>
      </w:r>
      <w:proofErr w:type="gramStart"/>
      <w:r w:rsidRPr="006D0C02">
        <w:rPr>
          <w:i/>
          <w:iCs/>
          <w:lang w:val="en-GB"/>
        </w:rPr>
        <w:t>gap;</w:t>
      </w:r>
      <w:proofErr w:type="gramEnd"/>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w:t>
      </w:r>
      <w:proofErr w:type="gramStart"/>
      <w:r w:rsidRPr="006D0C02">
        <w:rPr>
          <w:i/>
          <w:lang w:val="en-GB"/>
        </w:rPr>
        <w:t>needForGap</w:t>
      </w:r>
      <w:proofErr w:type="spellEnd"/>
      <w:r w:rsidRPr="006D0C02">
        <w:rPr>
          <w:lang w:val="en-GB"/>
        </w:rPr>
        <w:t>;</w:t>
      </w:r>
      <w:proofErr w:type="gramEnd"/>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w:t>
      </w:r>
      <w:proofErr w:type="gramStart"/>
      <w:r w:rsidRPr="006D0C02">
        <w:rPr>
          <w:i/>
          <w:iCs/>
          <w:lang w:val="en-GB"/>
        </w:rPr>
        <w:t>gap</w:t>
      </w:r>
      <w:r w:rsidRPr="006D0C02">
        <w:rPr>
          <w:lang w:val="en-GB"/>
        </w:rPr>
        <w:t>;</w:t>
      </w:r>
      <w:proofErr w:type="gramEnd"/>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w:t>
      </w:r>
      <w:proofErr w:type="gramStart"/>
      <w:r w:rsidRPr="006D0C02">
        <w:rPr>
          <w:lang w:val="en-GB"/>
        </w:rPr>
        <w:t>cell;</w:t>
      </w:r>
      <w:proofErr w:type="gramEnd"/>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w:t>
      </w:r>
      <w:proofErr w:type="gramStart"/>
      <w:r w:rsidRPr="006D0C02">
        <w:rPr>
          <w:lang w:val="en-GB"/>
        </w:rPr>
        <w:t>band;</w:t>
      </w:r>
      <w:proofErr w:type="gramEnd"/>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w:t>
      </w:r>
      <w:proofErr w:type="gramStart"/>
      <w:r w:rsidRPr="006D0C02">
        <w:rPr>
          <w:lang w:val="en-GB"/>
        </w:rPr>
        <w:t>information;</w:t>
      </w:r>
      <w:proofErr w:type="gramEnd"/>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w:t>
      </w:r>
      <w:proofErr w:type="gramStart"/>
      <w:r w:rsidRPr="006D0C02">
        <w:rPr>
          <w:lang w:val="en-GB"/>
        </w:rPr>
        <w:t>information;</w:t>
      </w:r>
      <w:proofErr w:type="gramEnd"/>
    </w:p>
    <w:p w14:paraId="10DEF761" w14:textId="77777777" w:rsidR="00B46541" w:rsidRPr="006D0C02" w:rsidRDefault="00B46541" w:rsidP="00B46541">
      <w:pPr>
        <w:pStyle w:val="B2"/>
        <w:rPr>
          <w:rFonts w:eastAsia="SimSun"/>
        </w:rPr>
      </w:pPr>
      <w:r w:rsidRPr="006D0C02">
        <w:rPr>
          <w:rFonts w:eastAsia="SimSun"/>
        </w:rPr>
        <w:t>2&gt;</w:t>
      </w:r>
      <w:r w:rsidRPr="006D0C02">
        <w:rPr>
          <w:rFonts w:eastAsia="SimSun"/>
        </w:rPr>
        <w:tab/>
        <w:t>if the UE has (updated) flight path information available:</w:t>
      </w:r>
    </w:p>
    <w:p w14:paraId="54C50A4C" w14:textId="77777777" w:rsidR="00B46541" w:rsidRPr="006D0C02" w:rsidRDefault="00B46541" w:rsidP="00B46541">
      <w:pPr>
        <w:pStyle w:val="B3"/>
        <w:rPr>
          <w:rFonts w:eastAsia="SimSun"/>
        </w:rPr>
      </w:pPr>
      <w:r w:rsidRPr="006D0C02">
        <w:rPr>
          <w:rFonts w:eastAsia="SimSun"/>
        </w:rPr>
        <w:t>3&gt;</w:t>
      </w:r>
      <w:r w:rsidRPr="006D0C02">
        <w:rPr>
          <w:rFonts w:eastAsia="SimSun"/>
        </w:rPr>
        <w:tab/>
        <w:t xml:space="preserve">if </w:t>
      </w:r>
      <w:r w:rsidRPr="006D0C02">
        <w:t>the</w:t>
      </w:r>
      <w:r w:rsidRPr="006D0C02">
        <w:rPr>
          <w:rFonts w:eastAsia="SimSun"/>
        </w:rPr>
        <w:t xml:space="preserve"> UE had not provided a flight path information since last entering RRC_CONNECTED state; or</w:t>
      </w:r>
    </w:p>
    <w:p w14:paraId="2628D915" w14:textId="77777777" w:rsidR="00B46541" w:rsidRPr="006D0C02" w:rsidRDefault="00B46541" w:rsidP="00B46541">
      <w:pPr>
        <w:pStyle w:val="B3"/>
        <w:rPr>
          <w:rFonts w:eastAsia="SimSun"/>
        </w:rPr>
      </w:pPr>
      <w:r w:rsidRPr="006D0C02">
        <w:rPr>
          <w:rFonts w:eastAsia="SimSun"/>
        </w:rPr>
        <w:t>3&gt;</w:t>
      </w:r>
      <w:r w:rsidRPr="006D0C02">
        <w:rPr>
          <w:rFonts w:eastAsia="SimSun"/>
        </w:rPr>
        <w:tab/>
        <w:t xml:space="preserve">if at least one waypoint </w:t>
      </w:r>
      <w:r w:rsidRPr="006D0C02">
        <w:rPr>
          <w:rFonts w:eastAsia="Malgun Gothic"/>
          <w:lang w:eastAsia="en-GB"/>
        </w:rPr>
        <w:t xml:space="preserve">or a timestamp corresponding to a waypoint location that </w:t>
      </w:r>
      <w:r w:rsidRPr="006D0C02">
        <w:rPr>
          <w:rFonts w:eastAsia="SimSun"/>
        </w:rPr>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rPr>
          <w:rFonts w:eastAsia="SimSun"/>
        </w:rPr>
        <w:t>;</w:t>
      </w:r>
      <w:proofErr w:type="gramEnd"/>
      <w:r w:rsidRPr="006D0C02">
        <w:rPr>
          <w:rFonts w:eastAsia="SimSun"/>
        </w:rPr>
        <w:t xml:space="preserve"> or</w:t>
      </w:r>
    </w:p>
    <w:p w14:paraId="081CBB72" w14:textId="77777777" w:rsidR="00B46541" w:rsidRPr="006D0C02" w:rsidRDefault="00B46541" w:rsidP="00B46541">
      <w:pPr>
        <w:pStyle w:val="B3"/>
        <w:rPr>
          <w:rFonts w:eastAsia="SimSun"/>
        </w:rPr>
      </w:pPr>
      <w:r w:rsidRPr="006D0C02">
        <w:rPr>
          <w:rFonts w:eastAsia="SimSun"/>
        </w:rPr>
        <w:t>3&gt;</w:t>
      </w:r>
      <w:r w:rsidRPr="006D0C02">
        <w:rPr>
          <w:rFonts w:eastAsia="SimSun"/>
        </w:rPr>
        <w:tab/>
        <w:t xml:space="preserve">if at least one upcoming waypoint </w:t>
      </w:r>
      <w:r w:rsidRPr="006D0C02">
        <w:rPr>
          <w:rFonts w:eastAsia="Malgun Gothic"/>
          <w:lang w:eastAsia="en-GB"/>
        </w:rPr>
        <w:t xml:space="preserve">or a timestamp corresponding to a waypoint location </w:t>
      </w:r>
      <w:r w:rsidRPr="006D0C02">
        <w:rPr>
          <w:rFonts w:eastAsia="SimSun"/>
        </w:rPr>
        <w:t>that was previously provided</w:t>
      </w:r>
      <w:r w:rsidRPr="006D0C02">
        <w:rPr>
          <w:rFonts w:eastAsia="Malgun Gothic"/>
          <w:lang w:eastAsia="en-GB"/>
        </w:rPr>
        <w:t xml:space="preserve"> since last entering RRC_CONNECTED state</w:t>
      </w:r>
      <w:r w:rsidRPr="006D0C02">
        <w:rPr>
          <w:rFonts w:eastAsia="SimSun"/>
        </w:rPr>
        <w:t xml:space="preserve"> is to be </w:t>
      </w:r>
      <w:proofErr w:type="gramStart"/>
      <w:r w:rsidRPr="006D0C02">
        <w:rPr>
          <w:rFonts w:eastAsia="SimSun"/>
        </w:rPr>
        <w:t>removed;</w:t>
      </w:r>
      <w:proofErr w:type="gramEnd"/>
      <w:r w:rsidRPr="006D0C02">
        <w:rPr>
          <w:rFonts w:eastAsia="SimSun"/>
        </w:rPr>
        <w:t xml:space="preserve"> or</w:t>
      </w:r>
    </w:p>
    <w:p w14:paraId="514FBC76" w14:textId="77777777" w:rsidR="00B46541" w:rsidRPr="006D0C02" w:rsidRDefault="00B46541" w:rsidP="00B46541">
      <w:pPr>
        <w:pStyle w:val="B3"/>
        <w:rPr>
          <w:rFonts w:eastAsia="SimSun"/>
        </w:rPr>
      </w:pPr>
      <w:r w:rsidRPr="006D0C02">
        <w:rPr>
          <w:rFonts w:eastAsia="SimSun"/>
        </w:rPr>
        <w:t>3&gt;</w:t>
      </w:r>
      <w:r w:rsidRPr="006D0C02">
        <w:rPr>
          <w:rFonts w:eastAsia="SimSun"/>
        </w:rPr>
        <w:tab/>
        <w:t xml:space="preserve">if </w:t>
      </w:r>
      <w:proofErr w:type="spellStart"/>
      <w:r w:rsidRPr="006D0C02">
        <w:rPr>
          <w:rFonts w:eastAsia="SimSun"/>
          <w:i/>
          <w:iCs/>
        </w:rPr>
        <w:t>flightPathUpdateDistanceThr</w:t>
      </w:r>
      <w:proofErr w:type="spellEnd"/>
      <w:r w:rsidRPr="006D0C02">
        <w:rPr>
          <w:rFonts w:eastAsia="SimSun"/>
        </w:rPr>
        <w:t xml:space="preserve"> is configured and, for at least one waypoint, the 3D distance between the previously provided location and the new location is more than the distance threshold configured by </w:t>
      </w:r>
      <w:proofErr w:type="spellStart"/>
      <w:proofErr w:type="gramStart"/>
      <w:r w:rsidRPr="006D0C02">
        <w:rPr>
          <w:rFonts w:eastAsia="SimSun"/>
          <w:i/>
          <w:iCs/>
        </w:rPr>
        <w:t>flightPathUpdateDistanceThr</w:t>
      </w:r>
      <w:proofErr w:type="spellEnd"/>
      <w:r w:rsidRPr="006D0C02">
        <w:rPr>
          <w:rFonts w:eastAsia="SimSun"/>
        </w:rPr>
        <w:t>;</w:t>
      </w:r>
      <w:proofErr w:type="gramEnd"/>
      <w:r w:rsidRPr="006D0C02">
        <w:rPr>
          <w:rFonts w:eastAsia="SimSun"/>
        </w:rPr>
        <w:t xml:space="preserve"> or</w:t>
      </w:r>
    </w:p>
    <w:p w14:paraId="7AFDCF9C" w14:textId="77777777" w:rsidR="00B46541" w:rsidRPr="006D0C02" w:rsidRDefault="00B46541" w:rsidP="00B46541">
      <w:pPr>
        <w:pStyle w:val="B3"/>
        <w:rPr>
          <w:rFonts w:eastAsia="SimSun"/>
        </w:rPr>
      </w:pPr>
      <w:r w:rsidRPr="006D0C02">
        <w:rPr>
          <w:rFonts w:eastAsia="SimSun"/>
        </w:rPr>
        <w:t xml:space="preserve">3&gt; 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rPr>
        <w:t xml:space="preserve">is configured and, for at least one waypoint, the time difference 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rPr>
        <w:t>:</w:t>
      </w:r>
    </w:p>
    <w:p w14:paraId="76127E38" w14:textId="77777777" w:rsidR="00B46541" w:rsidRPr="006D0C02" w:rsidRDefault="00B46541" w:rsidP="00B46541">
      <w:pPr>
        <w:pStyle w:val="B4"/>
        <w:rPr>
          <w:rFonts w:eastAsia="SimSun"/>
        </w:rPr>
      </w:pPr>
      <w:r w:rsidRPr="006D0C02">
        <w:rPr>
          <w:rFonts w:eastAsia="SimSun"/>
        </w:rPr>
        <w:t>4&gt;</w:t>
      </w:r>
      <w:r w:rsidRPr="006D0C02">
        <w:rPr>
          <w:rFonts w:eastAsia="SimSun"/>
        </w:rPr>
        <w:tab/>
      </w:r>
      <w:r w:rsidRPr="006D0C02">
        <w:rPr>
          <w:rFonts w:eastAsia="Yu Mincho"/>
        </w:rPr>
        <w:t>include</w:t>
      </w:r>
      <w:r w:rsidRPr="006D0C02">
        <w:rPr>
          <w:rFonts w:eastAsia="SimSun"/>
        </w:rPr>
        <w:t xml:space="preserve"> </w:t>
      </w:r>
      <w:proofErr w:type="spellStart"/>
      <w:proofErr w:type="gramStart"/>
      <w:r w:rsidRPr="006D0C02">
        <w:rPr>
          <w:rFonts w:eastAsia="SimSun"/>
          <w:i/>
          <w:iCs/>
        </w:rPr>
        <w:t>flightPathInfoAvailable</w:t>
      </w:r>
      <w:proofErr w:type="spellEnd"/>
      <w:r w:rsidRPr="006D0C02">
        <w:rPr>
          <w:rFonts w:eastAsia="SimSun"/>
        </w:rPr>
        <w:t>;</w:t>
      </w:r>
      <w:proofErr w:type="gramEnd"/>
    </w:p>
    <w:p w14:paraId="3E810F93" w14:textId="77777777" w:rsidR="00B46541" w:rsidRPr="006D0C02" w:rsidRDefault="00B46541" w:rsidP="00B46541">
      <w:pPr>
        <w:pStyle w:val="NO"/>
        <w:rPr>
          <w:rFonts w:eastAsia="SimSun"/>
        </w:rPr>
      </w:pPr>
      <w:r w:rsidRPr="006D0C02">
        <w:rPr>
          <w:rFonts w:eastAsia="SimSun"/>
        </w:rPr>
        <w:t>NOTE 0c:</w:t>
      </w:r>
      <w:r w:rsidRPr="006D0C02">
        <w:rPr>
          <w:rFonts w:eastAsia="SimSun"/>
        </w:rPr>
        <w:tab/>
        <w:t xml:space="preserve">If neither </w:t>
      </w:r>
      <w:proofErr w:type="spellStart"/>
      <w:r w:rsidRPr="006D0C02">
        <w:rPr>
          <w:rFonts w:eastAsia="SimSun"/>
          <w:i/>
          <w:iCs/>
        </w:rPr>
        <w:t>flightPathUpdateDistanceThr</w:t>
      </w:r>
      <w:proofErr w:type="spellEnd"/>
      <w:r w:rsidRPr="006D0C02">
        <w:rPr>
          <w:rFonts w:eastAsia="SimSun"/>
        </w:rPr>
        <w:t xml:space="preserve"> nor </w:t>
      </w:r>
      <w:proofErr w:type="spellStart"/>
      <w:r w:rsidRPr="006D0C02">
        <w:rPr>
          <w:rFonts w:eastAsia="SimSun"/>
          <w:i/>
          <w:iCs/>
        </w:rPr>
        <w:t>flightPathUpdateTimeThr</w:t>
      </w:r>
      <w:proofErr w:type="spellEnd"/>
      <w:r w:rsidRPr="006D0C02">
        <w:rPr>
          <w:rFonts w:eastAsia="SimSun"/>
        </w:rPr>
        <w:t xml:space="preserve"> is configured, it is up to UE implementation whether to include </w:t>
      </w:r>
      <w:proofErr w:type="spellStart"/>
      <w:r w:rsidRPr="006D0C02">
        <w:rPr>
          <w:rFonts w:eastAsia="SimSun"/>
          <w:i/>
          <w:iCs/>
        </w:rPr>
        <w:t>flightPathInfoAvailable</w:t>
      </w:r>
      <w:proofErr w:type="spellEnd"/>
      <w:r w:rsidRPr="006D0C02">
        <w:rPr>
          <w:rFonts w:eastAsia="SimSun"/>
          <w:i/>
          <w:iCs/>
        </w:rPr>
        <w:t xml:space="preserve"> </w:t>
      </w:r>
      <w:r w:rsidRPr="006D0C02">
        <w:rPr>
          <w:rFonts w:eastAsia="SimSun"/>
        </w:rPr>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proofErr w:type="gramStart"/>
      <w:r w:rsidRPr="006D0C02">
        <w:rPr>
          <w:i/>
          <w:iCs/>
        </w:rPr>
        <w:t>measConfigReportAppLayerAvailable</w:t>
      </w:r>
      <w:proofErr w:type="spellEnd"/>
      <w:r w:rsidRPr="006D0C02">
        <w:t>;</w:t>
      </w:r>
      <w:proofErr w:type="gramEnd"/>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w:t>
      </w:r>
      <w:proofErr w:type="gramStart"/>
      <w:r w:rsidRPr="006D0C02">
        <w:t>configuration;</w:t>
      </w:r>
      <w:proofErr w:type="gramEnd"/>
    </w:p>
    <w:p w14:paraId="7C6F5676" w14:textId="69B8561B" w:rsidR="001001CD" w:rsidRPr="006C6763" w:rsidRDefault="001001CD" w:rsidP="001001CD">
      <w:pPr>
        <w:pStyle w:val="B2"/>
        <w:rPr>
          <w:ins w:id="68" w:author="Rapp_AfterRAN2#129" w:date="2025-02-28T17:49:00Z"/>
        </w:rPr>
      </w:pPr>
      <w:commentRangeStart w:id="69"/>
      <w:ins w:id="70" w:author="Rapp_AfterRAN2#129" w:date="2025-02-28T17:49:00Z">
        <w:r w:rsidRPr="006C6763">
          <w:t>2&gt;</w:t>
        </w:r>
        <w:r w:rsidRPr="006C6763">
          <w:tab/>
        </w:r>
      </w:ins>
      <w:ins w:id="71" w:author="Rapp_AfterRAN2#129" w:date="2025-02-28T17:50:00Z">
        <w:r w:rsidR="008C3943" w:rsidRPr="006C6763">
          <w:t xml:space="preserve">for each </w:t>
        </w:r>
      </w:ins>
      <w:ins w:id="72" w:author="Rapp_AfterRAN2#129" w:date="2025-03-05T10:33:00Z">
        <w:r w:rsidR="00942190">
          <w:t xml:space="preserve">serving cell </w:t>
        </w:r>
        <w:r w:rsidR="008B6897">
          <w:t xml:space="preserve">configured with at least </w:t>
        </w:r>
        <w:r w:rsidR="00AC6E1E">
          <w:t>one</w:t>
        </w:r>
      </w:ins>
      <w:ins w:id="73" w:author="Rapp_AfterRAN2#129" w:date="2025-02-28T17:50:00Z">
        <w:r w:rsidR="008C3943" w:rsidRPr="006C6763">
          <w:t xml:space="preserve"> </w:t>
        </w:r>
        <w:r w:rsidR="008C3943" w:rsidRPr="006C6763">
          <w:rPr>
            <w:i/>
          </w:rPr>
          <w:t>CSI-</w:t>
        </w:r>
        <w:proofErr w:type="spellStart"/>
        <w:r w:rsidR="008C3943" w:rsidRPr="006C6763">
          <w:rPr>
            <w:i/>
          </w:rPr>
          <w:t>ReportConfig</w:t>
        </w:r>
      </w:ins>
      <w:proofErr w:type="spellEnd"/>
      <w:ins w:id="74" w:author="Rapp_AfterRAN2#129" w:date="2025-02-28T17:51:00Z">
        <w:r w:rsidR="008C3943" w:rsidRPr="006C6763">
          <w:t xml:space="preserve"> configured to be used for measurement predictions</w:t>
        </w:r>
        <w:r w:rsidR="00953D26" w:rsidRPr="006C6763">
          <w:t xml:space="preserve"> (i.e. including</w:t>
        </w:r>
      </w:ins>
      <w:ins w:id="75" w:author="Rapp_AfterRAN2#129" w:date="2025-02-28T17:52:00Z">
        <w:r w:rsidR="00E7490B" w:rsidRPr="006C6763">
          <w:t xml:space="preserve"> the</w:t>
        </w:r>
      </w:ins>
      <w:ins w:id="76" w:author="Rapp_AfterRAN2#129" w:date="2025-02-28T17:51:00Z">
        <w:r w:rsidR="00953D26" w:rsidRPr="006C6763">
          <w:t xml:space="preserve"> </w:t>
        </w:r>
        <w:proofErr w:type="spellStart"/>
        <w:r w:rsidR="00AA637D" w:rsidRPr="006C6763">
          <w:rPr>
            <w:i/>
          </w:rPr>
          <w:t>resourcesToBe</w:t>
        </w:r>
      </w:ins>
      <w:ins w:id="77" w:author="Rapp_AfterRAN2#129" w:date="2025-02-28T17:52:00Z">
        <w:r w:rsidR="00AA637D" w:rsidRPr="006C6763">
          <w:rPr>
            <w:i/>
          </w:rPr>
          <w:t>MeasuredForChannelPrediction</w:t>
        </w:r>
      </w:ins>
      <w:proofErr w:type="spellEnd"/>
      <w:ins w:id="78" w:author="Rapp_AfterRAN2#129" w:date="2025-02-28T17:51:00Z">
        <w:r w:rsidR="00953D26" w:rsidRPr="006C6763">
          <w:t>)</w:t>
        </w:r>
      </w:ins>
      <w:ins w:id="79" w:author="Rapp_AfterRAN2#129" w:date="2025-02-28T17:49:00Z">
        <w:r w:rsidRPr="006C6763">
          <w:t>:</w:t>
        </w:r>
      </w:ins>
    </w:p>
    <w:p w14:paraId="390B7033" w14:textId="7082526B" w:rsidR="004A4B12" w:rsidRDefault="001001CD" w:rsidP="00050E8C">
      <w:pPr>
        <w:pStyle w:val="B3"/>
        <w:ind w:left="1134"/>
        <w:rPr>
          <w:ins w:id="80" w:author="Rapp_AfterRAN2#129" w:date="2025-02-28T17:53:00Z"/>
        </w:rPr>
      </w:pPr>
      <w:ins w:id="81" w:author="Rapp_AfterRAN2#129" w:date="2025-02-28T17:49:00Z">
        <w:r w:rsidRPr="006C6763">
          <w:t>3&gt;</w:t>
        </w:r>
        <w:r w:rsidRPr="006C6763">
          <w:tab/>
          <w:t xml:space="preserve">include </w:t>
        </w:r>
      </w:ins>
      <w:ins w:id="82" w:author="Rapp_AfterRAN2#129" w:date="2025-02-28T17:52:00Z">
        <w:r w:rsidR="00A04F80" w:rsidRPr="006C6763">
          <w:t xml:space="preserve">an entry in the </w:t>
        </w:r>
      </w:ins>
      <w:proofErr w:type="spellStart"/>
      <w:ins w:id="83"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84" w:author="Rapp_AfterRAN2#129" w:date="2025-03-05T10:34:00Z">
        <w:r w:rsidR="00735255">
          <w:t>content as follows:</w:t>
        </w:r>
      </w:ins>
    </w:p>
    <w:p w14:paraId="32131993" w14:textId="3A23A816" w:rsidR="001D7A1E" w:rsidRDefault="001D7A1E" w:rsidP="00730FD2">
      <w:pPr>
        <w:pStyle w:val="B4"/>
        <w:rPr>
          <w:ins w:id="85" w:author="Rapp_AfterRAN2#129" w:date="2025-03-05T10:34:00Z"/>
          <w:rFonts w:eastAsia="Yu Mincho"/>
        </w:rPr>
      </w:pPr>
      <w:ins w:id="86" w:author="Rapp_AfterRAN2#129" w:date="2025-03-05T10:34:00Z">
        <w:r w:rsidRPr="006D0C02">
          <w:rPr>
            <w:rFonts w:eastAsia="SimSun"/>
          </w:rPr>
          <w:t>4&gt;</w:t>
        </w:r>
        <w:r w:rsidRPr="006D0C02">
          <w:rPr>
            <w:rFonts w:eastAsia="SimSun"/>
          </w:rP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027304D2" w14:textId="3C7E30BC" w:rsidR="00735255" w:rsidRDefault="001D7A1E" w:rsidP="00730FD2">
      <w:pPr>
        <w:pStyle w:val="B4"/>
        <w:rPr>
          <w:ins w:id="87" w:author="Rapp_AfterRAN2#129" w:date="2025-03-05T10:36:00Z"/>
        </w:rPr>
      </w:pPr>
      <w:ins w:id="88" w:author="Rapp_AfterRAN2#129" w:date="2025-03-05T10:34:00Z">
        <w:r w:rsidRPr="006D0C02">
          <w:rPr>
            <w:rFonts w:eastAsia="SimSun"/>
          </w:rPr>
          <w:t>4&gt;</w:t>
        </w:r>
        <w:r w:rsidRPr="006D0C02">
          <w:rPr>
            <w:rFonts w:eastAsia="SimSun"/>
          </w:rPr>
          <w:tab/>
        </w:r>
        <w:r>
          <w:rPr>
            <w:rFonts w:eastAsia="Yu Mincho"/>
          </w:rPr>
          <w:t>set the</w:t>
        </w:r>
        <w:r>
          <w:rPr>
            <w:rFonts w:eastAsia="Yu Mincho"/>
            <w:i/>
            <w:iCs/>
          </w:rPr>
          <w:t xml:space="preserve"> </w:t>
        </w:r>
        <w:proofErr w:type="spellStart"/>
        <w:r>
          <w:rPr>
            <w:rFonts w:eastAsia="Yu Mincho"/>
            <w:i/>
            <w:iCs/>
          </w:rPr>
          <w:t>applicab</w:t>
        </w:r>
      </w:ins>
      <w:ins w:id="89" w:author="Rapp_AfterRAN2#129" w:date="2025-03-05T10:35:00Z">
        <w:r w:rsidR="000D2075">
          <w:rPr>
            <w:rFonts w:eastAsia="Yu Mincho"/>
            <w:i/>
            <w:iCs/>
          </w:rPr>
          <w:t>le</w:t>
        </w:r>
      </w:ins>
      <w:ins w:id="90"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applicable for</w:t>
        </w:r>
        <w:r w:rsidRPr="00FF3896">
          <w:t xml:space="preserve"> the radio measurement </w:t>
        </w:r>
        <w:proofErr w:type="gramStart"/>
        <w:r w:rsidRPr="00FF3896">
          <w:t>predictions</w:t>
        </w:r>
      </w:ins>
      <w:ins w:id="91" w:author="Rapp_AfterRAN2#129" w:date="2025-03-05T10:36:00Z">
        <w:r w:rsidR="0006198F">
          <w:t>;</w:t>
        </w:r>
        <w:proofErr w:type="gramEnd"/>
      </w:ins>
    </w:p>
    <w:p w14:paraId="75BE4417" w14:textId="1C8E5A8D" w:rsidR="00251B39" w:rsidRDefault="00251B39" w:rsidP="00730FD2">
      <w:pPr>
        <w:pStyle w:val="B4"/>
        <w:rPr>
          <w:ins w:id="92" w:author="Rapp_AfterRAN2#129" w:date="2025-02-28T17:53:00Z"/>
        </w:rPr>
      </w:pPr>
      <w:ins w:id="93" w:author="Rapp_AfterRAN2#129" w:date="2025-03-05T10:36:00Z">
        <w:r w:rsidRPr="006D0C02">
          <w:rPr>
            <w:rFonts w:eastAsia="SimSun"/>
          </w:rPr>
          <w:t>4&gt;</w:t>
        </w:r>
        <w:r w:rsidRPr="006D0C02">
          <w:rPr>
            <w:rFonts w:eastAsia="SimSun"/>
          </w:rPr>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69"/>
      <w:ins w:id="94" w:author="Rapp_AfterRAN2#129" w:date="2025-03-05T10:39:00Z">
        <w:r w:rsidR="00E0142B">
          <w:rPr>
            <w:rStyle w:val="CommentReference"/>
          </w:rPr>
          <w:commentReference w:id="69"/>
        </w:r>
      </w:ins>
      <w:ins w:id="95" w:author="Rapp_AfterRAN2#129" w:date="2025-03-05T10:36:00Z">
        <w:r>
          <w:t>;</w:t>
        </w:r>
      </w:ins>
    </w:p>
    <w:p w14:paraId="6509EB52" w14:textId="1F72DD7F" w:rsidR="00EE15CF" w:rsidRDefault="008712BE" w:rsidP="008712BE">
      <w:pPr>
        <w:pStyle w:val="EditorsNote"/>
        <w:rPr>
          <w:ins w:id="96" w:author="Rapp_AfterRAN2#129" w:date="2025-03-03T06:01:00Z"/>
          <w:rFonts w:eastAsia="MS Mincho"/>
        </w:rPr>
      </w:pPr>
      <w:ins w:id="97" w:author="Rapp_AfterRAN2#129" w:date="2025-02-28T18:01:00Z">
        <w:r>
          <w:t>Editor</w:t>
        </w:r>
        <w:r w:rsidR="00DE0BC8" w:rsidRPr="006D0C02">
          <w:rPr>
            <w:rFonts w:eastAsia="MS Mincho"/>
          </w:rPr>
          <w:t>'</w:t>
        </w:r>
      </w:ins>
      <w:ins w:id="98"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99"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00"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01" w:author="Rapp_AfterRAN2#129" w:date="2025-02-28T18:03:00Z">
        <w:r w:rsidR="00A93AEF">
          <w:rPr>
            <w:rFonts w:eastAsia="MS Mincho"/>
          </w:rPr>
          <w:t>.</w:t>
        </w:r>
      </w:ins>
    </w:p>
    <w:p w14:paraId="15836441" w14:textId="5FBD39BE" w:rsidR="00F03E52" w:rsidRDefault="00F03E52" w:rsidP="008712BE">
      <w:pPr>
        <w:pStyle w:val="EditorsNote"/>
        <w:rPr>
          <w:ins w:id="102" w:author="Rapp_AfterRAN2#129" w:date="2025-02-28T17:48:00Z"/>
          <w:rFonts w:eastAsia="MS Mincho"/>
        </w:rPr>
      </w:pPr>
      <w:ins w:id="103"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04" w:author="Rapp_AfterRAN2#129" w:date="2025-03-03T06:02:00Z">
        <w:r w:rsidR="001E1AA5">
          <w:rPr>
            <w:rFonts w:eastAsia="MS Mincho"/>
          </w:rPr>
          <w:t>nference related parameters</w:t>
        </w:r>
      </w:ins>
      <w:ins w:id="105" w:author="Rapp_AfterRAN2#129" w:date="2025-03-03T06:01:00Z">
        <w:r w:rsidR="00057627">
          <w:rPr>
            <w:rFonts w:eastAsia="MS Mincho"/>
          </w:rPr>
          <w:t>)</w:t>
        </w:r>
      </w:ins>
      <w:ins w:id="106" w:author="Rapp_AfterRAN2#129" w:date="2025-03-03T06:02:00Z">
        <w:r w:rsidR="001E1AA5">
          <w:rPr>
            <w:rFonts w:eastAsia="MS Mincho"/>
          </w:rPr>
          <w:t>.</w:t>
        </w:r>
      </w:ins>
    </w:p>
    <w:p w14:paraId="733F6E74" w14:textId="413D0B2D" w:rsidR="000A1F2A" w:rsidRDefault="000A1F2A" w:rsidP="008712BE">
      <w:pPr>
        <w:pStyle w:val="EditorsNote"/>
        <w:rPr>
          <w:ins w:id="107" w:author="Rapp_AfterRAN2#129" w:date="2025-02-28T17:48:00Z"/>
        </w:rPr>
      </w:pPr>
      <w:ins w:id="108" w:author="Rapp_AfterRAN2#129" w:date="2025-03-04T19:12:00Z">
        <w:r>
          <w:rPr>
            <w:rFonts w:eastAsia="MS Mincho"/>
          </w:rPr>
          <w:t>Editor</w:t>
        </w:r>
      </w:ins>
      <w:ins w:id="109" w:author="Rapp_AfterRAN2#129" w:date="2025-03-04T19:14:00Z">
        <w:r w:rsidR="0000459E" w:rsidRPr="006D0C02">
          <w:rPr>
            <w:rFonts w:eastAsia="MS Mincho"/>
          </w:rPr>
          <w:t>'</w:t>
        </w:r>
        <w:r w:rsidR="0000459E">
          <w:rPr>
            <w:rFonts w:eastAsia="MS Mincho"/>
          </w:rPr>
          <w:t>s</w:t>
        </w:r>
      </w:ins>
      <w:ins w:id="110" w:author="Rapp_AfterRAN2#129" w:date="2025-03-04T19:12:00Z">
        <w:r>
          <w:rPr>
            <w:rFonts w:eastAsia="MS Mincho"/>
          </w:rPr>
          <w:t xml:space="preserve"> Note: FFS how to </w:t>
        </w:r>
      </w:ins>
      <w:ins w:id="111" w:author="Rapp_AfterRAN2#129" w:date="2025-03-04T19:13:00Z">
        <w:r w:rsidR="005A4634">
          <w:rPr>
            <w:rFonts w:eastAsia="MS Mincho"/>
          </w:rPr>
          <w:t xml:space="preserve">consistently </w:t>
        </w:r>
      </w:ins>
      <w:ins w:id="112" w:author="Rapp_AfterRAN2#129" w:date="2025-03-04T19:12:00Z">
        <w:r>
          <w:rPr>
            <w:rFonts w:eastAsia="MS Mincho"/>
          </w:rPr>
          <w:t>update the terminology</w:t>
        </w:r>
      </w:ins>
      <w:ins w:id="113" w:author="Rapp_AfterRAN2#129" w:date="2025-03-04T19:13:00Z">
        <w:r w:rsidR="00CB7B26">
          <w:rPr>
            <w:rFonts w:eastAsia="MS Mincho"/>
          </w:rPr>
          <w:t xml:space="preserve"> </w:t>
        </w:r>
      </w:ins>
      <w:proofErr w:type="spellStart"/>
      <w:ins w:id="114" w:author="Rapp_AfterRAN2#129" w:date="2025-03-04T19:12:00Z">
        <w:r>
          <w:rPr>
            <w:rFonts w:eastAsia="MS Mincho"/>
          </w:rPr>
          <w:t>throught</w:t>
        </w:r>
        <w:proofErr w:type="spellEnd"/>
        <w:r>
          <w:rPr>
            <w:rFonts w:eastAsia="MS Mincho"/>
          </w:rPr>
          <w:t xml:space="preserve"> the document</w:t>
        </w:r>
      </w:ins>
      <w:ins w:id="115" w:author="Rapp_AfterRAN2#129" w:date="2025-03-04T19:13:00Z">
        <w:r w:rsidR="005A4634">
          <w:rPr>
            <w:rFonts w:eastAsia="MS Mincho"/>
          </w:rPr>
          <w:t xml:space="preserve"> (e.g. </w:t>
        </w:r>
      </w:ins>
      <w:ins w:id="116" w:author="Rapp_AfterRAN2#129" w:date="2025-03-04T19:14:00Z">
        <w:r w:rsidR="00244818">
          <w:rPr>
            <w:rFonts w:eastAsia="MS Mincho"/>
          </w:rPr>
          <w:t xml:space="preserve">whether to </w:t>
        </w:r>
      </w:ins>
      <w:ins w:id="117" w:author="Rapp_AfterRAN2#129" w:date="2025-03-04T19:13:00Z">
        <w:r w:rsidR="005A4634">
          <w:rPr>
            <w:rFonts w:eastAsia="MS Mincho"/>
          </w:rPr>
          <w:t>adopt</w:t>
        </w:r>
      </w:ins>
      <w:ins w:id="118" w:author="Rapp_AfterRAN2#129" w:date="2025-03-04T19:14:00Z">
        <w:r w:rsidR="00244818">
          <w:rPr>
            <w:rFonts w:eastAsia="MS Mincho"/>
          </w:rPr>
          <w:t xml:space="preserve"> the te</w:t>
        </w:r>
      </w:ins>
      <w:ins w:id="119" w:author="Rapp_AfterRAN2#129" w:date="2025-03-04T19:15:00Z">
        <w:r w:rsidR="00244818">
          <w:rPr>
            <w:rFonts w:eastAsia="MS Mincho"/>
          </w:rPr>
          <w:t>rm</w:t>
        </w:r>
        <w:r w:rsidR="00234F68">
          <w:rPr>
            <w:rFonts w:eastAsia="MS Mincho"/>
          </w:rPr>
          <w:t>s</w:t>
        </w:r>
      </w:ins>
      <w:ins w:id="120" w:author="Rapp_AfterRAN2#129" w:date="2025-03-04T19:13:00Z">
        <w:r w:rsidR="005A4634">
          <w:rPr>
            <w:rFonts w:eastAsia="MS Mincho"/>
          </w:rPr>
          <w:t xml:space="preserve"> </w:t>
        </w:r>
      </w:ins>
      <w:ins w:id="121" w:author="Rapp_AfterRAN2#129" w:date="2025-03-04T19:14:00Z">
        <w:r w:rsidR="0000459E" w:rsidRPr="006D0C02">
          <w:rPr>
            <w:rFonts w:eastAsia="MS Mincho"/>
          </w:rPr>
          <w:t>'</w:t>
        </w:r>
      </w:ins>
      <w:ins w:id="122" w:author="Rapp_AfterRAN2#129" w:date="2025-03-04T19:15:00Z">
        <w:r w:rsidR="00234F68">
          <w:rPr>
            <w:rFonts w:eastAsia="MS Mincho"/>
          </w:rPr>
          <w:t xml:space="preserve">measurement </w:t>
        </w:r>
      </w:ins>
      <w:ins w:id="123" w:author="Rapp_AfterRAN2#129" w:date="2025-03-04T19:14:00Z">
        <w:r w:rsidR="00244818">
          <w:rPr>
            <w:rFonts w:eastAsia="MS Mincho"/>
          </w:rPr>
          <w:t>prediction</w:t>
        </w:r>
        <w:r w:rsidR="00244818" w:rsidRPr="006D0C02">
          <w:rPr>
            <w:rFonts w:eastAsia="MS Mincho"/>
          </w:rPr>
          <w:t>'</w:t>
        </w:r>
      </w:ins>
      <w:ins w:id="124"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25" w:author="Rapp_AfterRAN2#129" w:date="2025-03-04T19:13:00Z">
        <w:r w:rsidR="005A4634">
          <w:rPr>
            <w:rFonts w:eastAsia="MS Mincho"/>
          </w:rPr>
          <w:t>)</w:t>
        </w:r>
      </w:ins>
      <w:ins w:id="126" w:author="Rapp_AfterRAN2#129" w:date="2025-03-04T19:15:00Z">
        <w:r w:rsidR="005C117F">
          <w:rPr>
            <w:rFonts w:eastAsia="MS Mincho"/>
          </w:rPr>
          <w:t>.</w:t>
        </w:r>
      </w:ins>
      <w:ins w:id="127"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roofErr w:type="gramStart"/>
      <w:r w:rsidRPr="006D0C02">
        <w:t>);</w:t>
      </w:r>
      <w:proofErr w:type="gramEnd"/>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w:t>
      </w:r>
      <w:proofErr w:type="gramStart"/>
      <w:r w:rsidRPr="006D0C02">
        <w:rPr>
          <w:rFonts w:eastAsia="Yu Mincho"/>
        </w:rPr>
        <w:t>4a;</w:t>
      </w:r>
      <w:proofErr w:type="gramEnd"/>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w:t>
      </w:r>
      <w:proofErr w:type="gramStart"/>
      <w:r w:rsidRPr="006D0C02">
        <w:t>2.3;</w:t>
      </w:r>
      <w:proofErr w:type="gramEnd"/>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w:t>
      </w:r>
      <w:proofErr w:type="gramStart"/>
      <w:r w:rsidRPr="006D0C02">
        <w:t>13a;</w:t>
      </w:r>
      <w:proofErr w:type="gramEnd"/>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w:t>
      </w:r>
      <w:proofErr w:type="gramStart"/>
      <w:r w:rsidRPr="006D0C02">
        <w:t>Random Access</w:t>
      </w:r>
      <w:proofErr w:type="gramEnd"/>
      <w:r w:rsidRPr="006D0C02">
        <w:t xml:space="preserve">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 xml:space="preserve">else the procedure </w:t>
      </w:r>
      <w:proofErr w:type="gramStart"/>
      <w:r w:rsidRPr="006D0C02">
        <w:t>ends;</w:t>
      </w:r>
      <w:proofErr w:type="gramEnd"/>
    </w:p>
    <w:p w14:paraId="7A18F6CC"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9606F16"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w:t>
      </w:r>
      <w:proofErr w:type="gramStart"/>
      <w:r w:rsidRPr="006D0C02">
        <w:t>5.4;</w:t>
      </w:r>
      <w:proofErr w:type="gramEnd"/>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C1B3CDF"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w:t>
      </w:r>
      <w:proofErr w:type="gramStart"/>
      <w:r w:rsidRPr="006D0C02">
        <w:t>13a;</w:t>
      </w:r>
      <w:proofErr w:type="gramEnd"/>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BF91AC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 xml:space="preserve">if lower layers indicate that a </w:t>
      </w:r>
      <w:proofErr w:type="gramStart"/>
      <w:r w:rsidRPr="006D0C02">
        <w:t>Random Access</w:t>
      </w:r>
      <w:proofErr w:type="gramEnd"/>
      <w:r w:rsidRPr="006D0C02">
        <w:t xml:space="preserve"> procedure is needed for SCG activation:</w:t>
      </w:r>
    </w:p>
    <w:p w14:paraId="1F6E6EA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 xml:space="preserve">else the procedure </w:t>
      </w:r>
      <w:proofErr w:type="gramStart"/>
      <w:r w:rsidRPr="006D0C02">
        <w:t>ends;</w:t>
      </w:r>
      <w:proofErr w:type="gramEnd"/>
    </w:p>
    <w:p w14:paraId="525CB187" w14:textId="77777777" w:rsidR="00B46541" w:rsidRPr="006D0C02" w:rsidRDefault="00B46541" w:rsidP="00B46541">
      <w:pPr>
        <w:pStyle w:val="B3"/>
      </w:pPr>
      <w:r w:rsidRPr="006D0C02">
        <w:t>3&gt;</w:t>
      </w:r>
      <w:r w:rsidRPr="006D0C02">
        <w:tab/>
        <w:t xml:space="preserve">else the procedure </w:t>
      </w:r>
      <w:proofErr w:type="gramStart"/>
      <w:r w:rsidRPr="006D0C02">
        <w:t>ends;</w:t>
      </w:r>
      <w:proofErr w:type="gramEnd"/>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w:t>
      </w:r>
      <w:proofErr w:type="gramStart"/>
      <w:r w:rsidRPr="006D0C02">
        <w:t>13b;</w:t>
      </w:r>
      <w:proofErr w:type="gramEnd"/>
    </w:p>
    <w:p w14:paraId="0ACCF5B6" w14:textId="77777777" w:rsidR="00B46541" w:rsidRPr="006D0C02" w:rsidRDefault="00B46541" w:rsidP="00B46541">
      <w:pPr>
        <w:pStyle w:val="B3"/>
      </w:pPr>
      <w:r w:rsidRPr="006D0C02">
        <w:t>3&gt;</w:t>
      </w:r>
      <w:r w:rsidRPr="006D0C02">
        <w:tab/>
        <w:t xml:space="preserve">the procedure </w:t>
      </w:r>
      <w:proofErr w:type="gramStart"/>
      <w:r w:rsidRPr="006D0C02">
        <w:t>ends;</w:t>
      </w:r>
      <w:proofErr w:type="gramEnd"/>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 xml:space="preserve">the procedure </w:t>
      </w:r>
      <w:proofErr w:type="gramStart"/>
      <w:r w:rsidRPr="006D0C02">
        <w:rPr>
          <w:lang w:val="en-GB"/>
        </w:rPr>
        <w:t>ends;</w:t>
      </w:r>
      <w:proofErr w:type="gramEnd"/>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w:t>
      </w:r>
      <w:proofErr w:type="gramStart"/>
      <w:r w:rsidRPr="006D0C02">
        <w:t>13b;</w:t>
      </w:r>
      <w:proofErr w:type="gramEnd"/>
    </w:p>
    <w:p w14:paraId="57D4E413" w14:textId="77777777" w:rsidR="00B46541" w:rsidRPr="006D0C02" w:rsidRDefault="00B46541" w:rsidP="00B46541">
      <w:pPr>
        <w:pStyle w:val="B5"/>
      </w:pPr>
      <w:r w:rsidRPr="006D0C02">
        <w:t>5&gt;</w:t>
      </w:r>
      <w:r w:rsidRPr="006D0C02">
        <w:tab/>
        <w:t xml:space="preserve">the procedure </w:t>
      </w:r>
      <w:proofErr w:type="gramStart"/>
      <w:r w:rsidRPr="006D0C02">
        <w:t>ends;</w:t>
      </w:r>
      <w:proofErr w:type="gramEnd"/>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w:t>
      </w:r>
      <w:proofErr w:type="gramStart"/>
      <w:r w:rsidRPr="006D0C02">
        <w:rPr>
          <w:lang w:val="en-GB"/>
        </w:rPr>
        <w:t>13b;</w:t>
      </w:r>
      <w:proofErr w:type="gramEnd"/>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 xml:space="preserve">if the UE is in NR-DC </w:t>
      </w:r>
      <w:proofErr w:type="gramStart"/>
      <w:r w:rsidRPr="006D0C02">
        <w:t>and;</w:t>
      </w:r>
      <w:proofErr w:type="gramEnd"/>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w:t>
      </w:r>
      <w:proofErr w:type="gramStart"/>
      <w:r w:rsidRPr="006D0C02">
        <w:t>13b1;</w:t>
      </w:r>
      <w:proofErr w:type="gramEnd"/>
    </w:p>
    <w:p w14:paraId="02418DAB" w14:textId="77777777" w:rsidR="00B46541" w:rsidRPr="006D0C02" w:rsidRDefault="00B46541" w:rsidP="00B46541">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Pr="006D0C02">
        <w:rPr>
          <w:rFonts w:eastAsia="SimSun"/>
        </w:rPr>
        <w:t xml:space="preserve">or </w:t>
      </w:r>
      <w:r w:rsidRPr="006D0C02">
        <w:rPr>
          <w:i/>
          <w:iCs/>
        </w:rPr>
        <w:t>ta-</w:t>
      </w:r>
      <w:proofErr w:type="spellStart"/>
      <w:r w:rsidRPr="006D0C02">
        <w:rPr>
          <w:i/>
          <w:iCs/>
        </w:rPr>
        <w:t>Report</w:t>
      </w:r>
      <w:r w:rsidRPr="006D0C02">
        <w:rPr>
          <w:rFonts w:eastAsia="SimSun"/>
          <w:i/>
          <w:iCs/>
        </w:rPr>
        <w: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rPr>
          <w:rFonts w:eastAsia="SimSun"/>
        </w:rPr>
        <w:t>4</w:t>
      </w:r>
      <w:r w:rsidRPr="006D0C02">
        <w:t>&gt;</w:t>
      </w:r>
      <w:r w:rsidRPr="006D0C02">
        <w:tab/>
        <w:t xml:space="preserve">indicate TA report initiation to lower </w:t>
      </w:r>
      <w:proofErr w:type="gramStart"/>
      <w:r w:rsidRPr="006D0C02">
        <w:t>layers;</w:t>
      </w:r>
      <w:proofErr w:type="gramEnd"/>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w:t>
      </w:r>
      <w:proofErr w:type="gramStart"/>
      <w:r w:rsidRPr="006D0C02">
        <w:t>suspended;</w:t>
      </w:r>
      <w:proofErr w:type="gramEnd"/>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 xml:space="preserve">stop timer T304 for that cell group if </w:t>
      </w:r>
      <w:proofErr w:type="gramStart"/>
      <w:r w:rsidRPr="006D0C02">
        <w:t>running;</w:t>
      </w:r>
      <w:proofErr w:type="gramEnd"/>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 xml:space="preserve">stop timer </w:t>
      </w:r>
      <w:proofErr w:type="gramStart"/>
      <w:r w:rsidRPr="006D0C02">
        <w:t>T420;</w:t>
      </w:r>
      <w:proofErr w:type="gramEnd"/>
    </w:p>
    <w:p w14:paraId="5A875CBA" w14:textId="77777777" w:rsidR="00B46541" w:rsidRPr="006D0C02" w:rsidRDefault="00B46541" w:rsidP="00B46541">
      <w:pPr>
        <w:pStyle w:val="B4"/>
      </w:pPr>
      <w:r w:rsidRPr="006D0C02">
        <w:t>4&gt;</w:t>
      </w:r>
      <w:r w:rsidRPr="006D0C02">
        <w:tab/>
      </w:r>
      <w:r w:rsidRPr="006D0C02">
        <w:rPr>
          <w:rFonts w:eastAsia="PMingLiU"/>
        </w:rPr>
        <w:t xml:space="preserve">release all radio resources, including release of the RLC entities and the MAC configuration at the source </w:t>
      </w:r>
      <w:proofErr w:type="gramStart"/>
      <w:r w:rsidRPr="006D0C02">
        <w:rPr>
          <w:rFonts w:eastAsia="PMingLiU"/>
        </w:rPr>
        <w:t>side</w:t>
      </w:r>
      <w:r w:rsidRPr="006D0C02">
        <w:t>;</w:t>
      </w:r>
      <w:proofErr w:type="gramEnd"/>
    </w:p>
    <w:p w14:paraId="15FD28B6" w14:textId="77777777" w:rsidR="00B46541" w:rsidRPr="006D0C02" w:rsidRDefault="00B46541" w:rsidP="00B46541">
      <w:pPr>
        <w:pStyle w:val="B4"/>
        <w:rPr>
          <w:rFonts w:eastAsia="SimSun"/>
        </w:rPr>
      </w:pPr>
      <w:r w:rsidRPr="006D0C02">
        <w:rPr>
          <w:rFonts w:eastAsia="SimSun"/>
        </w:rPr>
        <w:t>4&gt;</w:t>
      </w:r>
      <w:r w:rsidRPr="006D0C02">
        <w:rPr>
          <w:rFonts w:eastAsia="SimSun"/>
        </w:rPr>
        <w:tab/>
        <w:t xml:space="preserve">reset MAC used in the source </w:t>
      </w:r>
      <w:proofErr w:type="gramStart"/>
      <w:r w:rsidRPr="006D0C02">
        <w:rPr>
          <w:rFonts w:eastAsia="SimSun"/>
        </w:rPr>
        <w:t>cell;</w:t>
      </w:r>
      <w:proofErr w:type="gramEnd"/>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 xml:space="preserve">release radio resources on the direct path, including release of the RLC entities and the MAC </w:t>
      </w:r>
      <w:proofErr w:type="gramStart"/>
      <w:r w:rsidRPr="006D0C02">
        <w:rPr>
          <w:rFonts w:eastAsia="DengXian"/>
        </w:rPr>
        <w:t>configuration;</w:t>
      </w:r>
      <w:proofErr w:type="gramEnd"/>
    </w:p>
    <w:p w14:paraId="5C01C792" w14:textId="77777777" w:rsidR="00B46541" w:rsidRPr="006D0C02" w:rsidRDefault="00B46541" w:rsidP="00B46541">
      <w:pPr>
        <w:pStyle w:val="B4"/>
        <w:rPr>
          <w:rFonts w:eastAsia="DengXian"/>
        </w:rPr>
      </w:pPr>
      <w:r w:rsidRPr="006D0C02">
        <w:t>4&gt;</w:t>
      </w:r>
      <w:r w:rsidRPr="006D0C02">
        <w:tab/>
        <w:t xml:space="preserve">reset MAC used in the source </w:t>
      </w:r>
      <w:proofErr w:type="gramStart"/>
      <w:r w:rsidRPr="006D0C02">
        <w:t>cell;</w:t>
      </w:r>
      <w:proofErr w:type="gramEnd"/>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rPr>
          <w:rFonts w:eastAsia="SimSun"/>
        </w:rPr>
      </w:pPr>
      <w:r w:rsidRPr="006D0C02">
        <w:t>3&gt;</w:t>
      </w:r>
      <w:r w:rsidRPr="006D0C02">
        <w:tab/>
        <w:t xml:space="preserve">release the uplink grant configured for RACH-less </w:t>
      </w:r>
      <w:proofErr w:type="gramStart"/>
      <w:r w:rsidRPr="006D0C02">
        <w:t>handover;</w:t>
      </w:r>
      <w:proofErr w:type="gramEnd"/>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w:t>
      </w:r>
      <w:proofErr w:type="gramStart"/>
      <w:r w:rsidRPr="006D0C02">
        <w:t>running;</w:t>
      </w:r>
      <w:proofErr w:type="gramEnd"/>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xml:space="preserve">, if </w:t>
      </w:r>
      <w:proofErr w:type="gramStart"/>
      <w:r w:rsidRPr="006D0C02">
        <w:t>any;</w:t>
      </w:r>
      <w:proofErr w:type="gramEnd"/>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roofErr w:type="gramStart"/>
      <w:r w:rsidRPr="006D0C02">
        <w:t>];</w:t>
      </w:r>
      <w:proofErr w:type="gramEnd"/>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 xml:space="preserve">stop timer T390 for all access </w:t>
      </w:r>
      <w:proofErr w:type="gramStart"/>
      <w:r w:rsidRPr="006D0C02">
        <w:t>categories;</w:t>
      </w:r>
      <w:proofErr w:type="gramEnd"/>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 xml:space="preserve">stop timer </w:t>
      </w:r>
      <w:proofErr w:type="gramStart"/>
      <w:r w:rsidRPr="006D0C02">
        <w:t>T350;</w:t>
      </w:r>
      <w:proofErr w:type="gramEnd"/>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w:t>
      </w:r>
      <w:proofErr w:type="gramStart"/>
      <w:r w:rsidRPr="006D0C02">
        <w:t>MCG;</w:t>
      </w:r>
      <w:proofErr w:type="gramEnd"/>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xml:space="preserve">, perform the actions specified in clause </w:t>
      </w:r>
      <w:proofErr w:type="gramStart"/>
      <w:r w:rsidRPr="006D0C02">
        <w:t>5.2.2.4.2;</w:t>
      </w:r>
      <w:proofErr w:type="gramEnd"/>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xml:space="preserve">, if </w:t>
      </w:r>
      <w:proofErr w:type="gramStart"/>
      <w:r w:rsidRPr="006D0C02">
        <w:t>any;</w:t>
      </w:r>
      <w:proofErr w:type="gramEnd"/>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w:t>
      </w:r>
      <w:proofErr w:type="gramStart"/>
      <w:r w:rsidRPr="006D0C02">
        <w:t>any;</w:t>
      </w:r>
      <w:proofErr w:type="gramEnd"/>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w:t>
      </w:r>
      <w:proofErr w:type="gramStart"/>
      <w:r w:rsidRPr="006D0C02">
        <w:rPr>
          <w:lang w:eastAsia="x-none"/>
        </w:rPr>
        <w:t>information</w:t>
      </w:r>
      <w:r w:rsidRPr="006D0C02">
        <w:t>;</w:t>
      </w:r>
      <w:proofErr w:type="gramEnd"/>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prohibit timer (if exists) associated with the concerned UE assistance information with the timer value set to the value in corresponding </w:t>
      </w:r>
      <w:proofErr w:type="gramStart"/>
      <w:r w:rsidRPr="006D0C02">
        <w:t>configuration;</w:t>
      </w:r>
      <w:proofErr w:type="gramEnd"/>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w:t>
      </w:r>
      <w:proofErr w:type="gramStart"/>
      <w:r w:rsidRPr="006D0C02">
        <w:rPr>
          <w:i/>
          <w:iCs/>
        </w:rPr>
        <w:t>CapabilityRestrictionConfig</w:t>
      </w:r>
      <w:proofErr w:type="spellEnd"/>
      <w:r w:rsidRPr="006D0C02">
        <w:t>;</w:t>
      </w:r>
      <w:proofErr w:type="gramEnd"/>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w:t>
      </w:r>
      <w:proofErr w:type="gramStart"/>
      <w:r w:rsidRPr="006D0C02">
        <w:t>5.8.3.3;</w:t>
      </w:r>
      <w:proofErr w:type="gramEnd"/>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roofErr w:type="gramStart"/>
      <w:r w:rsidRPr="60102FF5">
        <w:t>);</w:t>
      </w:r>
      <w:proofErr w:type="gramEnd"/>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w:t>
      </w:r>
      <w:proofErr w:type="gramStart"/>
      <w:r w:rsidRPr="006D0C02">
        <w:rPr>
          <w:lang w:val="en-GB"/>
        </w:rPr>
        <w:t>message;</w:t>
      </w:r>
      <w:proofErr w:type="gramEnd"/>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roofErr w:type="gramStart"/>
      <w:r w:rsidRPr="006D0C02">
        <w:t>);</w:t>
      </w:r>
      <w:proofErr w:type="gramEnd"/>
    </w:p>
    <w:p w14:paraId="7838CABE" w14:textId="77777777" w:rsidR="00B46541" w:rsidRPr="006D0C02" w:rsidRDefault="00B46541" w:rsidP="00B4654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rPr>
          <w:rFonts w:eastAsia="SimSun"/>
        </w:rPr>
      </w:pPr>
      <w:r w:rsidRPr="006D0C02">
        <w:rPr>
          <w:rFonts w:eastAsia="SimSun"/>
        </w:rPr>
        <w:t>3&gt;</w:t>
      </w:r>
      <w:r w:rsidRPr="006D0C02">
        <w:rPr>
          <w:rFonts w:eastAsia="SimSun"/>
        </w:rPr>
        <w:tab/>
        <w:t>for each application layer measurement configuration in the UE:</w:t>
      </w:r>
    </w:p>
    <w:p w14:paraId="25349B84" w14:textId="77777777" w:rsidR="00B46541" w:rsidRPr="006D0C02" w:rsidRDefault="00B46541" w:rsidP="00B46541">
      <w:pPr>
        <w:pStyle w:val="B4"/>
        <w:rPr>
          <w:rFonts w:eastAsia="SimSun"/>
        </w:rPr>
      </w:pPr>
      <w:r w:rsidRPr="006D0C02">
        <w:rPr>
          <w:rFonts w:eastAsia="SimSun"/>
        </w:rPr>
        <w:t>4&gt;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message 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w:t>
      </w:r>
      <w:proofErr w:type="gramStart"/>
      <w:r w:rsidRPr="006D0C02">
        <w:rPr>
          <w:rFonts w:eastAsia="SimSun"/>
          <w:iCs/>
        </w:rPr>
        <w:t>2;</w:t>
      </w:r>
      <w:proofErr w:type="gramEnd"/>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 xml:space="preserve">message in accordance with clause </w:t>
      </w:r>
      <w:proofErr w:type="gramStart"/>
      <w:r w:rsidRPr="006D0C02">
        <w:t>5.9.4;</w:t>
      </w:r>
      <w:proofErr w:type="gramEnd"/>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28"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29"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29"/>
    </w:p>
    <w:p w14:paraId="278C32D0" w14:textId="42393E62" w:rsidR="00840798" w:rsidRDefault="00840798" w:rsidP="00840798">
      <w:pPr>
        <w:pStyle w:val="EditorsNote"/>
        <w:rPr>
          <w:ins w:id="130" w:author="Rapp_AfterRAN2#129" w:date="2025-03-06T14:13:00Z"/>
        </w:rPr>
      </w:pPr>
      <w:ins w:id="131" w:author="Rapp_AfterRAN2#129" w:date="2025-03-06T14:12:00Z">
        <w:r>
          <w:t>Editor</w:t>
        </w:r>
      </w:ins>
      <w:ins w:id="132" w:author="Rapp_AfterRAN2#129" w:date="2025-03-06T14:13:00Z">
        <w:r w:rsidR="009B16E5" w:rsidRPr="006D0C02">
          <w:rPr>
            <w:rFonts w:eastAsia="MS Mincho"/>
          </w:rPr>
          <w:t>'</w:t>
        </w:r>
      </w:ins>
      <w:ins w:id="133" w:author="Rapp_AfterRAN2#129" w:date="2025-03-06T14:12:00Z">
        <w:r w:rsidR="006A6D0B">
          <w:t xml:space="preserve">s Note: </w:t>
        </w:r>
        <w:r w:rsidR="009B16E5">
          <w:t xml:space="preserve">FFS whether </w:t>
        </w:r>
      </w:ins>
      <w:ins w:id="134" w:author="Rapp_AfterRAN2#129" w:date="2025-03-06T14:13:00Z">
        <w:r w:rsidR="007D2354">
          <w:t>inference configuration</w:t>
        </w:r>
        <w:r w:rsidR="00945561">
          <w:t xml:space="preserve"> may be sent </w:t>
        </w:r>
        <w:r w:rsidR="00954F5D">
          <w:t>before security activation.</w:t>
        </w:r>
      </w:ins>
    </w:p>
    <w:p w14:paraId="0D0869E7" w14:textId="45236038" w:rsidR="00436CD2" w:rsidRPr="006D0C02" w:rsidRDefault="00436CD2" w:rsidP="00840798">
      <w:pPr>
        <w:pStyle w:val="EditorsNote"/>
      </w:pPr>
      <w:ins w:id="135" w:author="Rapp_AfterRAN2#129" w:date="2025-03-06T14:13:00Z">
        <w:r>
          <w:t>Edito</w:t>
        </w:r>
        <w:r w:rsidRPr="006D0C02">
          <w:rPr>
            <w:rFonts w:eastAsia="MS Mincho"/>
          </w:rPr>
          <w:t>'</w:t>
        </w:r>
        <w:r>
          <w:t xml:space="preserve">s Note: FFS </w:t>
        </w:r>
        <w:r w:rsidR="00A92E2E">
          <w:t>whether the applicability</w:t>
        </w:r>
      </w:ins>
      <w:ins w:id="136"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37" w:name="_Toc60776785"/>
      <w:bookmarkStart w:id="138" w:name="_Toc185577097"/>
      <w:r w:rsidRPr="006D0C02">
        <w:rPr>
          <w:rFonts w:eastAsia="SimSun"/>
        </w:rPr>
        <w:t>5.3.5.9</w:t>
      </w:r>
      <w:r w:rsidRPr="006D0C02">
        <w:rPr>
          <w:rFonts w:eastAsia="SimSun"/>
        </w:rPr>
        <w:tab/>
      </w:r>
      <w:r w:rsidRPr="006D0C02">
        <w:rPr>
          <w:rFonts w:eastAsia="MS Mincho"/>
        </w:rPr>
        <w:t>Other configuration</w:t>
      </w:r>
      <w:bookmarkEnd w:id="137"/>
      <w:bookmarkEnd w:id="138"/>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 xml:space="preserve">consider itself to be configured to send delay budget reports in accordance with </w:t>
      </w:r>
      <w:proofErr w:type="gramStart"/>
      <w:r w:rsidRPr="006D0C02">
        <w:t>5.7.4;</w:t>
      </w:r>
      <w:proofErr w:type="gramEnd"/>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 xml:space="preserve">consider itself to be configured to provide overheating assistance information in accordance with </w:t>
      </w:r>
      <w:proofErr w:type="gramStart"/>
      <w:r w:rsidRPr="006D0C02">
        <w:t>5.7.4;</w:t>
      </w:r>
      <w:proofErr w:type="gramEnd"/>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 xml:space="preserve">consider itself not to be configured to provide overheating assistance information and stop timer T345, if </w:t>
      </w:r>
      <w:proofErr w:type="gramStart"/>
      <w:r w:rsidRPr="006D0C02">
        <w:t>running;</w:t>
      </w:r>
      <w:proofErr w:type="gramEnd"/>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 xml:space="preserve">consider itself to be configured to provide IDC assistance information in accordance with </w:t>
      </w:r>
      <w:proofErr w:type="gramStart"/>
      <w:r w:rsidRPr="006D0C02">
        <w:t>5.7.4;</w:t>
      </w:r>
      <w:proofErr w:type="gramEnd"/>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 xml:space="preserve">consider itself not to be configured to provide IDC assistance </w:t>
      </w:r>
      <w:proofErr w:type="gramStart"/>
      <w:r w:rsidRPr="006D0C02">
        <w:t>information;</w:t>
      </w:r>
      <w:proofErr w:type="gramEnd"/>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 xml:space="preserve">consider itself to be configured to provide its preference on DRX parameters for power saving for the cell group in accordance with </w:t>
      </w:r>
      <w:proofErr w:type="gramStart"/>
      <w:r w:rsidRPr="006D0C02">
        <w:t>5.7.4;</w:t>
      </w:r>
      <w:proofErr w:type="gramEnd"/>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 xml:space="preserve">consider itself not to be configured to provide its preference on DRX parameters for power saving for the cell group and stop timer T346a associated with the cell group, if </w:t>
      </w:r>
      <w:proofErr w:type="gramStart"/>
      <w:r w:rsidRPr="006D0C02">
        <w:t>running;</w:t>
      </w:r>
      <w:proofErr w:type="gramEnd"/>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 xml:space="preserve">consider itself to be configured to provide its preference on the maximum aggregated bandwidth for power saving for the cell group in accordance with </w:t>
      </w:r>
      <w:proofErr w:type="gramStart"/>
      <w:r w:rsidRPr="006D0C02">
        <w:t>5.7.4;</w:t>
      </w:r>
      <w:proofErr w:type="gramEnd"/>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 xml:space="preserve">consider itself to be configured to provide its preference on the maximum aggregated bandwidth for FR2-2 for power saving for the cell group in accordance with </w:t>
      </w:r>
      <w:proofErr w:type="gramStart"/>
      <w:r w:rsidRPr="006D0C02">
        <w:t>5.7.4;</w:t>
      </w:r>
      <w:proofErr w:type="gramEnd"/>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 xml:space="preserve">consider itself not to be configured to provide its preference on the maximum aggregated bandwidth for power saving for the cell group and stop timer T346b associated with the cell group, if </w:t>
      </w:r>
      <w:proofErr w:type="gramStart"/>
      <w:r w:rsidRPr="006D0C02">
        <w:t>running;</w:t>
      </w:r>
      <w:proofErr w:type="gramEnd"/>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 xml:space="preserve">consider itself to be configured to provide its preference on the maximum number of secondary component carriers for power saving for the cell group in accordance with </w:t>
      </w:r>
      <w:proofErr w:type="gramStart"/>
      <w:r w:rsidRPr="006D0C02">
        <w:t>5.7.4;</w:t>
      </w:r>
      <w:proofErr w:type="gramEnd"/>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 xml:space="preserve">consider itself not to be configured to provide its preference on the maximum number of secondary component carriers for power saving for the cell group and stop timer T346c associated with the cell group, if </w:t>
      </w:r>
      <w:proofErr w:type="gramStart"/>
      <w:r w:rsidRPr="006D0C02">
        <w:t>running;</w:t>
      </w:r>
      <w:proofErr w:type="gramEnd"/>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 xml:space="preserve">consider itself to be configured to provide its preference on the maximum number of MIMO layers for power saving for the cell group in accordance with </w:t>
      </w:r>
      <w:proofErr w:type="gramStart"/>
      <w:r w:rsidRPr="006D0C02">
        <w:t>5.7.4;</w:t>
      </w:r>
      <w:proofErr w:type="gramEnd"/>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 xml:space="preserve">consider itself to be configured to provide its preference on the maximum number of MIMO layers for FR2-2 for power saving for the cell group in accordance with </w:t>
      </w:r>
      <w:proofErr w:type="gramStart"/>
      <w:r w:rsidRPr="006D0C02">
        <w:t>5.7.4;</w:t>
      </w:r>
      <w:proofErr w:type="gramEnd"/>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 xml:space="preserve">consider itself not to be configured to provide its preference on the maximum number of MIMO layers for power saving for the cell group and stop timer T346d associated with the cell group, if </w:t>
      </w:r>
      <w:proofErr w:type="gramStart"/>
      <w:r w:rsidRPr="006D0C02">
        <w:t>running;</w:t>
      </w:r>
      <w:proofErr w:type="gramEnd"/>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 xml:space="preserve">consider itself to be configured to provide its preference on the minimum scheduling offset for cross-slot scheduling for power saving for the cell group in accordance with </w:t>
      </w:r>
      <w:proofErr w:type="gramStart"/>
      <w:r w:rsidRPr="006D0C02">
        <w:t>5.7.4;</w:t>
      </w:r>
      <w:proofErr w:type="gramEnd"/>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 xml:space="preserve">consider itself to be configured to provide its preference on the minimum scheduling offset for 480 kHz SCS and/or 960 kHz SCS for cross-slot scheduling for power saving for the cell group in accordance with </w:t>
      </w:r>
      <w:proofErr w:type="gramStart"/>
      <w:r w:rsidRPr="006D0C02">
        <w:t>5.7.4;</w:t>
      </w:r>
      <w:proofErr w:type="gramEnd"/>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D0C02">
        <w:t>running;</w:t>
      </w:r>
      <w:proofErr w:type="gramEnd"/>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 xml:space="preserve">consider itself to be configured to provide assistance information to transition out of RRC_CONNECTED in accordance with </w:t>
      </w:r>
      <w:proofErr w:type="gramStart"/>
      <w:r w:rsidRPr="006D0C02">
        <w:t>5.7.4;</w:t>
      </w:r>
      <w:proofErr w:type="gramEnd"/>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 xml:space="preserve">consider itself not to be configured to </w:t>
      </w:r>
      <w:proofErr w:type="gramStart"/>
      <w:r w:rsidRPr="006D0C02">
        <w:t>provide assistance</w:t>
      </w:r>
      <w:proofErr w:type="gramEnd"/>
      <w:r w:rsidRPr="006D0C02">
        <w:t xml:space="preserv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roofErr w:type="gramStart"/>
      <w:r w:rsidRPr="006D0C02">
        <w:t>);</w:t>
      </w:r>
      <w:proofErr w:type="gramEnd"/>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w:t>
      </w:r>
      <w:proofErr w:type="gramStart"/>
      <w:r w:rsidRPr="006D0C02">
        <w:t>5.7.4;</w:t>
      </w:r>
      <w:proofErr w:type="gramEnd"/>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 xml:space="preserve">consider itself to be configured to provide UE reference time assistance information in accordance with </w:t>
      </w:r>
      <w:proofErr w:type="gramStart"/>
      <w:r w:rsidRPr="006D0C02">
        <w:t>5.7.4;</w:t>
      </w:r>
      <w:proofErr w:type="gramEnd"/>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 xml:space="preserve">consider itself not to be configured to provide UE reference time assistance </w:t>
      </w:r>
      <w:proofErr w:type="gramStart"/>
      <w:r w:rsidRPr="006D0C02">
        <w:t>information;</w:t>
      </w:r>
      <w:proofErr w:type="gramEnd"/>
    </w:p>
    <w:p w14:paraId="5356FFC9" w14:textId="77777777" w:rsidR="00B46541" w:rsidRPr="006D0C02" w:rsidRDefault="00B46541" w:rsidP="00B46541">
      <w:pPr>
        <w:pStyle w:val="B1"/>
      </w:pPr>
      <w:bookmarkStart w:id="139"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w:t>
      </w:r>
      <w:proofErr w:type="gramStart"/>
      <w:r w:rsidRPr="006D0C02">
        <w:rPr>
          <w:rFonts w:eastAsia="DengXian"/>
        </w:rPr>
        <w:t>6</w:t>
      </w:r>
      <w:r w:rsidRPr="006D0C02">
        <w:t>;</w:t>
      </w:r>
      <w:proofErr w:type="gramEnd"/>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 xml:space="preserve">consider itself to be configured to provide its preference on FR2 UL gap in accordance with </w:t>
      </w:r>
      <w:proofErr w:type="gramStart"/>
      <w:r w:rsidRPr="006D0C02">
        <w:t>5.7.4;</w:t>
      </w:r>
      <w:proofErr w:type="gramEnd"/>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 xml:space="preserve">consider itself not to be configured to provide its preference on FR2 UL </w:t>
      </w:r>
      <w:proofErr w:type="gramStart"/>
      <w:r w:rsidRPr="006D0C02">
        <w:t>gap;</w:t>
      </w:r>
      <w:proofErr w:type="gramEnd"/>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 xml:space="preserve">consider itself to be configured to provide MUSIM assistance information for gap preference in accordance with </w:t>
      </w:r>
      <w:proofErr w:type="gramStart"/>
      <w:r w:rsidRPr="006D0C02">
        <w:t>5.7.4</w:t>
      </w:r>
      <w:r w:rsidRPr="006D0C02">
        <w:rPr>
          <w:iCs/>
        </w:rPr>
        <w:t>;</w:t>
      </w:r>
      <w:proofErr w:type="gramEnd"/>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 xml:space="preserve">consider itself not to be configured to provide MUSIM assistance information for gap preference and stop timer T346h, if </w:t>
      </w:r>
      <w:proofErr w:type="gramStart"/>
      <w:r w:rsidRPr="006D0C02">
        <w:t>running</w:t>
      </w:r>
      <w:r w:rsidRPr="006D0C02">
        <w:rPr>
          <w:iCs/>
        </w:rPr>
        <w:t>;</w:t>
      </w:r>
      <w:proofErr w:type="gramEnd"/>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 xml:space="preserve">consider itself to be configured to provide MUSIM assistance information for leaving RRC_CONNECTED in accordance with </w:t>
      </w:r>
      <w:proofErr w:type="gramStart"/>
      <w:r w:rsidRPr="006D0C02">
        <w:t>5.7.4</w:t>
      </w:r>
      <w:r w:rsidRPr="006D0C02">
        <w:rPr>
          <w:iCs/>
        </w:rPr>
        <w:t>;</w:t>
      </w:r>
      <w:proofErr w:type="gramEnd"/>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 xml:space="preserve">consider itself to be configured to provide MUSIM assistance information for gap(s) priority in accordance with </w:t>
      </w:r>
      <w:proofErr w:type="gramStart"/>
      <w:r w:rsidRPr="006D0C02">
        <w:t>5.7.4;</w:t>
      </w:r>
      <w:proofErr w:type="gramEnd"/>
    </w:p>
    <w:p w14:paraId="73A63237" w14:textId="77777777" w:rsidR="00B46541" w:rsidRPr="006D0C02" w:rsidRDefault="00B46541" w:rsidP="00B46541">
      <w:pPr>
        <w:pStyle w:val="B1"/>
      </w:pPr>
      <w:bookmarkStart w:id="140"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 xml:space="preserve">consider itself not to be configured to provide MUSIM assistance information for gap(s) </w:t>
      </w:r>
      <w:proofErr w:type="gramStart"/>
      <w:r w:rsidRPr="006D0C02">
        <w:t>priority</w:t>
      </w:r>
      <w:r w:rsidRPr="006D0C02">
        <w:rPr>
          <w:iCs/>
        </w:rPr>
        <w:t>;</w:t>
      </w:r>
      <w:proofErr w:type="gramEnd"/>
    </w:p>
    <w:bookmarkEnd w:id="140"/>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 xml:space="preserve">consider itself to be configured to provide MUSIM assistance information for capability restriction in accordance with </w:t>
      </w:r>
      <w:proofErr w:type="gramStart"/>
      <w:r w:rsidRPr="006D0C02">
        <w:t>5.7.4</w:t>
      </w:r>
      <w:r w:rsidRPr="006D0C02">
        <w:rPr>
          <w:iCs/>
        </w:rPr>
        <w:t>;</w:t>
      </w:r>
      <w:proofErr w:type="gramEnd"/>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 xml:space="preserve">consider itself not to be configured to provide MUSIM assistance information for capability restriction and stop timer T348 and T346n, if </w:t>
      </w:r>
      <w:proofErr w:type="gramStart"/>
      <w:r w:rsidRPr="006D0C02">
        <w:t>running</w:t>
      </w:r>
      <w:r w:rsidRPr="006D0C02">
        <w:rPr>
          <w:iCs/>
        </w:rPr>
        <w:t>;</w:t>
      </w:r>
      <w:proofErr w:type="gramEnd"/>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w:t>
      </w:r>
      <w:proofErr w:type="gramStart"/>
      <w:r w:rsidRPr="006D0C02">
        <w:t>5.7.4;</w:t>
      </w:r>
      <w:proofErr w:type="gramEnd"/>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 xml:space="preserve">and stop timer T346j associated with the cell group, if </w:t>
      </w:r>
      <w:proofErr w:type="gramStart"/>
      <w:r w:rsidRPr="006D0C02">
        <w:t>running;</w:t>
      </w:r>
      <w:proofErr w:type="gramEnd"/>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w:t>
      </w:r>
      <w:proofErr w:type="gramStart"/>
      <w:r w:rsidRPr="006D0C02">
        <w:t>5.7.4;</w:t>
      </w:r>
      <w:proofErr w:type="gramEnd"/>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 xml:space="preserve">and stop timer T346k associated with the cell group, if </w:t>
      </w:r>
      <w:proofErr w:type="gramStart"/>
      <w:r w:rsidRPr="006D0C02">
        <w:t>running;</w:t>
      </w:r>
      <w:proofErr w:type="gramEnd"/>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 xml:space="preserve">consider itself to be configured to provide its SCG deactivation preference in accordance with </w:t>
      </w:r>
      <w:proofErr w:type="gramStart"/>
      <w:r w:rsidRPr="006D0C02">
        <w:t>5.7.4;</w:t>
      </w:r>
      <w:proofErr w:type="gramEnd"/>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 xml:space="preserve">consider itself to be configured to provide service link propagation delay difference between serving cell and neighbour cell(s) in accordance with </w:t>
      </w:r>
      <w:proofErr w:type="gramStart"/>
      <w:r w:rsidRPr="006D0C02">
        <w:t>5.7.4;</w:t>
      </w:r>
      <w:proofErr w:type="gramEnd"/>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 xml:space="preserve">consider itself to be configured to report the fulfilment of the criterion for relaxing RRM measurements in accordance with </w:t>
      </w:r>
      <w:proofErr w:type="gramStart"/>
      <w:r w:rsidRPr="006D0C02">
        <w:t>5.7.4;</w:t>
      </w:r>
      <w:proofErr w:type="gramEnd"/>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 xml:space="preserve">consider itself to be configured to provide its preference on multi-Rx operation for FR2 in accordance with </w:t>
      </w:r>
      <w:proofErr w:type="gramStart"/>
      <w:r w:rsidRPr="006D0C02">
        <w:t>5.7.4;</w:t>
      </w:r>
      <w:proofErr w:type="gramEnd"/>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rPr>
          <w:rFonts w:eastAsia="SimSun"/>
        </w:rPr>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rPr>
          <w:rFonts w:eastAsia="SimSun"/>
        </w:rPr>
      </w:pPr>
      <w:r w:rsidRPr="006D0C02">
        <w:rPr>
          <w:rFonts w:eastAsia="SimSun"/>
        </w:rPr>
        <w:t>1&gt;</w:t>
      </w:r>
      <w:r w:rsidRPr="006D0C02">
        <w:rPr>
          <w:rFonts w:eastAsia="SimSun"/>
        </w:rPr>
        <w:tab/>
        <w:t xml:space="preserve">if the received </w:t>
      </w:r>
      <w:proofErr w:type="spellStart"/>
      <w:r w:rsidRPr="006D0C02">
        <w:rPr>
          <w:rFonts w:eastAsia="SimSun"/>
          <w:i/>
        </w:rPr>
        <w:t>otherConfig</w:t>
      </w:r>
      <w:proofErr w:type="spellEnd"/>
      <w:r w:rsidRPr="006D0C02">
        <w:rPr>
          <w:rFonts w:eastAsia="SimSun"/>
        </w:rPr>
        <w:t xml:space="preserve"> includes the </w:t>
      </w:r>
      <w:r w:rsidRPr="006D0C02">
        <w:rPr>
          <w:rFonts w:eastAsia="SimSun"/>
          <w:i/>
        </w:rPr>
        <w:t>aerial-</w:t>
      </w:r>
      <w:proofErr w:type="spellStart"/>
      <w:r w:rsidRPr="006D0C02">
        <w:rPr>
          <w:rFonts w:eastAsia="SimSun"/>
          <w:i/>
        </w:rPr>
        <w:t>FlightPathAvailabilityConfig</w:t>
      </w:r>
      <w:proofErr w:type="spellEnd"/>
      <w:r w:rsidRPr="006D0C02">
        <w:rPr>
          <w:rFonts w:eastAsia="SimSun"/>
        </w:rPr>
        <w:t>:</w:t>
      </w:r>
    </w:p>
    <w:p w14:paraId="560CB72D" w14:textId="77777777" w:rsidR="00B46541" w:rsidRPr="006D0C02" w:rsidRDefault="00B46541" w:rsidP="00B46541">
      <w:pPr>
        <w:pStyle w:val="B3"/>
      </w:pPr>
      <w:r w:rsidRPr="006D0C02">
        <w:t>2&gt;</w:t>
      </w:r>
      <w:r w:rsidRPr="006D0C02">
        <w:tab/>
        <w:t xml:space="preserve">consider itself to be configured to indicate the availability of flight path information in accordance with </w:t>
      </w:r>
      <w:proofErr w:type="gramStart"/>
      <w:r w:rsidRPr="006D0C02">
        <w:t>5.7.4;</w:t>
      </w:r>
      <w:proofErr w:type="gramEnd"/>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 xml:space="preserve">consider itself to be configured to provide UL traffic information in accordance with </w:t>
      </w:r>
      <w:proofErr w:type="gramStart"/>
      <w:r w:rsidRPr="006D0C02">
        <w:t>5.7.4;</w:t>
      </w:r>
      <w:proofErr w:type="gramEnd"/>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 xml:space="preserve">consider itself not to be configured to provide UL traffic information and stop all instances of timer T346l, if </w:t>
      </w:r>
      <w:proofErr w:type="gramStart"/>
      <w:r w:rsidRPr="006D0C02">
        <w:t>running;</w:t>
      </w:r>
      <w:proofErr w:type="gramEnd"/>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41" w:author="Rapp_AfterRAN2#129" w:date="2025-03-03T06:04:00Z"/>
        </w:rPr>
      </w:pPr>
      <w:r w:rsidRPr="006D0C02">
        <w:t>2&gt;</w:t>
      </w:r>
      <w:r w:rsidRPr="006D0C02">
        <w:tab/>
        <w:t>consider itself to be configured to report relay UE information with non-3GPP connection(s</w:t>
      </w:r>
      <w:proofErr w:type="gramStart"/>
      <w:r w:rsidRPr="006D0C02">
        <w:t>)</w:t>
      </w:r>
      <w:ins w:id="142" w:author="Rapp_AfterRAN2#129" w:date="2025-03-03T06:04:00Z">
        <w:r w:rsidR="00123C66">
          <w:t>;</w:t>
        </w:r>
        <w:proofErr w:type="gramEnd"/>
      </w:ins>
    </w:p>
    <w:p w14:paraId="63F2CE7E" w14:textId="77777777" w:rsidR="00B81979" w:rsidRPr="00AF446D" w:rsidRDefault="00B81979" w:rsidP="00730FD2">
      <w:pPr>
        <w:pStyle w:val="B1"/>
        <w:rPr>
          <w:ins w:id="143" w:author="Rapp_AfterRAN2#129" w:date="2025-03-03T06:04:00Z"/>
        </w:rPr>
      </w:pPr>
      <w:commentRangeStart w:id="144"/>
      <w:ins w:id="145"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proofErr w:type="gramStart"/>
        <w:r w:rsidRPr="00730FD2">
          <w:rPr>
            <w:i/>
            <w:iCs/>
          </w:rPr>
          <w:t>applicabilityReportConfig</w:t>
        </w:r>
        <w:proofErr w:type="spellEnd"/>
        <w:r w:rsidRPr="00AF446D">
          <w:t>;</w:t>
        </w:r>
        <w:proofErr w:type="gramEnd"/>
      </w:ins>
    </w:p>
    <w:p w14:paraId="74E8B341" w14:textId="35997CD0" w:rsidR="00B81979" w:rsidRPr="00AF446D" w:rsidRDefault="00B81979" w:rsidP="00B81979">
      <w:pPr>
        <w:pStyle w:val="B2"/>
        <w:ind w:hanging="283"/>
        <w:rPr>
          <w:ins w:id="146" w:author="Rapp_AfterRAN2#129" w:date="2025-03-03T06:04:00Z"/>
        </w:rPr>
      </w:pPr>
      <w:ins w:id="147" w:author="Rapp_AfterRAN2#129" w:date="2025-03-03T06:04:00Z">
        <w:r w:rsidRPr="00AF446D">
          <w:t>2&gt;</w:t>
        </w:r>
        <w:r w:rsidRPr="00AF446D">
          <w:tab/>
          <w:t>consider itself to be configured to report applicability information of</w:t>
        </w:r>
      </w:ins>
      <w:ins w:id="148" w:author="Rapp_AfterRAN2#129" w:date="2025-03-06T14:39:00Z">
        <w:r w:rsidR="00986DAB">
          <w:t xml:space="preserve"> configurations related to</w:t>
        </w:r>
        <w:r w:rsidR="00986DAB" w:rsidRPr="00AF446D">
          <w:t xml:space="preserve"> </w:t>
        </w:r>
      </w:ins>
      <w:ins w:id="149" w:author="Rapp_AfterRAN2#129" w:date="2025-03-03T06:04:00Z">
        <w:r w:rsidRPr="00AF446D">
          <w:t xml:space="preserve">radio measurement predictions in accordance with </w:t>
        </w:r>
        <w:proofErr w:type="gramStart"/>
        <w:r w:rsidRPr="00AF446D">
          <w:t>5.7.4;</w:t>
        </w:r>
        <w:proofErr w:type="gramEnd"/>
      </w:ins>
    </w:p>
    <w:p w14:paraId="1E31ABA4" w14:textId="77777777" w:rsidR="00B81979" w:rsidRPr="00AF446D" w:rsidRDefault="00B81979" w:rsidP="00B81979">
      <w:pPr>
        <w:pStyle w:val="B1"/>
        <w:rPr>
          <w:ins w:id="150" w:author="Rapp_AfterRAN2#129" w:date="2025-03-03T06:04:00Z"/>
        </w:rPr>
      </w:pPr>
      <w:ins w:id="151" w:author="Rapp_AfterRAN2#129" w:date="2025-03-03T06:04:00Z">
        <w:r w:rsidRPr="00AF446D">
          <w:t>1&gt;</w:t>
        </w:r>
        <w:r w:rsidRPr="00AF446D">
          <w:tab/>
          <w:t>else:</w:t>
        </w:r>
      </w:ins>
    </w:p>
    <w:p w14:paraId="72928320" w14:textId="0BC57EA8" w:rsidR="00B81979" w:rsidRPr="006D0C02" w:rsidRDefault="00B81979" w:rsidP="00B81979">
      <w:pPr>
        <w:pStyle w:val="B2"/>
        <w:rPr>
          <w:ins w:id="152" w:author="Rapp_AfterRAN2#129" w:date="2025-03-03T06:04:00Z"/>
        </w:rPr>
      </w:pPr>
      <w:ins w:id="153" w:author="Rapp_AfterRAN2#129" w:date="2025-03-03T06:04:00Z">
        <w:r w:rsidRPr="00AF446D">
          <w:t>2&gt;</w:t>
        </w:r>
        <w:r w:rsidRPr="00AF446D">
          <w:tab/>
          <w:t>consider itself not to be configured to report applicability information</w:t>
        </w:r>
      </w:ins>
      <w:ins w:id="154" w:author="Rapp_AfterRAN2#129" w:date="2025-03-06T14:39:00Z">
        <w:r w:rsidR="00721D14">
          <w:t xml:space="preserve"> configurations related to</w:t>
        </w:r>
        <w:r w:rsidR="00721D14" w:rsidRPr="00AF446D">
          <w:t xml:space="preserve"> </w:t>
        </w:r>
      </w:ins>
      <w:ins w:id="155" w:author="Rapp_AfterRAN2#129" w:date="2025-03-03T06:04:00Z">
        <w:r w:rsidRPr="00AF446D">
          <w:t>radio measurement predictions</w:t>
        </w:r>
      </w:ins>
      <w:commentRangeEnd w:id="144"/>
      <w:r w:rsidR="00C22008">
        <w:rPr>
          <w:rStyle w:val="CommentReference"/>
        </w:rPr>
        <w:commentReference w:id="144"/>
      </w:r>
      <w:ins w:id="156" w:author="Rapp_AfterRAN2#129" w:date="2025-03-03T06:04:00Z">
        <w:r w:rsidRPr="006D0C02">
          <w:rPr>
            <w:iCs/>
          </w:rPr>
          <w:t>;</w:t>
        </w:r>
      </w:ins>
    </w:p>
    <w:p w14:paraId="79BD4693" w14:textId="77777777" w:rsidR="00B81979" w:rsidRPr="002647F8" w:rsidRDefault="00B81979" w:rsidP="00730FD2">
      <w:pPr>
        <w:pStyle w:val="B1"/>
        <w:rPr>
          <w:ins w:id="157" w:author="Rapp_AfterRAN2#129" w:date="2025-03-03T06:04:00Z"/>
        </w:rPr>
      </w:pPr>
      <w:commentRangeStart w:id="158"/>
      <w:ins w:id="159"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proofErr w:type="gramStart"/>
        <w:r w:rsidRPr="00730FD2">
          <w:rPr>
            <w:i/>
            <w:iCs/>
          </w:rPr>
          <w:t>dataCollectionPreferenceConfig</w:t>
        </w:r>
        <w:proofErr w:type="spellEnd"/>
        <w:r w:rsidRPr="002647F8">
          <w:t>;</w:t>
        </w:r>
        <w:proofErr w:type="gramEnd"/>
      </w:ins>
    </w:p>
    <w:p w14:paraId="6D498197" w14:textId="77777777" w:rsidR="00B81979" w:rsidRPr="002647F8" w:rsidRDefault="00B81979" w:rsidP="00B81979">
      <w:pPr>
        <w:pStyle w:val="B2"/>
        <w:ind w:hanging="283"/>
        <w:rPr>
          <w:ins w:id="160" w:author="Rapp_AfterRAN2#129" w:date="2025-03-03T06:04:00Z"/>
        </w:rPr>
      </w:pPr>
      <w:ins w:id="161" w:author="Rapp_AfterRAN2#129" w:date="2025-03-03T06:04:00Z">
        <w:r w:rsidRPr="002647F8">
          <w:t>2&gt;</w:t>
        </w:r>
        <w:r w:rsidRPr="002647F8">
          <w:tab/>
          <w:t xml:space="preserve">consider itself to be configured to provide its preference on being configured with radio measurement resources for UE data collection in accordance with </w:t>
        </w:r>
        <w:proofErr w:type="gramStart"/>
        <w:r w:rsidRPr="002647F8">
          <w:t>5.7.4;</w:t>
        </w:r>
        <w:proofErr w:type="gramEnd"/>
      </w:ins>
    </w:p>
    <w:p w14:paraId="37FD785D" w14:textId="77777777" w:rsidR="00B81979" w:rsidRPr="002647F8" w:rsidRDefault="00B81979" w:rsidP="00B81979">
      <w:pPr>
        <w:pStyle w:val="B1"/>
        <w:rPr>
          <w:ins w:id="162" w:author="Rapp_AfterRAN2#129" w:date="2025-03-03T06:04:00Z"/>
        </w:rPr>
      </w:pPr>
      <w:ins w:id="163" w:author="Rapp_AfterRAN2#129" w:date="2025-03-03T06:04:00Z">
        <w:r w:rsidRPr="002647F8">
          <w:t>1&gt;</w:t>
        </w:r>
        <w:r w:rsidRPr="002647F8">
          <w:tab/>
          <w:t>else:</w:t>
        </w:r>
      </w:ins>
    </w:p>
    <w:p w14:paraId="11FF6107" w14:textId="5134EC22" w:rsidR="00B81979" w:rsidRDefault="00B81979" w:rsidP="00B81979">
      <w:pPr>
        <w:pStyle w:val="B2"/>
        <w:rPr>
          <w:ins w:id="164" w:author="Rapp_AfterRAN2#129" w:date="2025-03-03T06:04:00Z"/>
        </w:rPr>
      </w:pPr>
      <w:ins w:id="165" w:author="Rapp_AfterRAN2#129" w:date="2025-03-03T06:04:00Z">
        <w:r w:rsidRPr="002647F8">
          <w:t>2&gt;</w:t>
        </w:r>
        <w:r w:rsidRPr="002647F8">
          <w:tab/>
          <w:t>consider itself not to be configured to provide its preference on being configured with radio measurement resources for UE data collection</w:t>
        </w:r>
      </w:ins>
      <w:commentRangeEnd w:id="158"/>
      <w:r w:rsidR="00AC58A6">
        <w:rPr>
          <w:rStyle w:val="CommentReference"/>
        </w:rPr>
        <w:commentReference w:id="158"/>
      </w:r>
      <w:ins w:id="166" w:author="Rapp_AfterRAN2#129" w:date="2025-03-03T06:04:00Z">
        <w:r>
          <w:t>;</w:t>
        </w:r>
      </w:ins>
    </w:p>
    <w:p w14:paraId="0D3A09D6" w14:textId="77777777" w:rsidR="00B81979" w:rsidRDefault="00B81979" w:rsidP="00730FD2">
      <w:pPr>
        <w:pStyle w:val="B1"/>
        <w:rPr>
          <w:ins w:id="167" w:author="Rapp_AfterRAN2#129" w:date="2025-03-03T06:04:00Z"/>
        </w:rPr>
      </w:pPr>
      <w:commentRangeStart w:id="168"/>
      <w:ins w:id="169"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170" w:author="Rapp_AfterRAN2#129" w:date="2025-03-03T06:04:00Z"/>
        </w:rPr>
      </w:pPr>
      <w:ins w:id="171"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w:t>
        </w:r>
        <w:proofErr w:type="gramStart"/>
        <w:r>
          <w:t>5.7.4;</w:t>
        </w:r>
        <w:proofErr w:type="gramEnd"/>
      </w:ins>
    </w:p>
    <w:p w14:paraId="10ECA21B" w14:textId="77777777" w:rsidR="00B81979" w:rsidRPr="006D0C02" w:rsidRDefault="00B81979" w:rsidP="00B81979">
      <w:pPr>
        <w:pStyle w:val="B1"/>
        <w:rPr>
          <w:ins w:id="172" w:author="Rapp_AfterRAN2#129" w:date="2025-03-03T06:04:00Z"/>
        </w:rPr>
      </w:pPr>
      <w:ins w:id="173" w:author="Rapp_AfterRAN2#129" w:date="2025-03-03T06:04:00Z">
        <w:r w:rsidRPr="006D0C02">
          <w:t>1&gt;</w:t>
        </w:r>
        <w:r w:rsidRPr="006D0C02">
          <w:tab/>
          <w:t>else:</w:t>
        </w:r>
      </w:ins>
    </w:p>
    <w:p w14:paraId="1F451DFF" w14:textId="5E5C3A50" w:rsidR="00D14B36" w:rsidRDefault="00B81979" w:rsidP="00B81979">
      <w:pPr>
        <w:pStyle w:val="B2"/>
      </w:pPr>
      <w:ins w:id="174"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68"/>
      <w:ins w:id="175" w:author="Rapp_AfterRAN2#129" w:date="2025-03-06T09:30:00Z">
        <w:r w:rsidR="00616EBC">
          <w:rPr>
            <w:rStyle w:val="CommentReference"/>
          </w:rPr>
          <w:commentReference w:id="168"/>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176" w:name="_Toc60776927"/>
      <w:bookmarkStart w:id="177" w:name="_Toc185577306"/>
      <w:bookmarkStart w:id="178" w:name="_Toc60776800"/>
      <w:bookmarkEnd w:id="139"/>
      <w:r w:rsidRPr="006D0C02">
        <w:t>5.7</w:t>
      </w:r>
      <w:r w:rsidRPr="006D0C02">
        <w:tab/>
        <w:t>Other</w:t>
      </w:r>
      <w:bookmarkEnd w:id="176"/>
      <w:bookmarkEnd w:id="177"/>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179" w:name="_Toc60776965"/>
      <w:bookmarkStart w:id="180" w:name="_Toc185577349"/>
      <w:r w:rsidRPr="006D0C02">
        <w:lastRenderedPageBreak/>
        <w:t>5.7.4</w:t>
      </w:r>
      <w:r w:rsidRPr="006D0C02">
        <w:tab/>
        <w:t>UE Assistance Information</w:t>
      </w:r>
      <w:bookmarkEnd w:id="179"/>
      <w:bookmarkEnd w:id="180"/>
    </w:p>
    <w:p w14:paraId="1B7B6F57" w14:textId="77777777" w:rsidR="007A0211" w:rsidRPr="006D0C02" w:rsidRDefault="007A0211" w:rsidP="007A0211">
      <w:pPr>
        <w:pStyle w:val="Heading4"/>
      </w:pPr>
      <w:bookmarkStart w:id="181" w:name="_Toc60776966"/>
      <w:bookmarkStart w:id="182" w:name="_Toc185577350"/>
      <w:r w:rsidRPr="006D0C02">
        <w:t>5.7.4.1</w:t>
      </w:r>
      <w:r w:rsidRPr="006D0C02">
        <w:tab/>
        <w:t>General</w:t>
      </w:r>
      <w:bookmarkEnd w:id="181"/>
      <w:bookmarkEnd w:id="182"/>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0.2pt;height:104.35pt" o:ole="">
            <v:imagedata r:id="rId19" o:title=""/>
          </v:shape>
          <o:OLEObject Type="Embed" ProgID="Mscgen.Chart" ShapeID="_x0000_i1029" DrawAspect="Content" ObjectID="_1802862653"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183"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w:t>
      </w:r>
      <w:r w:rsidRPr="006D0C02">
        <w:rPr>
          <w:rFonts w:eastAsia="SimSun"/>
        </w:rPr>
        <w:t>MUSIM</w:t>
      </w:r>
      <w:r w:rsidRPr="006D0C02">
        <w:t xml:space="preserve">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rPr>
          <w:rFonts w:eastAsia="SimSun"/>
        </w:rPr>
      </w:pPr>
      <w:r w:rsidRPr="006D0C02">
        <w:lastRenderedPageBreak/>
        <w:t>-</w:t>
      </w:r>
      <w:r w:rsidRPr="006D0C02">
        <w:tab/>
        <w:t xml:space="preserve">its preference on </w:t>
      </w:r>
      <w:r w:rsidRPr="006D0C02">
        <w:rPr>
          <w:rFonts w:eastAsia="MS Mincho"/>
        </w:rPr>
        <w:t xml:space="preserve">multi-Rx operation </w:t>
      </w:r>
      <w:r w:rsidRPr="006D0C02">
        <w:t>for FR2</w:t>
      </w:r>
      <w:r w:rsidRPr="006D0C02">
        <w:rPr>
          <w:rFonts w:eastAsia="SimSun"/>
        </w:rPr>
        <w:t>;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rPr>
          <w:rFonts w:eastAsia="SimSun"/>
        </w:rPr>
        <w:tab/>
        <w:t>the information of the relay UE(s) with which it connects via a non-3GPP connection for MP</w:t>
      </w:r>
      <w:r w:rsidRPr="006D0C02">
        <w:t>; or</w:t>
      </w:r>
    </w:p>
    <w:p w14:paraId="3B9E95AB" w14:textId="77777777" w:rsidR="00202D24" w:rsidRDefault="007A0211" w:rsidP="00554BA0">
      <w:pPr>
        <w:pStyle w:val="B1"/>
        <w:rPr>
          <w:ins w:id="184"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185" w:author="Rapp_AfterRAN2#129" w:date="2025-03-03T06:07:00Z">
        <w:r w:rsidR="00202D24">
          <w:t>; or</w:t>
        </w:r>
      </w:ins>
    </w:p>
    <w:p w14:paraId="59230FFD" w14:textId="77777777" w:rsidR="008805A8" w:rsidRDefault="008805A8" w:rsidP="008805A8">
      <w:pPr>
        <w:pStyle w:val="B1"/>
        <w:rPr>
          <w:ins w:id="186" w:author="Rapp_AfterRAN2#129" w:date="2025-03-03T06:09:00Z"/>
        </w:rPr>
      </w:pPr>
      <w:ins w:id="187" w:author="Rapp_AfterRAN2#129" w:date="2025-03-03T06:09:00Z">
        <w:r w:rsidRPr="006D0C02">
          <w:t>-</w:t>
        </w:r>
        <w:r w:rsidRPr="006D0C02">
          <w:tab/>
        </w:r>
        <w:commentRangeStart w:id="188"/>
        <w:r w:rsidRPr="00556ED9">
          <w:t>applicability at the UE of configurations related to radio measurement predictions</w:t>
        </w:r>
      </w:ins>
      <w:commentRangeEnd w:id="188"/>
      <w:ins w:id="189" w:author="Rapp_AfterRAN2#129" w:date="2025-03-04T16:29:00Z">
        <w:r w:rsidR="00364929">
          <w:rPr>
            <w:rStyle w:val="CommentReference"/>
          </w:rPr>
          <w:commentReference w:id="188"/>
        </w:r>
      </w:ins>
      <w:ins w:id="190" w:author="Rapp_AfterRAN2#129" w:date="2025-03-03T06:09:00Z">
        <w:r>
          <w:t>; or</w:t>
        </w:r>
      </w:ins>
    </w:p>
    <w:p w14:paraId="07A1A74E" w14:textId="77777777" w:rsidR="00044E50" w:rsidRDefault="00044E50" w:rsidP="00044E50">
      <w:pPr>
        <w:pStyle w:val="B1"/>
        <w:rPr>
          <w:ins w:id="191" w:author="Rapp_AfterRAN2#129" w:date="2025-03-03T06:08:00Z"/>
        </w:rPr>
      </w:pPr>
      <w:ins w:id="192" w:author="Rapp_AfterRAN2#129" w:date="2025-03-03T06:08:00Z">
        <w:r w:rsidRPr="006D0C02">
          <w:t>-</w:t>
        </w:r>
        <w:r w:rsidRPr="006D0C02">
          <w:tab/>
        </w:r>
        <w:commentRangeStart w:id="193"/>
        <w:r w:rsidRPr="006D0C02">
          <w:t>its preference</w:t>
        </w:r>
        <w:r>
          <w:t xml:space="preserve"> to be configured with radio resources to perform UE data collection</w:t>
        </w:r>
      </w:ins>
      <w:commentRangeEnd w:id="193"/>
      <w:ins w:id="194" w:author="Rapp_AfterRAN2#129" w:date="2025-03-04T16:33:00Z">
        <w:r w:rsidR="00D04B86">
          <w:rPr>
            <w:rStyle w:val="CommentReference"/>
          </w:rPr>
          <w:commentReference w:id="193"/>
        </w:r>
      </w:ins>
      <w:ins w:id="195" w:author="Rapp_AfterRAN2#129" w:date="2025-03-03T06:08:00Z">
        <w:r>
          <w:t>; or</w:t>
        </w:r>
      </w:ins>
    </w:p>
    <w:p w14:paraId="1C4718E9" w14:textId="5F9C1E8C" w:rsidR="007A0211" w:rsidRPr="006D0C02" w:rsidRDefault="00044E50" w:rsidP="00044E50">
      <w:pPr>
        <w:pStyle w:val="B1"/>
      </w:pPr>
      <w:ins w:id="196" w:author="Rapp_AfterRAN2#129" w:date="2025-03-03T06:08:00Z">
        <w:r w:rsidRPr="006D0C02">
          <w:t>-</w:t>
        </w:r>
        <w:r w:rsidRPr="006D0C02">
          <w:tab/>
        </w:r>
        <w:commentRangeStart w:id="197"/>
        <w:r>
          <w:t xml:space="preserve">its assistance information related to logging of L1 measurements performed in accordance with </w:t>
        </w:r>
        <w:r>
          <w:rPr>
            <w:i/>
            <w:iCs/>
          </w:rPr>
          <w:t>CSI-</w:t>
        </w:r>
        <w:proofErr w:type="spellStart"/>
        <w:r>
          <w:rPr>
            <w:i/>
            <w:iCs/>
          </w:rPr>
          <w:t>LoggedMeasurementConfig</w:t>
        </w:r>
      </w:ins>
      <w:commentRangeEnd w:id="197"/>
      <w:proofErr w:type="spellEnd"/>
      <w:ins w:id="198" w:author="Rapp_AfterRAN2#129" w:date="2025-03-04T16:39:00Z">
        <w:r w:rsidR="000F36F1">
          <w:rPr>
            <w:rStyle w:val="CommentReference"/>
          </w:rPr>
          <w:commentReference w:id="197"/>
        </w:r>
      </w:ins>
      <w:r w:rsidR="007A0211" w:rsidRPr="006D0C02">
        <w:t>.</w:t>
      </w:r>
    </w:p>
    <w:p w14:paraId="6E936DDF" w14:textId="77777777" w:rsidR="007A0211" w:rsidRPr="006D0C02" w:rsidRDefault="007A0211" w:rsidP="007A0211">
      <w:pPr>
        <w:pStyle w:val="Heading4"/>
      </w:pPr>
      <w:bookmarkStart w:id="199" w:name="_Toc185577351"/>
      <w:r w:rsidRPr="006D0C02">
        <w:t>5.7.4.2</w:t>
      </w:r>
      <w:r w:rsidRPr="006D0C02">
        <w:tab/>
        <w:t>Initiation</w:t>
      </w:r>
      <w:bookmarkEnd w:id="183"/>
      <w:bookmarkEnd w:id="199"/>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D0C02">
        <w:t>carriers</w:t>
      </w:r>
      <w:proofErr w:type="gramEnd"/>
      <w:r w:rsidRPr="006D0C02">
        <w:t xml:space="preserve">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 xml:space="preserve">A UE capable of </w:t>
      </w:r>
      <w:proofErr w:type="gramStart"/>
      <w:r w:rsidRPr="006D0C02">
        <w:t>providing assistance</w:t>
      </w:r>
      <w:proofErr w:type="gramEnd"/>
      <w:r w:rsidRPr="006D0C02">
        <w:t xml:space="preserv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pPr>
        <w:rPr>
          <w:rFonts w:eastAsia="SimSun"/>
        </w:rPr>
      </w:pPr>
      <w:r w:rsidRPr="006D0C02">
        <w:lastRenderedPageBreak/>
        <w:t>A UE capable of providing MUSIM assistance information for gap preference may initiate the procedure if it was configured to do so</w:t>
      </w:r>
      <w:r w:rsidRPr="006D0C02">
        <w:rPr>
          <w:rFonts w:eastAsia="SimSun"/>
        </w:rPr>
        <w:t xml:space="preserve">, </w:t>
      </w:r>
      <w:r w:rsidRPr="006D0C02">
        <w:t>upon determining it needs the gaps, or upon change of the gap preference information</w:t>
      </w:r>
      <w:r w:rsidRPr="006D0C02">
        <w:rPr>
          <w:rFonts w:eastAsia="SimSun"/>
        </w:rPr>
        <w:t>.</w:t>
      </w:r>
    </w:p>
    <w:p w14:paraId="37342103" w14:textId="77777777" w:rsidR="007A0211" w:rsidRPr="006D0C02" w:rsidRDefault="007A0211" w:rsidP="007A0211">
      <w:pPr>
        <w:rPr>
          <w:rFonts w:eastAsia="SimSun"/>
        </w:rPr>
      </w:pPr>
      <w:r w:rsidRPr="006D0C02">
        <w:t>A UE capable of providing MUSIM assistance information for gap priority preference and/or preference to keep the colliding MUSIM gaps may initiate the procedure if it was configured to do so</w:t>
      </w:r>
      <w:r w:rsidRPr="006D0C02">
        <w:rPr>
          <w:rFonts w:eastAsia="SimSun"/>
        </w:rPr>
        <w:t xml:space="preserve">, </w:t>
      </w:r>
      <w:r w:rsidRPr="006D0C02">
        <w:t>upon determining it has gap priority preference information and/or it has preference to keep the collid</w:t>
      </w:r>
      <w:r w:rsidRPr="006D0C02">
        <w:rPr>
          <w:rFonts w:eastAsia="DengXian"/>
        </w:rPr>
        <w:t>ing</w:t>
      </w:r>
      <w:r w:rsidRPr="006D0C02">
        <w:t xml:space="preserve"> </w:t>
      </w:r>
      <w:r w:rsidRPr="006D0C02">
        <w:rPr>
          <w:rFonts w:eastAsia="SimSun"/>
        </w:rPr>
        <w:t>MUSIM</w:t>
      </w:r>
      <w:r w:rsidRPr="006D0C02">
        <w:t xml:space="preserve"> gaps</w:t>
      </w:r>
      <w:r w:rsidRPr="006D0C02">
        <w:rPr>
          <w:rFonts w:eastAsia="SimSun"/>
        </w:rPr>
        <w:t>.</w:t>
      </w:r>
    </w:p>
    <w:p w14:paraId="65E345F5" w14:textId="77777777" w:rsidR="007A0211" w:rsidRPr="006D0C02" w:rsidRDefault="007A0211" w:rsidP="007A0211">
      <w:r w:rsidRPr="006D0C02">
        <w:rPr>
          <w:rFonts w:eastAsia="SimSun"/>
        </w:rPr>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pPr>
        <w:rPr>
          <w:rFonts w:eastAsia="SimSun"/>
        </w:rPr>
      </w:pPr>
      <w:r w:rsidRPr="006D0C02">
        <w:t>A UE capable of providing MUSIM assistance information for temporary capability restriction may initiate the procedure if it was configured to do so</w:t>
      </w:r>
      <w:r w:rsidRPr="006D0C02">
        <w:rPr>
          <w:rFonts w:eastAsia="SimSun"/>
        </w:rPr>
        <w:t xml:space="preserve">, </w:t>
      </w:r>
      <w:r w:rsidRPr="006D0C02">
        <w:t>upon determining it has temporary capability restriction or upon determining the removal of the capability restriction</w:t>
      </w:r>
      <w:r w:rsidRPr="006D0C02">
        <w:rPr>
          <w:rFonts w:eastAsia="SimSun"/>
        </w:rPr>
        <w:t>.</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 xml:space="preserve">A UE capable of providing its preference for SCG deactivation may initiate the procedure if it was configured to do so, upon determining that it prefers or does no </w:t>
      </w:r>
      <w:proofErr w:type="gramStart"/>
      <w:r w:rsidRPr="006D0C02">
        <w:t>more</w:t>
      </w:r>
      <w:proofErr w:type="gramEnd"/>
      <w:r w:rsidRPr="006D0C02">
        <w:t xml:space="preserv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w:t>
      </w:r>
      <w:r w:rsidRPr="006D0C02">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00" w:author="Rapp_AfterRAN2#129" w:date="2025-03-03T06:09:00Z"/>
        </w:rPr>
      </w:pPr>
      <w:commentRangeStart w:id="201"/>
      <w:ins w:id="202" w:author="Rapp_AfterRAN2#129" w:date="2025-03-03T06:09:00Z">
        <w:r w:rsidRPr="001B64A8">
          <w:t xml:space="preserve">A UE capable of </w:t>
        </w:r>
        <w:proofErr w:type="gramStart"/>
        <w:r w:rsidRPr="001B64A8">
          <w:t>providing assistance</w:t>
        </w:r>
        <w:proofErr w:type="gramEnd"/>
        <w:r w:rsidRPr="001B64A8">
          <w:t xml:space="preserve"> information related to the applicability of configurations related to radio measurement predictions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ins>
      <w:commentRangeEnd w:id="201"/>
      <w:ins w:id="203" w:author="Rapp_AfterRAN2#129" w:date="2025-03-04T16:40:00Z">
        <w:r w:rsidR="001B64A8">
          <w:rPr>
            <w:rStyle w:val="CommentReference"/>
          </w:rPr>
          <w:commentReference w:id="201"/>
        </w:r>
      </w:ins>
      <w:ins w:id="204" w:author="Rapp_AfterRAN2#129" w:date="2025-03-03T06:09:00Z">
        <w:r>
          <w:t>.</w:t>
        </w:r>
      </w:ins>
    </w:p>
    <w:p w14:paraId="6CC57030" w14:textId="0A7FB02D" w:rsidR="007B344B" w:rsidRDefault="007B344B" w:rsidP="007B344B">
      <w:pPr>
        <w:rPr>
          <w:ins w:id="205" w:author="Rapp_AfterRAN2#129" w:date="2025-03-03T06:09:00Z"/>
        </w:rPr>
      </w:pPr>
      <w:commentRangeStart w:id="206"/>
      <w:ins w:id="207"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06"/>
      <w:ins w:id="208" w:author="Rapp_AfterRAN2#129" w:date="2025-03-04T16:42:00Z">
        <w:r w:rsidR="00BF6321">
          <w:rPr>
            <w:rStyle w:val="CommentReference"/>
          </w:rPr>
          <w:commentReference w:id="206"/>
        </w:r>
      </w:ins>
      <w:ins w:id="209" w:author="Rapp_AfterRAN2#129" w:date="2025-03-03T06:09:00Z">
        <w:r>
          <w:t>.</w:t>
        </w:r>
      </w:ins>
    </w:p>
    <w:p w14:paraId="6D6DCBC2" w14:textId="77777777" w:rsidR="007B344B" w:rsidRDefault="007B344B" w:rsidP="007B344B">
      <w:pPr>
        <w:rPr>
          <w:ins w:id="210" w:author="Rapp_AfterRAN2#129" w:date="2025-03-03T06:09:00Z"/>
        </w:rPr>
      </w:pPr>
      <w:commentRangeStart w:id="211"/>
      <w:ins w:id="212"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low battery state, or upon determining that the memory reserved for the logging of L1 radio measurements becomes full, or upon determining that the UE has logged L1 radio measurements available for transmission</w:t>
        </w:r>
      </w:ins>
      <w:commentRangeEnd w:id="211"/>
      <w:ins w:id="213" w:author="Rapp_AfterRAN2#129" w:date="2025-03-04T16:42:00Z">
        <w:r w:rsidR="003F4B2D">
          <w:rPr>
            <w:rStyle w:val="CommentReference"/>
          </w:rPr>
          <w:commentReference w:id="211"/>
        </w:r>
      </w:ins>
      <w:ins w:id="214" w:author="Rapp_AfterRAN2#129" w:date="2025-03-03T06:09:00Z">
        <w:r>
          <w:t>.</w:t>
        </w:r>
      </w:ins>
    </w:p>
    <w:p w14:paraId="282EC817" w14:textId="77777777" w:rsidR="007B344B" w:rsidRPr="006D0C02" w:rsidRDefault="007B344B" w:rsidP="007B344B">
      <w:pPr>
        <w:pStyle w:val="EditorsNote"/>
        <w:rPr>
          <w:ins w:id="215" w:author="Rapp_AfterRAN2#129" w:date="2025-03-03T06:09:00Z"/>
        </w:rPr>
      </w:pPr>
      <w:ins w:id="216"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proofErr w:type="gramStart"/>
      <w:r w:rsidRPr="006D0C02">
        <w:rPr>
          <w:i/>
          <w:iCs/>
        </w:rPr>
        <w:t>delayBudgetReportingProhibitTimer</w:t>
      </w:r>
      <w:proofErr w:type="spellEnd"/>
      <w:r w:rsidRPr="006D0C02">
        <w:t>;</w:t>
      </w:r>
      <w:proofErr w:type="gramEnd"/>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w:t>
      </w:r>
      <w:proofErr w:type="gramStart"/>
      <w:r w:rsidRPr="006D0C02">
        <w:t>report;</w:t>
      </w:r>
      <w:proofErr w:type="gramEnd"/>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proofErr w:type="gramStart"/>
      <w:r w:rsidRPr="006D0C02">
        <w:rPr>
          <w:i/>
          <w:iCs/>
        </w:rPr>
        <w:t>overheatingIndicationProhibitTimer</w:t>
      </w:r>
      <w:proofErr w:type="spellEnd"/>
      <w:r w:rsidRPr="006D0C02">
        <w:rPr>
          <w:iCs/>
        </w:rPr>
        <w:t>;</w:t>
      </w:r>
      <w:proofErr w:type="gramEnd"/>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w:t>
      </w:r>
      <w:proofErr w:type="gramStart"/>
      <w:r w:rsidRPr="006D0C02">
        <w:t>information;</w:t>
      </w:r>
      <w:proofErr w:type="gramEnd"/>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w:t>
      </w:r>
      <w:proofErr w:type="gramStart"/>
      <w:r w:rsidRPr="006D0C02">
        <w:t>combinations;</w:t>
      </w:r>
      <w:proofErr w:type="gramEnd"/>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w:t>
      </w:r>
      <w:proofErr w:type="gramStart"/>
      <w:r w:rsidRPr="006D0C02">
        <w:t>combinations;</w:t>
      </w:r>
      <w:proofErr w:type="gramEnd"/>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17" w:name="_Hlk142356366"/>
      <w:proofErr w:type="spellStart"/>
      <w:r w:rsidRPr="006D0C02">
        <w:rPr>
          <w:i/>
          <w:iCs/>
        </w:rPr>
        <w:t>candidateServingFreqListNR</w:t>
      </w:r>
      <w:bookmarkEnd w:id="217"/>
      <w:proofErr w:type="spellEnd"/>
      <w:r w:rsidRPr="006D0C02">
        <w:t xml:space="preserve"> or frequency ranges included in </w:t>
      </w:r>
      <w:bookmarkStart w:id="218" w:name="_Hlk142356338"/>
      <w:proofErr w:type="spellStart"/>
      <w:r w:rsidRPr="006D0C02">
        <w:rPr>
          <w:i/>
          <w:iCs/>
        </w:rPr>
        <w:t>candidateServingFreqRangeListNR</w:t>
      </w:r>
      <w:bookmarkEnd w:id="218"/>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 xml:space="preserve">of the cell </w:t>
      </w:r>
      <w:proofErr w:type="gramStart"/>
      <w:r w:rsidRPr="006D0C02">
        <w:t>group;</w:t>
      </w:r>
      <w:proofErr w:type="gramEnd"/>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w:t>
      </w:r>
      <w:proofErr w:type="gramStart"/>
      <w:r w:rsidRPr="006D0C02">
        <w:rPr>
          <w:i/>
        </w:rPr>
        <w:t>Preference</w:t>
      </w:r>
      <w:r w:rsidRPr="006D0C02">
        <w:t>;</w:t>
      </w:r>
      <w:proofErr w:type="gramEnd"/>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w:t>
      </w:r>
      <w:r w:rsidRPr="006D0C02">
        <w:rPr>
          <w:rFonts w:eastAsia="SimSun"/>
        </w:rPr>
        <w:t xml:space="preserve">and/or </w:t>
      </w:r>
      <w:r w:rsidRPr="006D0C02">
        <w:rPr>
          <w:rFonts w:eastAsia="SimSun"/>
          <w:i/>
        </w:rPr>
        <w:t>maxBW-PreferenceFR2-2</w:t>
      </w:r>
      <w:r w:rsidRPr="006D0C02">
        <w:rPr>
          <w:rFonts w:eastAsia="SimSun"/>
        </w:rPr>
        <w:t xml:space="preserve"> </w:t>
      </w:r>
      <w:r w:rsidRPr="006D0C02">
        <w:t>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w:t>
      </w:r>
      <w:r w:rsidRPr="006D0C02">
        <w:rPr>
          <w:rFonts w:eastAsia="SimSun"/>
        </w:rPr>
        <w:t xml:space="preserve">and/or </w:t>
      </w:r>
      <w:r w:rsidRPr="006D0C02">
        <w:rPr>
          <w:rFonts w:eastAsia="SimSun"/>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 xml:space="preserve">of the cell </w:t>
      </w:r>
      <w:proofErr w:type="gramStart"/>
      <w:r w:rsidRPr="006D0C02">
        <w:t>group;</w:t>
      </w:r>
      <w:proofErr w:type="gramEnd"/>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rPr>
          <w:rFonts w:eastAsia="SimSun"/>
        </w:rPr>
        <w:t xml:space="preserve"> and/or </w:t>
      </w:r>
      <w:r w:rsidRPr="006D0C02">
        <w:rPr>
          <w:rFonts w:eastAsia="SimSun"/>
          <w:i/>
        </w:rPr>
        <w:t>maxBW-PreferenceFR2-</w:t>
      </w:r>
      <w:proofErr w:type="gramStart"/>
      <w:r w:rsidRPr="006D0C02">
        <w:rPr>
          <w:rFonts w:eastAsia="SimSun"/>
          <w:i/>
        </w:rPr>
        <w:t>2</w:t>
      </w:r>
      <w:r w:rsidRPr="006D0C02">
        <w:t>;</w:t>
      </w:r>
      <w:proofErr w:type="gramEnd"/>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 xml:space="preserve">of the cell </w:t>
      </w:r>
      <w:proofErr w:type="gramStart"/>
      <w:r w:rsidRPr="006D0C02">
        <w:t>group;</w:t>
      </w:r>
      <w:proofErr w:type="gramEnd"/>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w:t>
      </w:r>
      <w:proofErr w:type="gramStart"/>
      <w:r w:rsidRPr="006D0C02">
        <w:rPr>
          <w:i/>
        </w:rPr>
        <w:t>Preference</w:t>
      </w:r>
      <w:r w:rsidRPr="006D0C02">
        <w:t>;</w:t>
      </w:r>
      <w:proofErr w:type="gramEnd"/>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rPr>
          <w:rFonts w:eastAsia="SimSun"/>
        </w:rPr>
        <w:t xml:space="preserve">and/or </w:t>
      </w:r>
      <w:r w:rsidRPr="006D0C02">
        <w:rPr>
          <w:rFonts w:eastAsia="SimSun"/>
          <w:i/>
        </w:rPr>
        <w:t>maxMIMO-LayerPreferenceFR2-2</w:t>
      </w:r>
      <w:r w:rsidRPr="006D0C02">
        <w:rPr>
          <w:rFonts w:eastAsia="SimSun"/>
        </w:rPr>
        <w:t xml:space="preserve"> </w:t>
      </w:r>
      <w:r w:rsidRPr="006D0C02">
        <w:t>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rPr>
          <w:rFonts w:eastAsia="SimSun"/>
        </w:rPr>
        <w:t xml:space="preserve">and/or </w:t>
      </w:r>
      <w:r w:rsidRPr="006D0C02">
        <w:rPr>
          <w:rFonts w:eastAsia="SimSun"/>
          <w:i/>
        </w:rPr>
        <w:t>maxMIMO-LayerPreferenceFR2-2</w:t>
      </w:r>
      <w:r w:rsidRPr="006D0C02">
        <w:rPr>
          <w:rFonts w:eastAsia="SimSun"/>
        </w:rPr>
        <w:t xml:space="preserve"> </w:t>
      </w:r>
      <w:r w:rsidRPr="006D0C02">
        <w:t>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 xml:space="preserve">of the cell </w:t>
      </w:r>
      <w:proofErr w:type="gramStart"/>
      <w:r w:rsidRPr="006D0C02">
        <w:t>group;</w:t>
      </w:r>
      <w:proofErr w:type="gramEnd"/>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rFonts w:eastAsia="SimSun"/>
          <w:i/>
        </w:rPr>
        <w:t xml:space="preserve"> </w:t>
      </w:r>
      <w:r w:rsidRPr="006D0C02">
        <w:rPr>
          <w:rFonts w:eastAsia="SimSun"/>
        </w:rPr>
        <w:t xml:space="preserve">and/or </w:t>
      </w:r>
      <w:r w:rsidRPr="006D0C02">
        <w:rPr>
          <w:rFonts w:eastAsia="SimSun"/>
          <w:i/>
        </w:rPr>
        <w:t>maxMIMO-LayerPreferenceFR2-</w:t>
      </w:r>
      <w:proofErr w:type="gramStart"/>
      <w:r w:rsidRPr="006D0C02">
        <w:rPr>
          <w:rFonts w:eastAsia="SimSun"/>
          <w:i/>
        </w:rPr>
        <w:t>2</w:t>
      </w:r>
      <w:r w:rsidRPr="006D0C02">
        <w:t>;</w:t>
      </w:r>
      <w:proofErr w:type="gramEnd"/>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rPr>
          <w:rFonts w:eastAsia="SimSun"/>
        </w:rPr>
        <w:t xml:space="preserve">and/or </w:t>
      </w:r>
      <w:proofErr w:type="spellStart"/>
      <w:r w:rsidRPr="006D0C02">
        <w:rPr>
          <w:rFonts w:eastAsia="SimSun"/>
          <w:i/>
        </w:rPr>
        <w:t>minSchedulingOffsetPreferenceExt</w:t>
      </w:r>
      <w:proofErr w:type="spellEnd"/>
      <w:r w:rsidRPr="006D0C02">
        <w:rPr>
          <w:rFonts w:eastAsia="SimSun"/>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rPr>
          <w:rFonts w:eastAsia="SimSun"/>
        </w:rPr>
        <w:t xml:space="preserve">and/or </w:t>
      </w:r>
      <w:proofErr w:type="spellStart"/>
      <w:r w:rsidRPr="006D0C02">
        <w:rPr>
          <w:rFonts w:eastAsia="SimSun"/>
          <w:i/>
        </w:rPr>
        <w:t>minSchedulingOffsetPreferenceExt</w:t>
      </w:r>
      <w:proofErr w:type="spellEnd"/>
      <w:r w:rsidRPr="006D0C02">
        <w:rPr>
          <w:rFonts w:eastAsia="SimSun"/>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rPr>
          <w:rFonts w:eastAsia="SimSun"/>
        </w:rPr>
        <w:t xml:space="preserve">and/or </w:t>
      </w:r>
      <w:proofErr w:type="spellStart"/>
      <w:r w:rsidRPr="006D0C02">
        <w:rPr>
          <w:rFonts w:eastAsia="SimSun"/>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 xml:space="preserve">of the cell </w:t>
      </w:r>
      <w:proofErr w:type="gramStart"/>
      <w:r w:rsidRPr="006D0C02">
        <w:t>group;</w:t>
      </w:r>
      <w:proofErr w:type="gramEnd"/>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rFonts w:eastAsia="SimSun"/>
          <w:i/>
        </w:rPr>
        <w:t xml:space="preserve"> </w:t>
      </w:r>
      <w:r w:rsidRPr="006D0C02">
        <w:rPr>
          <w:rFonts w:eastAsia="SimSun"/>
        </w:rPr>
        <w:t xml:space="preserve">and/or </w:t>
      </w:r>
      <w:proofErr w:type="spellStart"/>
      <w:proofErr w:type="gramStart"/>
      <w:r w:rsidRPr="006D0C02">
        <w:rPr>
          <w:rFonts w:eastAsia="SimSun"/>
          <w:i/>
        </w:rPr>
        <w:t>minSchedulingOffsetPreferenceExt</w:t>
      </w:r>
      <w:proofErr w:type="spellEnd"/>
      <w:r w:rsidRPr="006D0C02">
        <w:t>;</w:t>
      </w:r>
      <w:proofErr w:type="gramEnd"/>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proofErr w:type="gramStart"/>
      <w:r w:rsidRPr="006D0C02">
        <w:rPr>
          <w:i/>
        </w:rPr>
        <w:t>releasePreferenceProhibitTimer</w:t>
      </w:r>
      <w:proofErr w:type="spellEnd"/>
      <w:r w:rsidRPr="006D0C02">
        <w:t>;</w:t>
      </w:r>
      <w:proofErr w:type="gramEnd"/>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w:t>
      </w:r>
      <w:proofErr w:type="gramStart"/>
      <w:r w:rsidRPr="006D0C02">
        <w:t>preference;</w:t>
      </w:r>
      <w:proofErr w:type="gramEnd"/>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communication;</w:t>
      </w:r>
      <w:proofErr w:type="gramEnd"/>
    </w:p>
    <w:p w14:paraId="60020443" w14:textId="77777777" w:rsidR="007A0211" w:rsidRPr="006D0C02" w:rsidRDefault="007A0211" w:rsidP="007A0211">
      <w:pPr>
        <w:pStyle w:val="B1"/>
        <w:rPr>
          <w:rFonts w:eastAsia="SimSun"/>
        </w:rPr>
      </w:pPr>
      <w:r w:rsidRPr="006D0C02">
        <w:rPr>
          <w:rFonts w:eastAsia="SimSun"/>
        </w:rPr>
        <w:t>1&gt;</w:t>
      </w:r>
      <w:r w:rsidRPr="006D0C02">
        <w:rPr>
          <w:rFonts w:eastAsia="SimSun"/>
        </w:rPr>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w:t>
      </w:r>
      <w:proofErr w:type="gramStart"/>
      <w:r w:rsidRPr="006D0C02">
        <w:t>preference;</w:t>
      </w:r>
      <w:proofErr w:type="gramEnd"/>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rPr>
          <w:rFonts w:eastAsia="SimSun"/>
        </w:rPr>
      </w:pPr>
      <w:bookmarkStart w:id="219" w:name="_Toc60776968"/>
      <w:r w:rsidRPr="006D0C02">
        <w:t>1&gt;</w:t>
      </w:r>
      <w:r w:rsidRPr="006D0C02">
        <w:tab/>
        <w:t>if configured to provide</w:t>
      </w:r>
      <w:r w:rsidRPr="006D0C02">
        <w:rPr>
          <w:rFonts w:eastAsia="SimSun"/>
        </w:rPr>
        <w:t xml:space="preserv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w:t>
      </w:r>
      <w:r w:rsidRPr="006D0C02">
        <w:rPr>
          <w:rFonts w:eastAsia="SimSun"/>
        </w:rPr>
        <w:t xml:space="preserve">UE needs to leave </w:t>
      </w:r>
      <w:r w:rsidRPr="006D0C02">
        <w:t xml:space="preserve">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w:t>
      </w:r>
      <w:proofErr w:type="gramStart"/>
      <w:r w:rsidRPr="006D0C02">
        <w:rPr>
          <w:rFonts w:eastAsia="Malgun Gothic"/>
          <w:lang w:eastAsia="ko-KR"/>
        </w:rPr>
        <w:t>CONNECTED</w:t>
      </w:r>
      <w:r w:rsidRPr="006D0C02">
        <w:rPr>
          <w:rFonts w:eastAsia="MS Mincho"/>
        </w:rPr>
        <w:t>;</w:t>
      </w:r>
      <w:proofErr w:type="gramEnd"/>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w:t>
      </w:r>
      <w:proofErr w:type="gramStart"/>
      <w:r w:rsidRPr="006D0C02">
        <w:rPr>
          <w:i/>
        </w:rPr>
        <w:t>LeaveWithoutResponseTimer</w:t>
      </w:r>
      <w:proofErr w:type="spellEnd"/>
      <w:r w:rsidRPr="006D0C02">
        <w:rPr>
          <w:rFonts w:eastAsia="MS Mincho"/>
        </w:rPr>
        <w:t>;</w:t>
      </w:r>
      <w:proofErr w:type="gramEnd"/>
    </w:p>
    <w:p w14:paraId="34A9C175" w14:textId="77777777" w:rsidR="007A0211" w:rsidRPr="006D0C02" w:rsidRDefault="007A0211" w:rsidP="007A0211">
      <w:pPr>
        <w:pStyle w:val="B1"/>
        <w:rPr>
          <w:rFonts w:eastAsia="SimSun"/>
        </w:rPr>
      </w:pPr>
      <w:r w:rsidRPr="006D0C02">
        <w:t>1&gt;</w:t>
      </w:r>
      <w:r w:rsidRPr="006D0C02">
        <w:tab/>
        <w:t>if configured to provide</w:t>
      </w:r>
      <w:r w:rsidRPr="006D0C02">
        <w:rPr>
          <w:rFonts w:eastAsia="SimSun"/>
        </w:rPr>
        <w:t xml:space="preserv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w:t>
      </w:r>
      <w:proofErr w:type="gramStart"/>
      <w:r w:rsidRPr="006D0C02">
        <w:rPr>
          <w:rFonts w:ascii="inherit" w:hAnsi="inherit"/>
          <w:i/>
          <w:iCs/>
          <w:bdr w:val="none" w:sz="0" w:space="0" w:color="auto" w:frame="1"/>
        </w:rPr>
        <w:t>KeepPreference</w:t>
      </w:r>
      <w:proofErr w:type="spellEnd"/>
      <w:r w:rsidRPr="006D0C02">
        <w:rPr>
          <w:bdr w:val="none" w:sz="0" w:space="0" w:color="auto" w:frame="1"/>
        </w:rPr>
        <w:t>;</w:t>
      </w:r>
      <w:proofErr w:type="gramEnd"/>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GapPreferenceList</w:t>
      </w:r>
      <w:proofErr w:type="spellEnd"/>
      <w:r w:rsidRPr="006D0C02">
        <w:rPr>
          <w:rFonts w:eastAsia="MS Mincho"/>
        </w:rPr>
        <w:t>;</w:t>
      </w:r>
      <w:proofErr w:type="gramEnd"/>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rPr>
          <w:rFonts w:eastAsia="SimSun"/>
        </w:rPr>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 xml:space="preserve">if the </w:t>
      </w:r>
      <w:r w:rsidRPr="006D0C02">
        <w:rPr>
          <w:rFonts w:eastAsia="SimSun"/>
        </w:rPr>
        <w:t xml:space="preserve">UE has </w:t>
      </w:r>
      <w:r w:rsidRPr="006D0C02">
        <w:t>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w:t>
      </w:r>
      <w:proofErr w:type="gramStart"/>
      <w:r w:rsidRPr="006D0C02">
        <w:rPr>
          <w:i/>
        </w:rPr>
        <w:t>CellToAffectList</w:t>
      </w:r>
      <w:proofErr w:type="spellEnd"/>
      <w:r w:rsidRPr="006D0C02">
        <w:rPr>
          <w:rFonts w:eastAsia="MS Mincho"/>
        </w:rPr>
        <w:t>;</w:t>
      </w:r>
      <w:proofErr w:type="gramEnd"/>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 xml:space="preserve">if the </w:t>
      </w:r>
      <w:r w:rsidRPr="006D0C02">
        <w:rPr>
          <w:rFonts w:eastAsia="SimSun"/>
        </w:rPr>
        <w:t xml:space="preserve">UE has </w:t>
      </w:r>
      <w:r w:rsidRPr="006D0C02">
        <w:t>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w:t>
      </w:r>
      <w:proofErr w:type="gramStart"/>
      <w:r w:rsidRPr="006D0C02">
        <w:rPr>
          <w:i/>
          <w:iCs/>
        </w:rPr>
        <w:t>Max</w:t>
      </w:r>
      <w:r w:rsidRPr="006D0C02">
        <w:rPr>
          <w:rFonts w:eastAsia="DengXian"/>
          <w:i/>
          <w:iCs/>
        </w:rPr>
        <w:t>C</w:t>
      </w:r>
      <w:r w:rsidRPr="006D0C02">
        <w:rPr>
          <w:i/>
          <w:iCs/>
        </w:rPr>
        <w:t>C</w:t>
      </w:r>
      <w:proofErr w:type="spellEnd"/>
      <w:r w:rsidRPr="006D0C02">
        <w:rPr>
          <w:rFonts w:eastAsia="MS Mincho"/>
        </w:rPr>
        <w:t>;</w:t>
      </w:r>
      <w:proofErr w:type="gramEnd"/>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NeedForGapsInfoNR</w:t>
      </w:r>
      <w:proofErr w:type="spellEnd"/>
      <w:r w:rsidRPr="006D0C02">
        <w:rPr>
          <w:rFonts w:eastAsia="MS Mincho"/>
        </w:rPr>
        <w:t>;</w:t>
      </w:r>
      <w:proofErr w:type="gramEnd"/>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w:t>
      </w:r>
      <w:proofErr w:type="gramStart"/>
      <w:r w:rsidRPr="006D0C02">
        <w:t>restriction</w:t>
      </w:r>
      <w:r w:rsidRPr="006D0C02">
        <w:rPr>
          <w:rFonts w:eastAsia="DengXian"/>
        </w:rPr>
        <w:t>;</w:t>
      </w:r>
      <w:proofErr w:type="gramEnd"/>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w:t>
      </w:r>
      <w:proofErr w:type="gramStart"/>
      <w:r w:rsidRPr="006D0C02">
        <w:rPr>
          <w:i/>
          <w:iCs/>
        </w:rPr>
        <w:t>RelaxtionReportingProhibitTimer</w:t>
      </w:r>
      <w:proofErr w:type="spellEnd"/>
      <w:r w:rsidRPr="006D0C02">
        <w:t>;</w:t>
      </w:r>
      <w:proofErr w:type="gramEnd"/>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w:t>
      </w:r>
      <w:proofErr w:type="gramStart"/>
      <w:r w:rsidRPr="006D0C02">
        <w:t>group;</w:t>
      </w:r>
      <w:proofErr w:type="gramEnd"/>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proofErr w:type="gramStart"/>
      <w:r w:rsidRPr="006D0C02">
        <w:rPr>
          <w:i/>
          <w:iCs/>
        </w:rPr>
        <w:t>RelaxtionReportingProhibitTimer</w:t>
      </w:r>
      <w:proofErr w:type="spellEnd"/>
      <w:r w:rsidRPr="006D0C02">
        <w:t>;</w:t>
      </w:r>
      <w:proofErr w:type="gramEnd"/>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SCG deactivation and timer T346i is not </w:t>
      </w:r>
      <w:proofErr w:type="gramStart"/>
      <w:r w:rsidRPr="006D0C02">
        <w:rPr>
          <w:rFonts w:eastAsia="MS Mincho"/>
        </w:rPr>
        <w:t>running;</w:t>
      </w:r>
      <w:proofErr w:type="gramEnd"/>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w:t>
      </w:r>
      <w:proofErr w:type="gramStart"/>
      <w:r w:rsidRPr="006D0C02">
        <w:rPr>
          <w:rFonts w:eastAsia="MS Mincho"/>
          <w:i/>
        </w:rPr>
        <w:t>DeactivationPreferenceProhibitTimer</w:t>
      </w:r>
      <w:proofErr w:type="spellEnd"/>
      <w:r w:rsidRPr="006D0C02">
        <w:rPr>
          <w:rFonts w:eastAsia="MS Mincho"/>
        </w:rPr>
        <w:t>;</w:t>
      </w:r>
      <w:proofErr w:type="gramEnd"/>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w:t>
      </w:r>
      <w:proofErr w:type="gramStart"/>
      <w:r w:rsidRPr="006D0C02">
        <w:rPr>
          <w:rFonts w:eastAsia="MS Mincho"/>
        </w:rPr>
        <w:t>deactivation;</w:t>
      </w:r>
      <w:proofErr w:type="gramEnd"/>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w:t>
      </w:r>
      <w:proofErr w:type="gramStart"/>
      <w:r w:rsidRPr="006D0C02">
        <w:t>fulfilled;</w:t>
      </w:r>
      <w:proofErr w:type="gramEnd"/>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roofErr w:type="gramStart"/>
      <w:r w:rsidRPr="006D0C02">
        <w:rPr>
          <w:rFonts w:eastAsia="MS Mincho"/>
        </w:rPr>
        <w:t>);</w:t>
      </w:r>
      <w:proofErr w:type="gramEnd"/>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proofErr w:type="gramStart"/>
      <w:r w:rsidRPr="006D0C02">
        <w:rPr>
          <w:i/>
          <w:iCs/>
        </w:rPr>
        <w:t>neighCellInfoList</w:t>
      </w:r>
      <w:proofErr w:type="spellEnd"/>
      <w:r w:rsidRPr="006D0C02">
        <w:rPr>
          <w:rFonts w:eastAsia="MS Mincho"/>
        </w:rPr>
        <w:t>;</w:t>
      </w:r>
      <w:proofErr w:type="gramEnd"/>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multi-Rx operation and timer T346m is not </w:t>
      </w:r>
      <w:proofErr w:type="gramStart"/>
      <w:r w:rsidRPr="006D0C02">
        <w:rPr>
          <w:rFonts w:eastAsia="MS Mincho"/>
        </w:rPr>
        <w:t>running;</w:t>
      </w:r>
      <w:proofErr w:type="gramEnd"/>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w:t>
      </w:r>
      <w:proofErr w:type="gramStart"/>
      <w:r w:rsidRPr="006D0C02">
        <w:rPr>
          <w:rFonts w:eastAsia="MS Mincho"/>
          <w:i/>
        </w:rPr>
        <w:t>PreferenceReportingConfigFR2</w:t>
      </w:r>
      <w:r w:rsidRPr="006D0C02">
        <w:rPr>
          <w:i/>
          <w:iCs/>
        </w:rPr>
        <w:t>ProhibitTimer</w:t>
      </w:r>
      <w:r w:rsidRPr="006D0C02">
        <w:rPr>
          <w:rFonts w:eastAsia="MS Mincho"/>
        </w:rPr>
        <w:t>;</w:t>
      </w:r>
      <w:proofErr w:type="gramEnd"/>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rPr>
          <w:rFonts w:eastAsia="SimSun"/>
        </w:rPr>
        <w:t>if configured to indicate the availability of flight path information and the UE has (updated) flight path information available:</w:t>
      </w:r>
    </w:p>
    <w:p w14:paraId="3B3CBD64" w14:textId="77777777" w:rsidR="007A0211" w:rsidRPr="006D0C02" w:rsidRDefault="007A0211" w:rsidP="007A0211">
      <w:pPr>
        <w:pStyle w:val="B2"/>
        <w:rPr>
          <w:rFonts w:eastAsia="SimSun"/>
        </w:rPr>
      </w:pPr>
      <w:r w:rsidRPr="006D0C02">
        <w:rPr>
          <w:rFonts w:eastAsia="SimSun"/>
        </w:rPr>
        <w:t>2&gt;</w:t>
      </w:r>
      <w:r w:rsidRPr="006D0C02">
        <w:rPr>
          <w:rFonts w:eastAsia="SimSun"/>
        </w:rPr>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rPr>
          <w:rFonts w:eastAsia="SimSun"/>
        </w:rPr>
      </w:pPr>
      <w:r w:rsidRPr="006D0C02">
        <w:rPr>
          <w:rFonts w:eastAsia="SimSun"/>
        </w:rPr>
        <w:t>2&gt;</w:t>
      </w:r>
      <w:r w:rsidRPr="006D0C02">
        <w:rPr>
          <w:rFonts w:eastAsia="SimSun"/>
        </w:rPr>
        <w:tab/>
        <w:t xml:space="preserve">if at least one waypoint </w:t>
      </w:r>
      <w:r w:rsidRPr="006D0C02">
        <w:rPr>
          <w:rFonts w:eastAsia="Malgun Gothic"/>
          <w:lang w:eastAsia="en-GB"/>
        </w:rPr>
        <w:t xml:space="preserve">or a timestamp corresponding to a waypoint location that </w:t>
      </w:r>
      <w:r w:rsidRPr="006D0C02">
        <w:rPr>
          <w:rFonts w:eastAsia="SimSun"/>
        </w:rPr>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rPr>
          <w:rFonts w:eastAsia="SimSun"/>
        </w:rPr>
        <w:t>;</w:t>
      </w:r>
      <w:proofErr w:type="gramEnd"/>
      <w:r w:rsidRPr="006D0C02">
        <w:rPr>
          <w:rFonts w:eastAsia="SimSun"/>
        </w:rPr>
        <w:t xml:space="preserve"> or</w:t>
      </w:r>
    </w:p>
    <w:p w14:paraId="71309D2E" w14:textId="77777777" w:rsidR="007A0211" w:rsidRPr="006D0C02" w:rsidRDefault="007A0211" w:rsidP="007A0211">
      <w:pPr>
        <w:pStyle w:val="B2"/>
        <w:rPr>
          <w:rFonts w:eastAsia="SimSun"/>
        </w:rPr>
      </w:pPr>
      <w:r w:rsidRPr="006D0C02">
        <w:rPr>
          <w:rFonts w:eastAsia="SimSun"/>
        </w:rPr>
        <w:t>2&gt;</w:t>
      </w:r>
      <w:r w:rsidRPr="006D0C02">
        <w:rPr>
          <w:rFonts w:eastAsia="SimSun"/>
        </w:rPr>
        <w:tab/>
        <w:t xml:space="preserve">if at least one upcoming waypoint </w:t>
      </w:r>
      <w:r w:rsidRPr="006D0C02">
        <w:rPr>
          <w:rFonts w:eastAsia="Malgun Gothic"/>
          <w:lang w:eastAsia="en-GB"/>
        </w:rPr>
        <w:t xml:space="preserve">or a timestamp corresponding to a waypoint location </w:t>
      </w:r>
      <w:r w:rsidRPr="006D0C02">
        <w:rPr>
          <w:rFonts w:eastAsia="SimSun"/>
        </w:rPr>
        <w:t xml:space="preserve">that was previously provided </w:t>
      </w:r>
      <w:r w:rsidRPr="006D0C02">
        <w:rPr>
          <w:rFonts w:eastAsia="Malgun Gothic"/>
          <w:lang w:eastAsia="en-GB"/>
        </w:rPr>
        <w:t>since last entering RRC_CONNECTED state</w:t>
      </w:r>
      <w:r w:rsidRPr="006D0C02">
        <w:rPr>
          <w:rFonts w:eastAsia="SimSun"/>
        </w:rPr>
        <w:t xml:space="preserve"> is to be </w:t>
      </w:r>
      <w:proofErr w:type="gramStart"/>
      <w:r w:rsidRPr="006D0C02">
        <w:rPr>
          <w:rFonts w:eastAsia="SimSun"/>
        </w:rPr>
        <w:t>removed;</w:t>
      </w:r>
      <w:proofErr w:type="gramEnd"/>
      <w:r w:rsidRPr="006D0C02">
        <w:rPr>
          <w:rFonts w:eastAsia="SimSun"/>
        </w:rPr>
        <w:t xml:space="preserve"> or</w:t>
      </w:r>
    </w:p>
    <w:p w14:paraId="710AEDFC" w14:textId="77777777" w:rsidR="007A0211" w:rsidRPr="006D0C02" w:rsidRDefault="007A0211" w:rsidP="007A0211">
      <w:pPr>
        <w:pStyle w:val="B2"/>
        <w:rPr>
          <w:rFonts w:eastAsia="SimSun"/>
        </w:rPr>
      </w:pPr>
      <w:r w:rsidRPr="006D0C02">
        <w:rPr>
          <w:rFonts w:eastAsia="SimSun"/>
        </w:rPr>
        <w:t>2&gt;</w:t>
      </w:r>
      <w:r w:rsidRPr="006D0C02">
        <w:rPr>
          <w:rFonts w:eastAsia="SimSun"/>
        </w:rPr>
        <w:tab/>
        <w:t xml:space="preserve">if </w:t>
      </w:r>
      <w:proofErr w:type="spellStart"/>
      <w:r w:rsidRPr="006D0C02">
        <w:rPr>
          <w:rFonts w:eastAsia="SimSun"/>
          <w:i/>
          <w:iCs/>
        </w:rPr>
        <w:t>flightPathUpdateDistanceThr</w:t>
      </w:r>
      <w:proofErr w:type="spellEnd"/>
      <w:r w:rsidRPr="006D0C02">
        <w:rPr>
          <w:rFonts w:eastAsia="SimSun"/>
        </w:rPr>
        <w:t xml:space="preserve"> is </w:t>
      </w:r>
      <w:r w:rsidRPr="006D0C02">
        <w:rPr>
          <w:rFonts w:eastAsia="MS Mincho"/>
        </w:rPr>
        <w:t>configured</w:t>
      </w:r>
      <w:r w:rsidRPr="006D0C02">
        <w:rPr>
          <w:rFonts w:eastAsia="SimSun"/>
        </w:rPr>
        <w:t xml:space="preserve"> and, for at least one waypoint, the 3D distance between the previously provided location and the new location is more than the distance threshold configured by </w:t>
      </w:r>
      <w:proofErr w:type="spellStart"/>
      <w:proofErr w:type="gramStart"/>
      <w:r w:rsidRPr="006D0C02">
        <w:rPr>
          <w:rFonts w:eastAsia="SimSun"/>
          <w:i/>
          <w:iCs/>
        </w:rPr>
        <w:t>flightPathUpdateDistanceThr</w:t>
      </w:r>
      <w:proofErr w:type="spellEnd"/>
      <w:r w:rsidRPr="006D0C02">
        <w:rPr>
          <w:rFonts w:eastAsia="SimSun"/>
        </w:rPr>
        <w:t>;</w:t>
      </w:r>
      <w:proofErr w:type="gramEnd"/>
      <w:r w:rsidRPr="006D0C02">
        <w:rPr>
          <w:rFonts w:eastAsia="SimSun"/>
        </w:rPr>
        <w:t xml:space="preserve"> or</w:t>
      </w:r>
    </w:p>
    <w:p w14:paraId="4B58DB8D" w14:textId="77777777" w:rsidR="007A0211" w:rsidRPr="006D0C02" w:rsidRDefault="007A0211" w:rsidP="007A0211">
      <w:pPr>
        <w:pStyle w:val="B2"/>
        <w:rPr>
          <w:rFonts w:eastAsia="SimSun"/>
        </w:rPr>
      </w:pPr>
      <w:r w:rsidRPr="006D0C02">
        <w:rPr>
          <w:rFonts w:eastAsia="SimSun"/>
        </w:rPr>
        <w:t xml:space="preserve">2&gt; 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rPr>
        <w:t xml:space="preserve">is configured and, for at least one waypoint, the time difference 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rPr>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rFonts w:eastAsia="SimSun"/>
          <w:i/>
          <w:iCs/>
        </w:rPr>
        <w:t>UEAssistanceInformation</w:t>
      </w:r>
      <w:proofErr w:type="spellEnd"/>
      <w:r w:rsidRPr="006D0C02">
        <w:rPr>
          <w:rFonts w:eastAsia="MS Mincho"/>
        </w:rPr>
        <w:t xml:space="preserve"> message in accordance with 5.7.4.3 to indicate the availability of flight path </w:t>
      </w:r>
      <w:proofErr w:type="gramStart"/>
      <w:r w:rsidRPr="006D0C02">
        <w:rPr>
          <w:rFonts w:eastAsia="MS Mincho"/>
        </w:rPr>
        <w:t>information;</w:t>
      </w:r>
      <w:proofErr w:type="gramEnd"/>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SimSun"/>
          <w:i/>
          <w:iCs/>
        </w:rPr>
        <w:t>UEAssistanceInformation</w:t>
      </w:r>
      <w:proofErr w:type="spellEnd"/>
      <w:r w:rsidRPr="006D0C02">
        <w:rPr>
          <w:rFonts w:eastAsia="MS Mincho"/>
        </w:rPr>
        <w:t xml:space="preserve"> message with </w:t>
      </w:r>
      <w:r w:rsidRPr="006D0C02">
        <w:rPr>
          <w:rFonts w:eastAsia="SimSun"/>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SimSun"/>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w:t>
      </w:r>
      <w:proofErr w:type="gramStart"/>
      <w:r w:rsidRPr="006D0C02">
        <w:rPr>
          <w:rFonts w:eastAsia="MS Mincho"/>
          <w:i/>
        </w:rPr>
        <w:t>InfoList</w:t>
      </w:r>
      <w:r w:rsidRPr="006D0C02">
        <w:rPr>
          <w:rFonts w:eastAsia="MS Mincho"/>
        </w:rPr>
        <w:t>;</w:t>
      </w:r>
      <w:proofErr w:type="gramEnd"/>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20"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positioning;</w:t>
      </w:r>
      <w:proofErr w:type="gramEnd"/>
    </w:p>
    <w:p w14:paraId="172534C5" w14:textId="509CC114" w:rsidR="001A6E9F" w:rsidRPr="00833F53" w:rsidRDefault="001A6E9F" w:rsidP="00971169">
      <w:pPr>
        <w:pStyle w:val="B1"/>
        <w:rPr>
          <w:ins w:id="221" w:author="Rapp_AfterRAN2#129" w:date="2025-03-03T06:15:00Z"/>
        </w:rPr>
      </w:pPr>
      <w:commentRangeStart w:id="222"/>
      <w:ins w:id="223"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related to radio measurement predictions</w:t>
        </w:r>
      </w:ins>
      <w:commentRangeEnd w:id="222"/>
      <w:ins w:id="224" w:author="Rapp_AfterRAN2#129" w:date="2025-03-04T16:44:00Z">
        <w:r w:rsidR="00833F53">
          <w:rPr>
            <w:rStyle w:val="CommentReference"/>
          </w:rPr>
          <w:commentReference w:id="222"/>
        </w:r>
      </w:ins>
      <w:ins w:id="225" w:author="Rapp_AfterRAN2#129" w:date="2025-03-03T06:15:00Z">
        <w:r w:rsidRPr="00833F53">
          <w:t>:</w:t>
        </w:r>
      </w:ins>
    </w:p>
    <w:p w14:paraId="406F5F98" w14:textId="752B3FC0" w:rsidR="00031B3A" w:rsidRDefault="009E5ADD" w:rsidP="00E63AD4">
      <w:pPr>
        <w:pStyle w:val="B2"/>
        <w:rPr>
          <w:ins w:id="226" w:author="Rapp_AfterRAN2#129" w:date="2025-03-06T13:32:00Z"/>
        </w:rPr>
      </w:pPr>
      <w:commentRangeStart w:id="227"/>
      <w:ins w:id="228" w:author="Rapp_AfterRAN2#129" w:date="2025-03-06T13:30:00Z">
        <w:r w:rsidRPr="006D0C02">
          <w:t>2&gt;</w:t>
        </w:r>
        <w:r w:rsidRPr="006D0C02">
          <w:tab/>
          <w:t xml:space="preserve">if </w:t>
        </w:r>
        <w:r w:rsidRPr="006D0C02">
          <w:rPr>
            <w:rFonts w:eastAsia="MS Mincho"/>
          </w:rPr>
          <w:t>the</w:t>
        </w:r>
      </w:ins>
      <w:ins w:id="229"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30"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31" w:author="Rapp_AfterRAN2#129" w:date="2025-03-06T13:32:00Z">
        <w:r w:rsidR="008C00F6" w:rsidRPr="00833F53">
          <w:rPr>
            <w:rFonts w:eastAsia="MS Mincho"/>
          </w:rPr>
          <w:t>radio measurement predictions</w:t>
        </w:r>
      </w:ins>
      <w:ins w:id="232" w:author="Rapp_AfterRAN2#129" w:date="2025-03-06T14:40:00Z">
        <w:r w:rsidR="00346365">
          <w:rPr>
            <w:rFonts w:eastAsia="MS Mincho"/>
          </w:rPr>
          <w:t xml:space="preserve"> </w:t>
        </w:r>
      </w:ins>
      <w:ins w:id="233" w:author="Rapp_AfterRAN2#129" w:date="2025-03-06T13:32:00Z">
        <w:r w:rsidR="008C00F6" w:rsidRPr="00833F53">
          <w:rPr>
            <w:rFonts w:eastAsia="MS Mincho"/>
          </w:rPr>
          <w:t>has changed since the last transmission of the</w:t>
        </w:r>
        <w:r w:rsidR="008C00F6" w:rsidRPr="00C813DD">
          <w:rPr>
            <w:rFonts w:eastAsia="SimSun"/>
            <w:i/>
          </w:rPr>
          <w:t xml:space="preserve"> </w:t>
        </w:r>
        <w:proofErr w:type="spellStart"/>
        <w:r w:rsidR="008C00F6" w:rsidRPr="00833F53">
          <w:rPr>
            <w:rFonts w:eastAsia="SimSun"/>
            <w:i/>
          </w:rPr>
          <w:t>RRCReconfigurationComplete</w:t>
        </w:r>
        <w:proofErr w:type="spellEnd"/>
        <w:r w:rsidR="008C00F6" w:rsidRPr="00833F53">
          <w:rPr>
            <w:rFonts w:eastAsia="SimSun"/>
          </w:rPr>
          <w:t xml:space="preserve"> message containing </w:t>
        </w:r>
        <w:proofErr w:type="spellStart"/>
        <w:r w:rsidR="008C00F6" w:rsidRPr="00833F53">
          <w:rPr>
            <w:rFonts w:eastAsia="SimSun"/>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34" w:author="Rapp_AfterRAN2#129" w:date="2025-03-06T13:30:00Z"/>
          <w:rFonts w:eastAsia="MS Mincho"/>
          <w:iCs/>
        </w:rPr>
      </w:pPr>
      <w:ins w:id="235" w:author="Rapp_AfterRAN2#129" w:date="2025-03-06T13:32:00Z">
        <w:r w:rsidRPr="006D0C02">
          <w:rPr>
            <w:rFonts w:eastAsia="MS Mincho"/>
          </w:rPr>
          <w:t>3&gt;</w:t>
        </w:r>
        <w:r w:rsidRPr="006D0C02">
          <w:rPr>
            <w:rFonts w:eastAsia="MS Mincho"/>
          </w:rPr>
          <w:tab/>
        </w:r>
      </w:ins>
      <w:ins w:id="236" w:author="Rapp_AfterRAN2#129" w:date="2025-03-06T13:33:00Z">
        <w:r>
          <w:rPr>
            <w:rFonts w:eastAsia="MS Mincho"/>
          </w:rPr>
          <w:t xml:space="preserve">if the UE </w:t>
        </w:r>
      </w:ins>
      <w:ins w:id="237"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rFonts w:eastAsia="SimSun"/>
            <w:i/>
          </w:rPr>
          <w:t>applicabilityAssistanceList</w:t>
        </w:r>
        <w:proofErr w:type="spellEnd"/>
        <w:r w:rsidR="009E5ADD" w:rsidRPr="006D0C02">
          <w:t xml:space="preserve"> since it was configured to </w:t>
        </w:r>
      </w:ins>
      <w:ins w:id="238" w:author="Rapp_AfterRAN2#129" w:date="2025-03-06T14:40:00Z">
        <w:r w:rsidR="00346365">
          <w:t xml:space="preserve">report </w:t>
        </w:r>
      </w:ins>
      <w:ins w:id="239" w:author="Rapp_AfterRAN2#129" w:date="2025-03-03T06:15:00Z">
        <w:r w:rsidR="00BC14A2" w:rsidRPr="00833F53">
          <w:t>assistance information about the applicability of configurations related to radio measurement predictions</w:t>
        </w:r>
      </w:ins>
      <w:ins w:id="240" w:author="Rapp_AfterRAN2#129" w:date="2025-03-06T13:31:00Z">
        <w:r w:rsidR="0058763C">
          <w:rPr>
            <w:rFonts w:eastAsia="SimSun"/>
            <w:iCs/>
          </w:rPr>
          <w:t>; or</w:t>
        </w:r>
      </w:ins>
    </w:p>
    <w:p w14:paraId="301B6226" w14:textId="5CC00552" w:rsidR="001A6E9F" w:rsidRPr="00833F53" w:rsidRDefault="00AC16AE" w:rsidP="00E63AD4">
      <w:pPr>
        <w:pStyle w:val="B3"/>
        <w:rPr>
          <w:ins w:id="241" w:author="Rapp_AfterRAN2#129" w:date="2025-03-03T06:15:00Z"/>
          <w:rFonts w:eastAsia="SimSun"/>
        </w:rPr>
      </w:pPr>
      <w:ins w:id="242" w:author="Rapp_AfterRAN2#129" w:date="2025-03-06T13:34:00Z">
        <w:r>
          <w:rPr>
            <w:rFonts w:eastAsia="MS Mincho"/>
          </w:rPr>
          <w:t>3</w:t>
        </w:r>
      </w:ins>
      <w:ins w:id="243"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44"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45" w:author="Rapp_AfterRAN2#129" w:date="2025-03-03T06:15:00Z">
        <w:r w:rsidR="001A6E9F" w:rsidRPr="00833F53">
          <w:rPr>
            <w:rFonts w:eastAsia="MS Mincho"/>
          </w:rPr>
          <w:t>radio measurement predictions</w:t>
        </w:r>
      </w:ins>
      <w:ins w:id="246" w:author="Rapp_AfterRAN2#129" w:date="2025-03-06T14:41:00Z">
        <w:r w:rsidR="00342EE6">
          <w:rPr>
            <w:rFonts w:eastAsia="MS Mincho"/>
          </w:rPr>
          <w:t xml:space="preserve"> </w:t>
        </w:r>
      </w:ins>
      <w:ins w:id="247"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rFonts w:eastAsia="SimSun"/>
            <w:i/>
          </w:rPr>
          <w:t>applicabilityAssistance</w:t>
        </w:r>
      </w:ins>
      <w:ins w:id="248" w:author="Rapp_AfterRAN2#129" w:date="2025-03-03T06:16:00Z">
        <w:r w:rsidR="00F84594" w:rsidRPr="00833F53">
          <w:rPr>
            <w:rFonts w:eastAsia="SimSun"/>
            <w:i/>
          </w:rPr>
          <w:t>List</w:t>
        </w:r>
      </w:ins>
      <w:proofErr w:type="spellEnd"/>
      <w:ins w:id="249" w:author="Rapp_AfterRAN2#129" w:date="2025-03-03T06:15:00Z">
        <w:r w:rsidR="001A6E9F" w:rsidRPr="00833F53">
          <w:rPr>
            <w:rFonts w:eastAsia="SimSun"/>
          </w:rPr>
          <w:t>:</w:t>
        </w:r>
      </w:ins>
    </w:p>
    <w:p w14:paraId="259117B6" w14:textId="053A1066" w:rsidR="001A6E9F" w:rsidRDefault="00E63AD4" w:rsidP="00E63AD4">
      <w:pPr>
        <w:pStyle w:val="B4"/>
        <w:rPr>
          <w:ins w:id="250" w:author="Rapp_AfterRAN2#129" w:date="2025-03-03T06:15:00Z"/>
          <w:rFonts w:eastAsia="MS Mincho"/>
        </w:rPr>
      </w:pPr>
      <w:ins w:id="251" w:author="Rapp_AfterRAN2#129" w:date="2025-03-06T13:34:00Z">
        <w:r>
          <w:rPr>
            <w:rFonts w:eastAsia="MS Mincho"/>
          </w:rPr>
          <w:t>4</w:t>
        </w:r>
      </w:ins>
      <w:ins w:id="252"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rFonts w:eastAsia="SimSun"/>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227"/>
      <w:ins w:id="253" w:author="Rapp_AfterRAN2#129" w:date="2025-03-06T15:53:00Z">
        <w:r w:rsidR="006F747C">
          <w:rPr>
            <w:rStyle w:val="CommentReference"/>
          </w:rPr>
          <w:commentReference w:id="227"/>
        </w:r>
      </w:ins>
      <w:ins w:id="254" w:author="Rapp_AfterRAN2#129" w:date="2025-03-03T06:15:00Z">
        <w:r w:rsidR="001A6E9F">
          <w:rPr>
            <w:rFonts w:eastAsia="MS Mincho"/>
          </w:rPr>
          <w:t>;</w:t>
        </w:r>
      </w:ins>
    </w:p>
    <w:p w14:paraId="4A4754AB" w14:textId="77777777" w:rsidR="001A6E9F" w:rsidRPr="00047C9A" w:rsidRDefault="001A6E9F" w:rsidP="001A6E9F">
      <w:pPr>
        <w:pStyle w:val="B1"/>
        <w:rPr>
          <w:ins w:id="255" w:author="Rapp_AfterRAN2#129" w:date="2025-03-03T06:15:00Z"/>
          <w:lang w:eastAsia="zh-CN"/>
        </w:rPr>
      </w:pPr>
      <w:commentRangeStart w:id="256"/>
      <w:ins w:id="257"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58" w:author="Rapp_AfterRAN2#129" w:date="2025-03-03T06:15:00Z"/>
        </w:rPr>
      </w:pPr>
      <w:ins w:id="259"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60" w:author="Rapp_AfterRAN2#129" w:date="2025-03-03T06:15:00Z"/>
        </w:rPr>
      </w:pPr>
      <w:ins w:id="261" w:author="Rapp_AfterRAN2#129" w:date="2025-03-03T06:15:00Z">
        <w:r w:rsidRPr="00047C9A">
          <w:t>3&gt;</w:t>
        </w:r>
        <w:r w:rsidRPr="00047C9A">
          <w:tab/>
        </w:r>
        <w:r w:rsidRPr="00047C9A">
          <w:rPr>
            <w:rFonts w:eastAsia="MS Mincho"/>
          </w:rPr>
          <w:t xml:space="preserve">initiate transmission of the </w:t>
        </w:r>
        <w:proofErr w:type="spellStart"/>
        <w:r w:rsidRPr="00047C9A">
          <w:rPr>
            <w:rFonts w:eastAsia="SimSun"/>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256"/>
      <w:ins w:id="262" w:author="Rapp_AfterRAN2#129" w:date="2025-03-04T16:47:00Z">
        <w:r w:rsidR="00047C9A">
          <w:rPr>
            <w:rStyle w:val="CommentReference"/>
          </w:rPr>
          <w:commentReference w:id="256"/>
        </w:r>
      </w:ins>
      <w:ins w:id="263" w:author="Rapp_AfterRAN2#129" w:date="2025-03-03T06:15:00Z">
        <w:r>
          <w:t>;</w:t>
        </w:r>
      </w:ins>
    </w:p>
    <w:p w14:paraId="1D3A5E2A" w14:textId="37465DF9" w:rsidR="001A6E9F" w:rsidRDefault="001A6E9F" w:rsidP="001A6E9F">
      <w:pPr>
        <w:pStyle w:val="EditorsNote"/>
        <w:rPr>
          <w:ins w:id="264" w:author="Rapp_AfterRAN2#129" w:date="2025-03-03T06:15:00Z"/>
        </w:rPr>
      </w:pPr>
      <w:ins w:id="265" w:author="Rapp_AfterRAN2#129" w:date="2025-03-03T06:15:00Z">
        <w:r>
          <w:t>Editor</w:t>
        </w:r>
        <w:r w:rsidRPr="006D0C02">
          <w:rPr>
            <w:rFonts w:eastAsia="MS Mincho"/>
          </w:rPr>
          <w:t>'</w:t>
        </w:r>
        <w:r>
          <w:t xml:space="preserve">s Note: FFS other procedures, e.g. </w:t>
        </w:r>
      </w:ins>
      <w:ins w:id="266" w:author="Rapp_AfterRAN2#129" w:date="2025-03-03T06:19:00Z">
        <w:r w:rsidR="005917D0">
          <w:t xml:space="preserve">stop indication, </w:t>
        </w:r>
      </w:ins>
      <w:ins w:id="267" w:author="Rapp_AfterRAN2#129" w:date="2025-03-03T06:15:00Z">
        <w:r>
          <w:t>prohibit timer.</w:t>
        </w:r>
      </w:ins>
    </w:p>
    <w:p w14:paraId="633B28A1" w14:textId="77777777" w:rsidR="001A6E9F" w:rsidRPr="006D0C02" w:rsidRDefault="001A6E9F" w:rsidP="001A6E9F">
      <w:pPr>
        <w:pStyle w:val="B1"/>
        <w:rPr>
          <w:ins w:id="268" w:author="Rapp_AfterRAN2#129" w:date="2025-03-03T06:15:00Z"/>
        </w:rPr>
      </w:pPr>
      <w:commentRangeStart w:id="269"/>
      <w:ins w:id="270" w:author="Rapp_AfterRAN2#129" w:date="2025-03-03T06:15: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6F928B3E" w14:textId="77777777" w:rsidR="001A6E9F" w:rsidRDefault="001A6E9F" w:rsidP="001A6E9F">
      <w:pPr>
        <w:pStyle w:val="B2"/>
        <w:rPr>
          <w:ins w:id="271" w:author="Rapp_AfterRAN2#129" w:date="2025-03-03T06:15:00Z"/>
        </w:rPr>
      </w:pPr>
      <w:ins w:id="272"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273" w:author="Rapp_AfterRAN2#129" w:date="2025-03-03T06:15:00Z"/>
        </w:rPr>
      </w:pPr>
      <w:ins w:id="274" w:author="Rapp_AfterRAN2#129" w:date="2025-03-03T06:15:00Z">
        <w:r>
          <w:lastRenderedPageBreak/>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 or</w:t>
        </w:r>
      </w:ins>
    </w:p>
    <w:p w14:paraId="3D7C1DE4" w14:textId="6B9CBE4D" w:rsidR="001A6E9F" w:rsidRPr="006D0C02" w:rsidRDefault="001A6E9F" w:rsidP="001A6E9F">
      <w:pPr>
        <w:pStyle w:val="B2"/>
        <w:rPr>
          <w:ins w:id="275" w:author="Rapp_AfterRAN2#129" w:date="2025-03-03T06:15:00Z"/>
        </w:rPr>
      </w:pPr>
      <w:ins w:id="276"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277" w:author="Rapp_AfterRAN2#129" w:date="2025-03-03T06:15:00Z"/>
        </w:rPr>
      </w:pPr>
      <w:ins w:id="278"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ins>
      <w:commentRangeEnd w:id="269"/>
      <w:ins w:id="279" w:author="Rapp_AfterRAN2#129" w:date="2025-03-04T16:48:00Z">
        <w:r w:rsidR="00714C08">
          <w:rPr>
            <w:rStyle w:val="CommentReference"/>
          </w:rPr>
          <w:commentReference w:id="269"/>
        </w:r>
      </w:ins>
      <w:ins w:id="280" w:author="Rapp_AfterRAN2#129" w:date="2025-03-03T06:15:00Z">
        <w:r>
          <w:t>.</w:t>
        </w:r>
      </w:ins>
    </w:p>
    <w:p w14:paraId="0B6E8308" w14:textId="2C15052C" w:rsidR="00DC2E8A" w:rsidRDefault="00DC2E8A" w:rsidP="00DF4328">
      <w:pPr>
        <w:pStyle w:val="EditorsNote"/>
        <w:rPr>
          <w:ins w:id="281" w:author="Rapp_AfterRAN2#129" w:date="2025-03-05T10:57:00Z"/>
          <w:rFonts w:eastAsia="MS Mincho"/>
        </w:rPr>
      </w:pPr>
      <w:ins w:id="282"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283" w:author="Rapp_AfterRAN2#129" w:date="2025-03-03T06:22:00Z"/>
        </w:rPr>
      </w:pPr>
      <w:ins w:id="284"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285"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286"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19"/>
      <w:bookmarkEnd w:id="286"/>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w:t>
      </w:r>
      <w:proofErr w:type="gramStart"/>
      <w:r w:rsidRPr="006D0C02">
        <w:rPr>
          <w:lang w:eastAsia="x-none"/>
        </w:rPr>
        <w:t>5.3.5.3</w:t>
      </w:r>
      <w:r w:rsidRPr="006D0C02">
        <w:t>;</w:t>
      </w:r>
      <w:proofErr w:type="gramEnd"/>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w:t>
      </w:r>
      <w:proofErr w:type="gramStart"/>
      <w:r w:rsidRPr="006D0C02">
        <w:t>value;</w:t>
      </w:r>
      <w:proofErr w:type="gramEnd"/>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w:t>
      </w:r>
      <w:proofErr w:type="gramStart"/>
      <w:r w:rsidRPr="006D0C02">
        <w:rPr>
          <w:lang w:eastAsia="x-none"/>
        </w:rPr>
        <w:t>5.3.5.3</w:t>
      </w:r>
      <w:r w:rsidRPr="006D0C02">
        <w:t>;</w:t>
      </w:r>
      <w:proofErr w:type="gramEnd"/>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downlink;</w:t>
      </w:r>
      <w:proofErr w:type="gramEnd"/>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uplink;</w:t>
      </w:r>
      <w:proofErr w:type="gramEnd"/>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w:t>
      </w:r>
      <w:proofErr w:type="gramStart"/>
      <w:r w:rsidRPr="006D0C02">
        <w:t>FR1;</w:t>
      </w:r>
      <w:proofErr w:type="gramEnd"/>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w:t>
      </w:r>
      <w:proofErr w:type="gramStart"/>
      <w:r w:rsidRPr="006D0C02">
        <w:t>FR1;</w:t>
      </w:r>
      <w:proofErr w:type="gramEnd"/>
    </w:p>
    <w:p w14:paraId="65A79F78" w14:textId="77777777" w:rsidR="007A0211" w:rsidRPr="006D0C02" w:rsidRDefault="007A0211" w:rsidP="007A0211">
      <w:pPr>
        <w:pStyle w:val="B3"/>
      </w:pPr>
      <w:r w:rsidRPr="006D0C02">
        <w:t>3&gt;</w:t>
      </w:r>
      <w:r w:rsidRPr="006D0C02">
        <w:tab/>
        <w:t>if the UE prefers to temporarily reduce maximum aggregated bandwidth of FR2</w:t>
      </w:r>
      <w:r w:rsidRPr="006D0C02">
        <w:rPr>
          <w:rFonts w:eastAsia="SimSun"/>
        </w:rPr>
        <w:t>-1</w:t>
      </w:r>
      <w:r w:rsidRPr="006D0C02">
        <w:t>:</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w:t>
      </w:r>
      <w:r w:rsidRPr="006D0C02">
        <w:rPr>
          <w:rFonts w:eastAsia="SimSun"/>
        </w:rPr>
        <w:t>-</w:t>
      </w:r>
      <w:proofErr w:type="gramStart"/>
      <w:r w:rsidRPr="006D0C02">
        <w:rPr>
          <w:rFonts w:eastAsia="SimSun"/>
        </w:rPr>
        <w:t>1</w:t>
      </w:r>
      <w:r w:rsidRPr="006D0C02">
        <w:t>;</w:t>
      </w:r>
      <w:proofErr w:type="gramEnd"/>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w:t>
      </w:r>
      <w:r w:rsidRPr="006D0C02">
        <w:rPr>
          <w:rFonts w:eastAsia="SimSun"/>
        </w:rPr>
        <w:t>-</w:t>
      </w:r>
      <w:proofErr w:type="gramStart"/>
      <w:r w:rsidRPr="006D0C02">
        <w:rPr>
          <w:rFonts w:eastAsia="SimSun"/>
        </w:rPr>
        <w:t>1</w:t>
      </w:r>
      <w:r w:rsidRPr="006D0C02">
        <w:t>;</w:t>
      </w:r>
      <w:proofErr w:type="gramEnd"/>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w:t>
      </w:r>
      <w:proofErr w:type="gramStart"/>
      <w:r w:rsidRPr="006D0C02">
        <w:t>2;</w:t>
      </w:r>
      <w:proofErr w:type="gramEnd"/>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w:t>
      </w:r>
      <w:proofErr w:type="gramStart"/>
      <w:r w:rsidRPr="006D0C02">
        <w:t>2;</w:t>
      </w:r>
      <w:proofErr w:type="gramEnd"/>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w:t>
      </w:r>
      <w:proofErr w:type="gramStart"/>
      <w:r w:rsidRPr="006D0C02">
        <w:t>downlink;</w:t>
      </w:r>
      <w:proofErr w:type="gramEnd"/>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w:t>
      </w:r>
      <w:proofErr w:type="gramStart"/>
      <w:r w:rsidRPr="006D0C02">
        <w:t>uplink;</w:t>
      </w:r>
      <w:proofErr w:type="gramEnd"/>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w:t>
      </w:r>
      <w:r w:rsidRPr="006D0C02">
        <w:rPr>
          <w:rFonts w:eastAsia="SimSun"/>
        </w:rPr>
        <w:t>-1</w:t>
      </w:r>
      <w:r w:rsidRPr="006D0C02">
        <w:t>:</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w:t>
      </w:r>
      <w:r w:rsidRPr="006D0C02">
        <w:rPr>
          <w:rFonts w:eastAsia="SimSun"/>
        </w:rPr>
        <w:t>-1</w:t>
      </w:r>
      <w:r w:rsidRPr="006D0C02">
        <w:t xml:space="preserve"> the UE prefers to be temporarily configured in </w:t>
      </w:r>
      <w:proofErr w:type="gramStart"/>
      <w:r w:rsidRPr="006D0C02">
        <w:t>downlink;</w:t>
      </w:r>
      <w:proofErr w:type="gramEnd"/>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w:t>
      </w:r>
      <w:r w:rsidRPr="006D0C02">
        <w:rPr>
          <w:rFonts w:eastAsia="SimSun"/>
        </w:rPr>
        <w:t>-1</w:t>
      </w:r>
      <w:r w:rsidRPr="006D0C02">
        <w:t xml:space="preserve"> the UE prefers to be temporarily configured in </w:t>
      </w:r>
      <w:proofErr w:type="gramStart"/>
      <w:r w:rsidRPr="006D0C02">
        <w:t>uplink;</w:t>
      </w:r>
      <w:proofErr w:type="gramEnd"/>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w:t>
      </w:r>
      <w:proofErr w:type="gramStart"/>
      <w:r w:rsidRPr="006D0C02">
        <w:t>downlink;</w:t>
      </w:r>
      <w:proofErr w:type="gramEnd"/>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w:t>
      </w:r>
      <w:proofErr w:type="gramStart"/>
      <w:r w:rsidRPr="006D0C02">
        <w:t>uplink;</w:t>
      </w:r>
      <w:proofErr w:type="gramEnd"/>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rFonts w:eastAsia="SimSun"/>
          <w:i/>
          <w:iCs/>
        </w:rPr>
        <w:t>reducedMaxBW-FR2-2</w:t>
      </w:r>
      <w:r w:rsidRPr="006D0C02">
        <w:rPr>
          <w:rFonts w:eastAsia="SimSun"/>
        </w:rPr>
        <w:t xml:space="preserve">, </w:t>
      </w:r>
      <w:r w:rsidRPr="006D0C02">
        <w:rPr>
          <w:i/>
          <w:iCs/>
        </w:rPr>
        <w:t>reducedMaxMIMO-LayersFR1,</w:t>
      </w:r>
      <w:r w:rsidRPr="006D0C02">
        <w:t xml:space="preserve"> </w:t>
      </w:r>
      <w:r w:rsidRPr="006D0C02">
        <w:rPr>
          <w:i/>
          <w:iCs/>
        </w:rPr>
        <w:t>reducedMaxMIMO-LayersFR2</w:t>
      </w:r>
      <w:r w:rsidRPr="006D0C02">
        <w:rPr>
          <w:rFonts w:eastAsia="SimSun"/>
        </w:rPr>
        <w:t xml:space="preserve"> or </w:t>
      </w:r>
      <w:r w:rsidRPr="006D0C02">
        <w:rPr>
          <w:rFonts w:eastAsia="SimSun"/>
          <w:i/>
          <w:iCs/>
        </w:rPr>
        <w:t>reducedMaxMIMO-LayersFR2-2</w:t>
      </w:r>
      <w:r w:rsidRPr="006D0C02">
        <w:t xml:space="preserve"> in </w:t>
      </w:r>
      <w:proofErr w:type="spellStart"/>
      <w:r w:rsidRPr="006D0C02">
        <w:rPr>
          <w:i/>
          <w:iCs/>
        </w:rPr>
        <w:t>OverheatingAssistance</w:t>
      </w:r>
      <w:proofErr w:type="spellEnd"/>
      <w:r w:rsidRPr="006D0C02">
        <w:t xml:space="preserve"> </w:t>
      </w:r>
      <w:proofErr w:type="gramStart"/>
      <w:r w:rsidRPr="006D0C02">
        <w:t>IE;</w:t>
      </w:r>
      <w:proofErr w:type="gramEnd"/>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proofErr w:type="gramStart"/>
      <w:r w:rsidRPr="006D0C02">
        <w:rPr>
          <w:i/>
        </w:rPr>
        <w:t>candidateServingFreqListNR</w:t>
      </w:r>
      <w:proofErr w:type="spellEnd"/>
      <w:r w:rsidRPr="006D0C02">
        <w:t>;</w:t>
      </w:r>
      <w:proofErr w:type="gramEnd"/>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set it </w:t>
      </w:r>
      <w:proofErr w:type="gramStart"/>
      <w:r w:rsidRPr="006D0C02">
        <w:t>accordingly;</w:t>
      </w:r>
      <w:proofErr w:type="gramEnd"/>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w:t>
      </w:r>
      <w:r w:rsidRPr="006D0C02">
        <w:rPr>
          <w:rFonts w:eastAsia="SimSun"/>
        </w:rPr>
        <w:t xml:space="preserve">included in </w:t>
      </w:r>
      <w:proofErr w:type="spellStart"/>
      <w:r w:rsidRPr="006D0C02">
        <w:rPr>
          <w:rFonts w:eastAsia="SimSun"/>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proofErr w:type="gramStart"/>
      <w:r w:rsidRPr="006D0C02">
        <w:rPr>
          <w:i/>
        </w:rPr>
        <w:t>affectedCarrierFreqCombList</w:t>
      </w:r>
      <w:proofErr w:type="spellEnd"/>
      <w:r w:rsidRPr="006D0C02">
        <w:t>;</w:t>
      </w:r>
      <w:proofErr w:type="gramEnd"/>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w:t>
      </w:r>
      <w:proofErr w:type="gramStart"/>
      <w:r w:rsidRPr="006D0C02">
        <w:t>range;</w:t>
      </w:r>
      <w:proofErr w:type="gramEnd"/>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w:t>
      </w:r>
      <w:r w:rsidRPr="006D0C02">
        <w:rPr>
          <w:rFonts w:eastAsia="SimSun"/>
        </w:rPr>
        <w:t xml:space="preserve">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w:t>
      </w:r>
      <w:proofErr w:type="gramStart"/>
      <w:r w:rsidRPr="006D0C02">
        <w:t>problems;</w:t>
      </w:r>
      <w:proofErr w:type="gramEnd"/>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w:t>
      </w:r>
      <w:proofErr w:type="gramStart"/>
      <w:r w:rsidRPr="006D0C02">
        <w:t>problems;</w:t>
      </w:r>
      <w:proofErr w:type="gramEnd"/>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 xml:space="preserve">set it to the preferred </w:t>
      </w:r>
      <w:proofErr w:type="gramStart"/>
      <w:r w:rsidRPr="006D0C02">
        <w:t>value;</w:t>
      </w:r>
      <w:proofErr w:type="gramEnd"/>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w:t>
      </w:r>
      <w:proofErr w:type="gramStart"/>
      <w:r w:rsidRPr="006D0C02">
        <w:rPr>
          <w:iCs/>
        </w:rPr>
        <w:t>IE</w:t>
      </w:r>
      <w:r w:rsidRPr="006D0C02">
        <w:t>;</w:t>
      </w:r>
      <w:proofErr w:type="gramEnd"/>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 xml:space="preserve">in the cell </w:t>
      </w:r>
      <w:proofErr w:type="gramStart"/>
      <w:r w:rsidRPr="006D0C02">
        <w:t>group;</w:t>
      </w:r>
      <w:proofErr w:type="gramEnd"/>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 xml:space="preserve">in the cell </w:t>
      </w:r>
      <w:proofErr w:type="gramStart"/>
      <w:r w:rsidRPr="006D0C02">
        <w:t>group;</w:t>
      </w:r>
      <w:proofErr w:type="gramEnd"/>
    </w:p>
    <w:p w14:paraId="754838A5" w14:textId="77777777" w:rsidR="007A0211" w:rsidRPr="006D0C02" w:rsidRDefault="007A0211" w:rsidP="007A0211">
      <w:pPr>
        <w:pStyle w:val="B3"/>
      </w:pPr>
      <w:r w:rsidRPr="006D0C02">
        <w:t>3&gt;</w:t>
      </w:r>
      <w:r w:rsidRPr="006D0C02">
        <w:tab/>
        <w:t>if the UE prefers to reduce the maximum aggregated bandwidth of FR2</w:t>
      </w:r>
      <w:r w:rsidRPr="006D0C02">
        <w:rPr>
          <w:rFonts w:eastAsia="SimSun"/>
        </w:rPr>
        <w:t>-1</w:t>
      </w:r>
      <w:r w:rsidRPr="006D0C02">
        <w:t>:</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w:t>
      </w:r>
      <w:r w:rsidRPr="006D0C02">
        <w:rPr>
          <w:rFonts w:eastAsia="SimSun"/>
        </w:rPr>
        <w:t>-1</w:t>
      </w:r>
      <w:r w:rsidRPr="006D0C02">
        <w:rPr>
          <w:i/>
        </w:rPr>
        <w:t xml:space="preserve"> </w:t>
      </w:r>
      <w:r w:rsidRPr="006D0C02">
        <w:t xml:space="preserve">in the cell </w:t>
      </w:r>
      <w:proofErr w:type="gramStart"/>
      <w:r w:rsidRPr="006D0C02">
        <w:t>group;</w:t>
      </w:r>
      <w:proofErr w:type="gramEnd"/>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w:t>
      </w:r>
      <w:r w:rsidRPr="006D0C02">
        <w:rPr>
          <w:rFonts w:eastAsia="SimSun"/>
        </w:rPr>
        <w:t>-1</w:t>
      </w:r>
      <w:r w:rsidRPr="006D0C02">
        <w:rPr>
          <w:i/>
        </w:rPr>
        <w:t xml:space="preserve"> </w:t>
      </w:r>
      <w:r w:rsidRPr="006D0C02">
        <w:t xml:space="preserve">in the cell </w:t>
      </w:r>
      <w:proofErr w:type="gramStart"/>
      <w:r w:rsidRPr="006D0C02">
        <w:t>group;</w:t>
      </w:r>
      <w:proofErr w:type="gramEnd"/>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w:t>
      </w:r>
      <w:proofErr w:type="gramStart"/>
      <w:r w:rsidRPr="006D0C02">
        <w:t>IE;</w:t>
      </w:r>
      <w:proofErr w:type="gramEnd"/>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w:t>
      </w:r>
      <w:proofErr w:type="gramStart"/>
      <w:r w:rsidRPr="006D0C02">
        <w:t>group;</w:t>
      </w:r>
      <w:proofErr w:type="gramEnd"/>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w:t>
      </w:r>
      <w:proofErr w:type="gramStart"/>
      <w:r w:rsidRPr="006D0C02">
        <w:t>group;</w:t>
      </w:r>
      <w:proofErr w:type="gramEnd"/>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w:t>
      </w:r>
      <w:proofErr w:type="gramStart"/>
      <w:r w:rsidRPr="006D0C02">
        <w:t>IE;</w:t>
      </w:r>
      <w:proofErr w:type="gramEnd"/>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 xml:space="preserve">in the cell </w:t>
      </w:r>
      <w:proofErr w:type="gramStart"/>
      <w:r w:rsidRPr="006D0C02">
        <w:t>group;</w:t>
      </w:r>
      <w:proofErr w:type="gramEnd"/>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 xml:space="preserve">in the cell </w:t>
      </w:r>
      <w:proofErr w:type="gramStart"/>
      <w:r w:rsidRPr="006D0C02">
        <w:t>group;</w:t>
      </w:r>
      <w:proofErr w:type="gramEnd"/>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w:t>
      </w:r>
      <w:proofErr w:type="gramStart"/>
      <w:r w:rsidRPr="006D0C02">
        <w:t>group;</w:t>
      </w:r>
      <w:proofErr w:type="gramEnd"/>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w:t>
      </w:r>
      <w:proofErr w:type="gramStart"/>
      <w:r w:rsidRPr="006D0C02">
        <w:t>group;</w:t>
      </w:r>
      <w:proofErr w:type="gramEnd"/>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w:t>
      </w:r>
      <w:r w:rsidRPr="006D0C02">
        <w:rPr>
          <w:rFonts w:eastAsia="SimSun"/>
        </w:rPr>
        <w:t>-1</w:t>
      </w:r>
      <w:r w:rsidRPr="006D0C02">
        <w:t>:</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w:t>
      </w:r>
      <w:r w:rsidRPr="006D0C02">
        <w:rPr>
          <w:rFonts w:eastAsia="SimSun"/>
        </w:rPr>
        <w:t>-1</w:t>
      </w:r>
      <w:r w:rsidRPr="006D0C02">
        <w:t xml:space="preserve"> serving cell that the UE operates on in the cell </w:t>
      </w:r>
      <w:proofErr w:type="gramStart"/>
      <w:r w:rsidRPr="006D0C02">
        <w:t>group;</w:t>
      </w:r>
      <w:proofErr w:type="gramEnd"/>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w:t>
      </w:r>
      <w:r w:rsidRPr="006D0C02">
        <w:rPr>
          <w:rFonts w:eastAsia="SimSun"/>
        </w:rPr>
        <w:t>-1</w:t>
      </w:r>
      <w:r w:rsidRPr="006D0C02">
        <w:t xml:space="preserve"> serving cell that the UE operates on in the cell </w:t>
      </w:r>
      <w:proofErr w:type="gramStart"/>
      <w:r w:rsidRPr="006D0C02">
        <w:t>group;</w:t>
      </w:r>
      <w:proofErr w:type="gramEnd"/>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proofErr w:type="gramStart"/>
      <w:r w:rsidRPr="006D0C02">
        <w:rPr>
          <w:iCs/>
        </w:rPr>
        <w:t>IE</w:t>
      </w:r>
      <w:r w:rsidRPr="006D0C02">
        <w:t>;</w:t>
      </w:r>
      <w:proofErr w:type="gramEnd"/>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w:t>
      </w:r>
      <w:proofErr w:type="gramStart"/>
      <w:r w:rsidRPr="006D0C02">
        <w:t>IE;</w:t>
      </w:r>
      <w:proofErr w:type="gramEnd"/>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w:t>
      </w:r>
      <w:proofErr w:type="gramStart"/>
      <w:r w:rsidRPr="006D0C02">
        <w:t>group;</w:t>
      </w:r>
      <w:proofErr w:type="gramEnd"/>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w:t>
      </w:r>
      <w:proofErr w:type="gramStart"/>
      <w:r w:rsidRPr="006D0C02">
        <w:t>group;</w:t>
      </w:r>
      <w:proofErr w:type="gramEnd"/>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 xml:space="preserve">2 </w:t>
      </w:r>
      <w:proofErr w:type="gramStart"/>
      <w:r w:rsidRPr="006D0C02">
        <w:t>IE;</w:t>
      </w:r>
      <w:proofErr w:type="gramEnd"/>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062A706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548CB03"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126D2E7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F051B1E"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C2070A4"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6EA15AB"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13D575F0"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proofErr w:type="gramStart"/>
      <w:r w:rsidRPr="006D0C02">
        <w:rPr>
          <w:iCs/>
        </w:rPr>
        <w:t>IE</w:t>
      </w:r>
      <w:r w:rsidRPr="006D0C02">
        <w:t>;</w:t>
      </w:r>
      <w:proofErr w:type="gramEnd"/>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4292234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16341D1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4314CA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334334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w:t>
      </w:r>
      <w:proofErr w:type="gramStart"/>
      <w:r w:rsidRPr="006D0C02">
        <w:t>IE;</w:t>
      </w:r>
      <w:proofErr w:type="gramEnd"/>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w:t>
      </w:r>
      <w:proofErr w:type="gramStart"/>
      <w:r w:rsidRPr="006D0C02">
        <w:t>message;</w:t>
      </w:r>
      <w:proofErr w:type="gramEnd"/>
    </w:p>
    <w:p w14:paraId="679539EA" w14:textId="77777777" w:rsidR="007A0211" w:rsidRPr="006D0C02" w:rsidRDefault="007A0211" w:rsidP="007A0211">
      <w:pPr>
        <w:pStyle w:val="B1"/>
        <w:rPr>
          <w:rFonts w:eastAsia="SimSun"/>
        </w:rPr>
      </w:pPr>
      <w:r w:rsidRPr="006D0C02">
        <w:rPr>
          <w:rFonts w:eastAsia="SimSun"/>
        </w:rPr>
        <w:t>1&gt;</w:t>
      </w:r>
      <w:r w:rsidRPr="006D0C02">
        <w:rPr>
          <w:rFonts w:eastAsia="SimSun"/>
        </w:rPr>
        <w:tab/>
        <w:t xml:space="preserve">if transmission of the </w:t>
      </w:r>
      <w:proofErr w:type="spellStart"/>
      <w:r w:rsidRPr="006D0C02">
        <w:rPr>
          <w:rFonts w:eastAsia="SimSun"/>
          <w:i/>
          <w:iCs/>
        </w:rPr>
        <w:t>UEAssistanceInformation</w:t>
      </w:r>
      <w:proofErr w:type="spellEnd"/>
      <w:r w:rsidRPr="006D0C02">
        <w:rPr>
          <w:rFonts w:eastAsia="SimSun"/>
        </w:rPr>
        <w:t xml:space="preserve"> message is initiated to provide an indication of preference in being provisioned with reference time information according to 5.7.4.2</w:t>
      </w:r>
      <w:r w:rsidRPr="006D0C02">
        <w:rPr>
          <w:lang w:eastAsia="x-none"/>
        </w:rPr>
        <w:t xml:space="preserve"> or 5.3.5.3</w:t>
      </w:r>
      <w:r w:rsidRPr="006D0C02">
        <w:rPr>
          <w:rFonts w:eastAsia="SimSun"/>
        </w:rPr>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set </w:t>
      </w:r>
      <w:proofErr w:type="spellStart"/>
      <w:r w:rsidRPr="006D0C02">
        <w:rPr>
          <w:rFonts w:eastAsia="SimSun"/>
          <w:i/>
          <w:iCs/>
          <w:snapToGrid w:val="0"/>
        </w:rPr>
        <w:t>referenceTimeInfoPreference</w:t>
      </w:r>
      <w:proofErr w:type="spellEnd"/>
      <w:r w:rsidRPr="006D0C02">
        <w:rPr>
          <w:rFonts w:eastAsia="SimSun"/>
          <w:snapToGrid w:val="0"/>
        </w:rPr>
        <w:t xml:space="preserve"> to </w:t>
      </w:r>
      <w:proofErr w:type="gramStart"/>
      <w:r w:rsidRPr="006D0C02">
        <w:rPr>
          <w:rFonts w:eastAsia="SimSun"/>
          <w:i/>
          <w:iCs/>
          <w:snapToGrid w:val="0"/>
        </w:rPr>
        <w:t>true</w:t>
      </w:r>
      <w:r w:rsidRPr="006D0C02">
        <w:rPr>
          <w:rFonts w:eastAsia="SimSun"/>
          <w:snapToGrid w:val="0"/>
        </w:rPr>
        <w:t>;</w:t>
      </w:r>
      <w:proofErr w:type="gramEnd"/>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set </w:t>
      </w:r>
      <w:proofErr w:type="spellStart"/>
      <w:r w:rsidRPr="006D0C02">
        <w:rPr>
          <w:rFonts w:eastAsia="SimSun"/>
          <w:i/>
          <w:iCs/>
          <w:snapToGrid w:val="0"/>
        </w:rPr>
        <w:t>referenceTimeInfoPreference</w:t>
      </w:r>
      <w:proofErr w:type="spellEnd"/>
      <w:r w:rsidRPr="006D0C02">
        <w:rPr>
          <w:rFonts w:eastAsia="SimSun"/>
          <w:snapToGrid w:val="0"/>
        </w:rPr>
        <w:t xml:space="preserve"> to </w:t>
      </w:r>
      <w:r w:rsidRPr="006D0C02">
        <w:rPr>
          <w:rFonts w:eastAsia="SimSun"/>
          <w:i/>
          <w:iCs/>
          <w:snapToGrid w:val="0"/>
        </w:rPr>
        <w:t>false</w:t>
      </w:r>
      <w:r w:rsidRPr="006D0C02">
        <w:rPr>
          <w:rFonts w:eastAsia="SimSun"/>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 xml:space="preserve">if the UE </w:t>
      </w:r>
      <w:proofErr w:type="gramStart"/>
      <w:r w:rsidRPr="006D0C02">
        <w:t>has a preference for</w:t>
      </w:r>
      <w:proofErr w:type="gramEnd"/>
      <w:r w:rsidRPr="006D0C02">
        <w:t xml:space="preserve">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w:t>
      </w:r>
      <w:proofErr w:type="gramStart"/>
      <w:r w:rsidRPr="006D0C02">
        <w:t>pattern;</w:t>
      </w:r>
      <w:proofErr w:type="gramEnd"/>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w:t>
      </w:r>
      <w:proofErr w:type="gramStart"/>
      <w:r w:rsidRPr="006D0C02">
        <w:t>configured;</w:t>
      </w:r>
      <w:proofErr w:type="gramEnd"/>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 xml:space="preserve">to the values of the length and the repetition/offset of the gap(s), respectively, the UE prefers to be configured </w:t>
      </w:r>
      <w:proofErr w:type="gramStart"/>
      <w:r w:rsidRPr="006D0C02">
        <w:t>with;</w:t>
      </w:r>
      <w:proofErr w:type="gramEnd"/>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 xml:space="preserve">gap </w:t>
      </w:r>
      <w:proofErr w:type="gramStart"/>
      <w:r w:rsidRPr="006D0C02">
        <w:rPr>
          <w:rFonts w:eastAsia="DengXian"/>
          <w:lang w:eastAsia="ja-JP"/>
        </w:rPr>
        <w:t>priority</w:t>
      </w:r>
      <w:r w:rsidRPr="006D0C02">
        <w:t>;</w:t>
      </w:r>
      <w:proofErr w:type="gramEnd"/>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w:t>
      </w:r>
      <w:proofErr w:type="gramStart"/>
      <w:r w:rsidRPr="006D0C02">
        <w:t>configured;</w:t>
      </w:r>
      <w:proofErr w:type="gramEnd"/>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w:t>
      </w:r>
      <w:proofErr w:type="gramStart"/>
      <w:r w:rsidRPr="006D0C02">
        <w:rPr>
          <w:i/>
          <w:iCs/>
          <w:lang w:val="en-GB"/>
        </w:rPr>
        <w:t>GapKeepPreference</w:t>
      </w:r>
      <w:proofErr w:type="spellEnd"/>
      <w:r w:rsidRPr="006D0C02">
        <w:rPr>
          <w:lang w:val="en-GB"/>
        </w:rPr>
        <w:t>;</w:t>
      </w:r>
      <w:proofErr w:type="gramEnd"/>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xml:space="preserve">, with one entry for the aperiodic gap the UE prefers to be </w:t>
      </w:r>
      <w:proofErr w:type="gramStart"/>
      <w:r w:rsidRPr="006D0C02">
        <w:t>configured;</w:t>
      </w:r>
      <w:proofErr w:type="gramEnd"/>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t>
      </w:r>
      <w:proofErr w:type="gramStart"/>
      <w:r w:rsidRPr="006D0C02">
        <w:t>with;</w:t>
      </w:r>
      <w:proofErr w:type="gramEnd"/>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 xml:space="preserve">the starting SFN/subframe of the gap the UE prefers to be configured </w:t>
      </w:r>
      <w:proofErr w:type="gramStart"/>
      <w:r w:rsidRPr="006D0C02">
        <w:t>with;</w:t>
      </w:r>
      <w:proofErr w:type="gramEnd"/>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w:t>
      </w:r>
      <w:proofErr w:type="gramStart"/>
      <w:r w:rsidRPr="006D0C02">
        <w:t>IE;</w:t>
      </w:r>
      <w:proofErr w:type="gramEnd"/>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proofErr w:type="gramStart"/>
      <w:r w:rsidRPr="006D0C02">
        <w:rPr>
          <w:lang w:eastAsia="ko-KR"/>
        </w:rPr>
        <w:t>has a preference for</w:t>
      </w:r>
      <w:proofErr w:type="gramEnd"/>
      <w:r w:rsidRPr="006D0C02">
        <w:rPr>
          <w:lang w:eastAsia="ko-KR"/>
        </w:rPr>
        <w:t xml:space="preserve">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proofErr w:type="gramStart"/>
      <w:r w:rsidRPr="006D0C02">
        <w:rPr>
          <w:lang w:eastAsia="ko-KR"/>
        </w:rPr>
        <w:t>has a preference for</w:t>
      </w:r>
      <w:proofErr w:type="gramEnd"/>
      <w:r w:rsidRPr="006D0C02">
        <w:rPr>
          <w:lang w:eastAsia="ko-KR"/>
        </w:rPr>
        <w:t xml:space="preserve">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proofErr w:type="gramStart"/>
      <w:r w:rsidRPr="006D0C02">
        <w:rPr>
          <w:i/>
        </w:rPr>
        <w:t>ToRelease</w:t>
      </w:r>
      <w:proofErr w:type="spellEnd"/>
      <w:r w:rsidRPr="006D0C02">
        <w:t>;</w:t>
      </w:r>
      <w:proofErr w:type="gramEnd"/>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w:t>
      </w:r>
      <w:proofErr w:type="gramStart"/>
      <w:r w:rsidRPr="006D0C02">
        <w:t>released;</w:t>
      </w:r>
      <w:proofErr w:type="gramEnd"/>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w:t>
      </w:r>
      <w:proofErr w:type="gramStart"/>
      <w:r w:rsidRPr="006D0C02">
        <w:t>released;</w:t>
      </w:r>
      <w:proofErr w:type="gramEnd"/>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w:t>
      </w:r>
      <w:proofErr w:type="gramStart"/>
      <w:r w:rsidRPr="006D0C02">
        <w:t>configured;</w:t>
      </w:r>
      <w:proofErr w:type="gramEnd"/>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w:t>
      </w:r>
      <w:proofErr w:type="gramStart"/>
      <w:r w:rsidRPr="006D0C02">
        <w:t>cell;</w:t>
      </w:r>
      <w:proofErr w:type="gramEnd"/>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w:t>
      </w:r>
      <w:proofErr w:type="gramStart"/>
      <w:r w:rsidRPr="006D0C02">
        <w:t>configured;</w:t>
      </w:r>
      <w:proofErr w:type="gramEnd"/>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 xml:space="preserve">the corresponding maximum number of </w:t>
      </w:r>
      <w:proofErr w:type="gramStart"/>
      <w:r w:rsidRPr="006D0C02">
        <w:t>CCs;</w:t>
      </w:r>
      <w:proofErr w:type="gramEnd"/>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w:t>
      </w:r>
      <w:proofErr w:type="gramStart"/>
      <w:r w:rsidRPr="006D0C02">
        <w:t>restricted;</w:t>
      </w:r>
      <w:proofErr w:type="gramEnd"/>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 xml:space="preserve">for each band or each band of the combination(s) for which capabilities are </w:t>
      </w:r>
      <w:proofErr w:type="gramStart"/>
      <w:r w:rsidRPr="006D0C02">
        <w:t>restricted;</w:t>
      </w:r>
      <w:proofErr w:type="gramEnd"/>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w:t>
      </w:r>
      <w:proofErr w:type="gramStart"/>
      <w:r w:rsidRPr="006D0C02">
        <w:t>band;</w:t>
      </w:r>
      <w:proofErr w:type="gramEnd"/>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w:t>
      </w:r>
      <w:proofErr w:type="gramStart"/>
      <w:r w:rsidRPr="006D0C02">
        <w:t>configured;</w:t>
      </w:r>
      <w:proofErr w:type="gramEnd"/>
    </w:p>
    <w:p w14:paraId="33C97330" w14:textId="77777777" w:rsidR="007A0211" w:rsidRPr="006D0C02" w:rsidRDefault="007A0211" w:rsidP="007A0211">
      <w:pPr>
        <w:pStyle w:val="B5"/>
      </w:pPr>
      <w:r w:rsidRPr="006D0C02">
        <w:rPr>
          <w:rFonts w:eastAsia="SimSun"/>
        </w:rPr>
        <w:t>5&gt;</w:t>
      </w:r>
      <w:r w:rsidRPr="006D0C02">
        <w:rPr>
          <w:rFonts w:eastAsia="SimSun"/>
        </w:rPr>
        <w:tab/>
      </w:r>
      <w:r w:rsidRPr="006D0C02">
        <w:t xml:space="preserve">include the </w:t>
      </w:r>
      <w:proofErr w:type="spellStart"/>
      <w:r w:rsidRPr="006D0C02">
        <w:rPr>
          <w:i/>
          <w:iCs/>
        </w:rPr>
        <w:t>musim-bandEntryIndex</w:t>
      </w:r>
      <w:proofErr w:type="spellEnd"/>
      <w:r w:rsidRPr="006D0C02">
        <w:t xml:space="preserve"> for each </w:t>
      </w:r>
      <w:r w:rsidRPr="006D0C02">
        <w:rPr>
          <w:rFonts w:eastAsia="SimSun"/>
        </w:rPr>
        <w:t xml:space="preserve">band or each band of the </w:t>
      </w:r>
      <w:r w:rsidRPr="006D0C02">
        <w:t xml:space="preserve">combination(s) to be </w:t>
      </w:r>
      <w:proofErr w:type="gramStart"/>
      <w:r w:rsidRPr="006D0C02">
        <w:t>avoided;</w:t>
      </w:r>
      <w:proofErr w:type="gramEnd"/>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w:t>
      </w:r>
      <w:proofErr w:type="gramStart"/>
      <w:r w:rsidRPr="006D0C02">
        <w:rPr>
          <w:i/>
          <w:iCs/>
          <w:lang w:eastAsia="ko-KR"/>
        </w:rPr>
        <w:t>CapRestriction</w:t>
      </w:r>
      <w:proofErr w:type="spellEnd"/>
      <w:r w:rsidRPr="006D0C02">
        <w:t>;</w:t>
      </w:r>
      <w:proofErr w:type="gramEnd"/>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w:t>
      </w:r>
      <w:proofErr w:type="gramStart"/>
      <w:r w:rsidRPr="006D0C02">
        <w:rPr>
          <w:lang w:eastAsia="ko-KR"/>
        </w:rPr>
        <w:t>cell</w:t>
      </w:r>
      <w:r w:rsidRPr="006D0C02">
        <w:rPr>
          <w:rFonts w:eastAsia="DengXian"/>
        </w:rPr>
        <w:t>;</w:t>
      </w:r>
      <w:proofErr w:type="gramEnd"/>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rPr>
          <w:rFonts w:eastAsia="SimSun"/>
        </w:rPr>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 xml:space="preserve">for that </w:t>
      </w:r>
      <w:proofErr w:type="gramStart"/>
      <w:r w:rsidRPr="006D0C02">
        <w:rPr>
          <w:rFonts w:eastAsia="DengXian"/>
        </w:rPr>
        <w:t>band</w:t>
      </w:r>
      <w:r w:rsidRPr="006D0C02">
        <w:t>;</w:t>
      </w:r>
      <w:proofErr w:type="gramEnd"/>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rPr>
          <w:rFonts w:eastAsia="SimSun"/>
        </w:rPr>
        <w:t>3&gt;</w:t>
      </w:r>
      <w:r w:rsidRPr="006D0C02">
        <w:rPr>
          <w:rFonts w:eastAsia="SimSun"/>
        </w:rPr>
        <w:tab/>
      </w:r>
      <w:r w:rsidRPr="006D0C02">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w:t>
      </w:r>
      <w:proofErr w:type="gramStart"/>
      <w:r w:rsidRPr="006D0C02">
        <w:t>band;</w:t>
      </w:r>
      <w:proofErr w:type="gramEnd"/>
    </w:p>
    <w:p w14:paraId="6285375A" w14:textId="77777777" w:rsidR="007A0211" w:rsidRPr="006D0C02" w:rsidRDefault="007A0211" w:rsidP="007A0211">
      <w:pPr>
        <w:pStyle w:val="B1"/>
      </w:pPr>
      <w:r w:rsidRPr="006D0C02">
        <w:rPr>
          <w:rFonts w:eastAsia="SimSun"/>
          <w:snapToGrid w:val="0"/>
        </w:rPr>
        <w:t>1&gt;</w:t>
      </w:r>
      <w:r w:rsidRPr="006D0C02">
        <w:rPr>
          <w:rFonts w:eastAsia="SimSun"/>
          <w:snapToGrid w:val="0"/>
        </w:rPr>
        <w:tab/>
      </w:r>
      <w:r w:rsidRPr="006D0C02">
        <w:rPr>
          <w:rFonts w:eastAsia="SimSun"/>
        </w:rPr>
        <w:t xml:space="preserve">if transmission of the </w:t>
      </w:r>
      <w:proofErr w:type="spellStart"/>
      <w:r w:rsidRPr="006D0C02">
        <w:rPr>
          <w:rFonts w:eastAsia="SimSun"/>
          <w:i/>
          <w:iCs/>
        </w:rPr>
        <w:t>UEAssistanceInformation</w:t>
      </w:r>
      <w:proofErr w:type="spellEnd"/>
      <w:r w:rsidRPr="006D0C02">
        <w:rPr>
          <w:rFonts w:eastAsia="SimSun"/>
        </w:rPr>
        <w:t xml:space="preserve"> message is initiated </w:t>
      </w:r>
      <w:r w:rsidRPr="006D0C02">
        <w:t>to provide the relaxation state of RLM measurements of a cell group according to 5.7.4.2:</w:t>
      </w:r>
    </w:p>
    <w:p w14:paraId="2BA95249" w14:textId="77777777" w:rsidR="007A0211" w:rsidRPr="006D0C02" w:rsidRDefault="007A0211" w:rsidP="007A0211">
      <w:pPr>
        <w:pStyle w:val="B2"/>
        <w:rPr>
          <w:rFonts w:eastAsia="SimSun"/>
        </w:rPr>
      </w:pPr>
      <w:r w:rsidRPr="006D0C02">
        <w:rPr>
          <w:rFonts w:eastAsia="SimSun"/>
        </w:rPr>
        <w:t>2&gt;</w:t>
      </w:r>
      <w:r w:rsidRPr="006D0C02">
        <w:rPr>
          <w:rFonts w:eastAsia="SimSun"/>
        </w:rPr>
        <w:tab/>
        <w:t>if the UE performs RLM measurement relaxation on the cell group</w:t>
      </w:r>
      <w:r w:rsidRPr="006D0C02">
        <w:t xml:space="preserve"> according to TS 38.133 [14]</w:t>
      </w:r>
      <w:r w:rsidRPr="006D0C02">
        <w:rPr>
          <w:rFonts w:eastAsia="SimSun"/>
        </w:rPr>
        <w:t>:</w:t>
      </w:r>
    </w:p>
    <w:p w14:paraId="19C68527" w14:textId="77777777" w:rsidR="007A0211" w:rsidRPr="006D0C02" w:rsidRDefault="007A0211" w:rsidP="007A0211">
      <w:pPr>
        <w:pStyle w:val="B3"/>
        <w:rPr>
          <w:rFonts w:eastAsia="SimSun"/>
        </w:rPr>
      </w:pPr>
      <w:r w:rsidRPr="006D0C02">
        <w:rPr>
          <w:rFonts w:eastAsia="SimSun"/>
        </w:rPr>
        <w:t>3&gt;</w:t>
      </w:r>
      <w:r w:rsidRPr="006D0C02">
        <w:rPr>
          <w:rFonts w:eastAsia="SimSun"/>
        </w:rPr>
        <w:tab/>
        <w:t xml:space="preserve">set the </w:t>
      </w:r>
      <w:proofErr w:type="spellStart"/>
      <w:r w:rsidRPr="006D0C02">
        <w:rPr>
          <w:i/>
          <w:iCs/>
        </w:rPr>
        <w:t>rlm-MeasRelaxationState</w:t>
      </w:r>
      <w:proofErr w:type="spellEnd"/>
      <w:r w:rsidRPr="006D0C02">
        <w:rPr>
          <w:rFonts w:eastAsia="SimSun"/>
          <w:i/>
          <w:iCs/>
        </w:rPr>
        <w:t xml:space="preserve"> </w:t>
      </w:r>
      <w:r w:rsidRPr="006D0C02">
        <w:rPr>
          <w:rFonts w:eastAsia="SimSun"/>
        </w:rPr>
        <w:t xml:space="preserve">to </w:t>
      </w:r>
      <w:proofErr w:type="gramStart"/>
      <w:r w:rsidRPr="006D0C02">
        <w:rPr>
          <w:rFonts w:eastAsia="SimSun"/>
          <w:i/>
          <w:iCs/>
        </w:rPr>
        <w:t>true</w:t>
      </w:r>
      <w:r w:rsidRPr="006D0C02">
        <w:rPr>
          <w:rFonts w:eastAsia="SimSun"/>
        </w:rPr>
        <w:t>;</w:t>
      </w:r>
      <w:proofErr w:type="gramEnd"/>
    </w:p>
    <w:p w14:paraId="6FEED958" w14:textId="77777777" w:rsidR="007A0211" w:rsidRPr="006D0C02" w:rsidRDefault="007A0211" w:rsidP="007A0211">
      <w:pPr>
        <w:pStyle w:val="B2"/>
        <w:rPr>
          <w:rFonts w:eastAsia="SimSun"/>
        </w:rPr>
      </w:pPr>
      <w:r w:rsidRPr="006D0C02">
        <w:rPr>
          <w:rFonts w:eastAsia="SimSun"/>
        </w:rPr>
        <w:t>2&gt;</w:t>
      </w:r>
      <w:r w:rsidRPr="006D0C02">
        <w:rPr>
          <w:rFonts w:eastAsia="SimSun"/>
        </w:rPr>
        <w:tab/>
        <w:t>else:</w:t>
      </w:r>
    </w:p>
    <w:p w14:paraId="3914FD4E" w14:textId="77777777" w:rsidR="007A0211" w:rsidRPr="006D0C02" w:rsidRDefault="007A0211" w:rsidP="007A0211">
      <w:pPr>
        <w:pStyle w:val="B3"/>
        <w:rPr>
          <w:rFonts w:eastAsia="SimSun"/>
        </w:rPr>
      </w:pPr>
      <w:r w:rsidRPr="006D0C02">
        <w:rPr>
          <w:rFonts w:eastAsia="SimSun"/>
        </w:rPr>
        <w:t>3&gt;</w:t>
      </w:r>
      <w:r w:rsidRPr="006D0C02">
        <w:rPr>
          <w:rFonts w:eastAsia="SimSun"/>
        </w:rPr>
        <w:tab/>
        <w:t xml:space="preserve">set the </w:t>
      </w:r>
      <w:proofErr w:type="spellStart"/>
      <w:r w:rsidRPr="006D0C02">
        <w:rPr>
          <w:i/>
          <w:iCs/>
        </w:rPr>
        <w:t>rlm-MeasRelaxationState</w:t>
      </w:r>
      <w:proofErr w:type="spellEnd"/>
      <w:r w:rsidRPr="006D0C02">
        <w:rPr>
          <w:rFonts w:eastAsia="SimSun"/>
          <w:i/>
          <w:iCs/>
        </w:rPr>
        <w:t xml:space="preserve"> </w:t>
      </w:r>
      <w:r w:rsidRPr="006D0C02">
        <w:rPr>
          <w:rFonts w:eastAsia="SimSun"/>
        </w:rPr>
        <w:t xml:space="preserve">to </w:t>
      </w:r>
      <w:proofErr w:type="gramStart"/>
      <w:r w:rsidRPr="006D0C02">
        <w:rPr>
          <w:rFonts w:eastAsia="SimSun"/>
          <w:i/>
          <w:iCs/>
        </w:rPr>
        <w:t>false</w:t>
      </w:r>
      <w:r w:rsidRPr="006D0C02">
        <w:rPr>
          <w:rFonts w:eastAsia="SimSun"/>
        </w:rPr>
        <w:t>;</w:t>
      </w:r>
      <w:proofErr w:type="gramEnd"/>
    </w:p>
    <w:p w14:paraId="75466862" w14:textId="77777777" w:rsidR="007A0211" w:rsidRPr="006D0C02" w:rsidRDefault="007A0211" w:rsidP="007A0211">
      <w:pPr>
        <w:pStyle w:val="B1"/>
      </w:pPr>
      <w:r w:rsidRPr="006D0C02">
        <w:rPr>
          <w:rFonts w:eastAsia="SimSun"/>
          <w:snapToGrid w:val="0"/>
        </w:rPr>
        <w:t>1&gt;</w:t>
      </w:r>
      <w:r w:rsidRPr="006D0C02">
        <w:rPr>
          <w:rFonts w:eastAsia="SimSun"/>
          <w:snapToGrid w:val="0"/>
        </w:rPr>
        <w:tab/>
      </w:r>
      <w:r w:rsidRPr="006D0C02">
        <w:rPr>
          <w:rFonts w:eastAsia="SimSun"/>
        </w:rPr>
        <w:t xml:space="preserve">if transmission of the </w:t>
      </w:r>
      <w:proofErr w:type="spellStart"/>
      <w:r w:rsidRPr="006D0C02">
        <w:rPr>
          <w:rFonts w:eastAsia="SimSun"/>
          <w:i/>
          <w:iCs/>
        </w:rPr>
        <w:t>UEAssistanceInformation</w:t>
      </w:r>
      <w:proofErr w:type="spellEnd"/>
      <w:r w:rsidRPr="006D0C02">
        <w:rPr>
          <w:rFonts w:eastAsia="SimSun"/>
        </w:rPr>
        <w:t xml:space="preserve"> message is initiated </w:t>
      </w:r>
      <w:r w:rsidRPr="006D0C02">
        <w:t>to provide the relaxation state of BFD measurements of a cell group:</w:t>
      </w:r>
    </w:p>
    <w:p w14:paraId="291F69A5" w14:textId="77777777" w:rsidR="007A0211" w:rsidRPr="006D0C02" w:rsidRDefault="007A0211" w:rsidP="007A0211">
      <w:pPr>
        <w:pStyle w:val="B2"/>
        <w:rPr>
          <w:rFonts w:eastAsia="SimSun"/>
        </w:rPr>
      </w:pPr>
      <w:r w:rsidRPr="006D0C02">
        <w:rPr>
          <w:rFonts w:eastAsia="SimSun"/>
        </w:rPr>
        <w:t>2&gt;</w:t>
      </w:r>
      <w:r w:rsidRPr="006D0C02">
        <w:rPr>
          <w:rFonts w:eastAsia="SimSun"/>
        </w:rPr>
        <w:tab/>
        <w:t>for each serving cell of the cell group:</w:t>
      </w:r>
    </w:p>
    <w:p w14:paraId="3524A41A" w14:textId="77777777" w:rsidR="007A0211" w:rsidRPr="006D0C02" w:rsidRDefault="007A0211" w:rsidP="007A0211">
      <w:pPr>
        <w:pStyle w:val="B3"/>
        <w:rPr>
          <w:rFonts w:eastAsia="SimSun"/>
        </w:rPr>
      </w:pPr>
      <w:r w:rsidRPr="006D0C02">
        <w:rPr>
          <w:rFonts w:eastAsia="SimSun"/>
        </w:rPr>
        <w:t>3&gt;</w:t>
      </w:r>
      <w:r w:rsidRPr="006D0C02">
        <w:rPr>
          <w:rFonts w:eastAsia="SimSun"/>
        </w:rPr>
        <w:tab/>
        <w:t xml:space="preserve">if the UE performs BFD measurement relaxation on this serving cell </w:t>
      </w:r>
      <w:r w:rsidRPr="006D0C02">
        <w:t>according to TS 38.133 [14]</w:t>
      </w:r>
      <w:r w:rsidRPr="006D0C02">
        <w:rPr>
          <w:rFonts w:eastAsia="SimSun"/>
        </w:rPr>
        <w:t>:</w:t>
      </w:r>
    </w:p>
    <w:p w14:paraId="59B84605" w14:textId="77777777" w:rsidR="007A0211" w:rsidRPr="006D0C02" w:rsidRDefault="007A0211" w:rsidP="007A0211">
      <w:pPr>
        <w:pStyle w:val="B4"/>
        <w:rPr>
          <w:rFonts w:eastAsia="SimSun"/>
        </w:rPr>
      </w:pPr>
      <w:r w:rsidRPr="006D0C02">
        <w:rPr>
          <w:rFonts w:eastAsia="SimSun"/>
        </w:rPr>
        <w:t>4&gt;</w:t>
      </w:r>
      <w:r w:rsidRPr="006D0C02">
        <w:rPr>
          <w:rFonts w:eastAsia="SimSun"/>
        </w:rPr>
        <w:tab/>
        <w:t>set the n-</w:t>
      </w:r>
      <w:proofErr w:type="spellStart"/>
      <w:r w:rsidRPr="006D0C02">
        <w:rPr>
          <w:rFonts w:eastAsia="SimSun"/>
        </w:rPr>
        <w:t>th</w:t>
      </w:r>
      <w:proofErr w:type="spellEnd"/>
      <w:r w:rsidRPr="006D0C02">
        <w:rPr>
          <w:rFonts w:eastAsia="SimSun"/>
        </w:rPr>
        <w:t xml:space="preserve"> bit of </w:t>
      </w:r>
      <w:r w:rsidRPr="006D0C02">
        <w:rPr>
          <w:i/>
        </w:rPr>
        <w:t>bfd-</w:t>
      </w:r>
      <w:proofErr w:type="spellStart"/>
      <w:r w:rsidRPr="006D0C02">
        <w:rPr>
          <w:i/>
        </w:rPr>
        <w:t>MeasRelaxationState</w:t>
      </w:r>
      <w:proofErr w:type="spellEnd"/>
      <w:r w:rsidRPr="006D0C02">
        <w:rPr>
          <w:rFonts w:eastAsia="SimSun"/>
          <w:i/>
        </w:rPr>
        <w:t xml:space="preserve"> </w:t>
      </w:r>
      <w:r w:rsidRPr="006D0C02">
        <w:rPr>
          <w:rFonts w:eastAsia="SimSun"/>
        </w:rPr>
        <w:t xml:space="preserve">to '1', where n is equal to the </w:t>
      </w:r>
      <w:proofErr w:type="spellStart"/>
      <w:r w:rsidRPr="006D0C02">
        <w:rPr>
          <w:rFonts w:eastAsia="SimSun"/>
          <w:i/>
        </w:rPr>
        <w:t>servCellIndex</w:t>
      </w:r>
      <w:proofErr w:type="spellEnd"/>
      <w:r w:rsidRPr="006D0C02">
        <w:rPr>
          <w:rFonts w:eastAsia="SimSun"/>
        </w:rPr>
        <w:t xml:space="preserve"> value + 1 of the serving </w:t>
      </w:r>
      <w:proofErr w:type="gramStart"/>
      <w:r w:rsidRPr="006D0C02">
        <w:rPr>
          <w:rFonts w:eastAsia="SimSun"/>
        </w:rPr>
        <w:t>cell;</w:t>
      </w:r>
      <w:proofErr w:type="gramEnd"/>
    </w:p>
    <w:p w14:paraId="0D632016" w14:textId="77777777" w:rsidR="007A0211" w:rsidRPr="006D0C02" w:rsidRDefault="007A0211" w:rsidP="007A0211">
      <w:pPr>
        <w:pStyle w:val="B3"/>
        <w:rPr>
          <w:rFonts w:eastAsia="SimSun"/>
        </w:rPr>
      </w:pPr>
      <w:r w:rsidRPr="006D0C02">
        <w:rPr>
          <w:rFonts w:eastAsia="SimSun"/>
        </w:rPr>
        <w:t>3&gt;</w:t>
      </w:r>
      <w:r w:rsidRPr="006D0C02">
        <w:rPr>
          <w:rFonts w:eastAsia="SimSun"/>
        </w:rPr>
        <w:tab/>
        <w:t>else:</w:t>
      </w:r>
    </w:p>
    <w:p w14:paraId="2ED29F8B" w14:textId="77777777" w:rsidR="007A0211" w:rsidRPr="006D0C02" w:rsidRDefault="007A0211" w:rsidP="007A0211">
      <w:pPr>
        <w:pStyle w:val="B4"/>
        <w:rPr>
          <w:rFonts w:eastAsia="SimSun"/>
          <w:snapToGrid w:val="0"/>
        </w:rPr>
      </w:pPr>
      <w:r w:rsidRPr="006D0C02">
        <w:rPr>
          <w:rFonts w:eastAsia="SimSun"/>
        </w:rPr>
        <w:lastRenderedPageBreak/>
        <w:t>4&gt;</w:t>
      </w:r>
      <w:r w:rsidRPr="006D0C02">
        <w:rPr>
          <w:rFonts w:eastAsia="SimSun"/>
        </w:rPr>
        <w:tab/>
        <w:t>set the n-</w:t>
      </w:r>
      <w:proofErr w:type="spellStart"/>
      <w:r w:rsidRPr="006D0C02">
        <w:rPr>
          <w:rFonts w:eastAsia="SimSun"/>
        </w:rPr>
        <w:t>th</w:t>
      </w:r>
      <w:proofErr w:type="spellEnd"/>
      <w:r w:rsidRPr="006D0C02">
        <w:rPr>
          <w:rFonts w:eastAsia="SimSun"/>
        </w:rPr>
        <w:t xml:space="preserve"> bit of </w:t>
      </w:r>
      <w:r w:rsidRPr="006D0C02">
        <w:rPr>
          <w:i/>
        </w:rPr>
        <w:t>bfd-</w:t>
      </w:r>
      <w:proofErr w:type="spellStart"/>
      <w:r w:rsidRPr="006D0C02">
        <w:rPr>
          <w:i/>
        </w:rPr>
        <w:t>MeasRelaxationState</w:t>
      </w:r>
      <w:proofErr w:type="spellEnd"/>
      <w:r w:rsidRPr="006D0C02">
        <w:rPr>
          <w:rFonts w:eastAsia="SimSun"/>
          <w:i/>
        </w:rPr>
        <w:t xml:space="preserve"> </w:t>
      </w:r>
      <w:r w:rsidRPr="006D0C02">
        <w:rPr>
          <w:rFonts w:eastAsia="SimSun"/>
        </w:rPr>
        <w:t xml:space="preserve">to '0', where n is equal to the </w:t>
      </w:r>
      <w:proofErr w:type="spellStart"/>
      <w:r w:rsidRPr="006D0C02">
        <w:rPr>
          <w:rFonts w:eastAsia="SimSun"/>
          <w:i/>
        </w:rPr>
        <w:t>servCellIndex</w:t>
      </w:r>
      <w:proofErr w:type="spellEnd"/>
      <w:r w:rsidRPr="006D0C02">
        <w:rPr>
          <w:rFonts w:eastAsia="SimSun"/>
        </w:rPr>
        <w:t xml:space="preserve"> value + 1 of the serving </w:t>
      </w:r>
      <w:proofErr w:type="gramStart"/>
      <w:r w:rsidRPr="006D0C02">
        <w:rPr>
          <w:rFonts w:eastAsia="SimSun"/>
        </w:rPr>
        <w:t>cell</w:t>
      </w:r>
      <w:proofErr w:type="gramEnd"/>
      <w:r w:rsidRPr="006D0C02">
        <w:rPr>
          <w:rFonts w:eastAsia="SimSun"/>
        </w:rPr>
        <w:t>.</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rFonts w:eastAsia="SimSun"/>
          <w:snapToGrid w:val="0"/>
        </w:rPr>
      </w:pPr>
      <w:r w:rsidRPr="006D0C02">
        <w:rPr>
          <w:rFonts w:eastAsia="SimSun"/>
          <w:snapToGrid w:val="0"/>
        </w:rPr>
        <w:t>1&gt;</w:t>
      </w:r>
      <w:r w:rsidRPr="006D0C02">
        <w:rPr>
          <w:rFonts w:eastAsia="SimSun"/>
          <w:snapToGrid w:val="0"/>
        </w:rPr>
        <w:tab/>
        <w:t xml:space="preserve">if transmission of the </w:t>
      </w:r>
      <w:proofErr w:type="spellStart"/>
      <w:r w:rsidRPr="006D0C02">
        <w:rPr>
          <w:rFonts w:eastAsia="SimSun"/>
          <w:i/>
          <w:snapToGrid w:val="0"/>
        </w:rPr>
        <w:t>UEAssistanceInformation</w:t>
      </w:r>
      <w:proofErr w:type="spellEnd"/>
      <w:r w:rsidRPr="006D0C02">
        <w:rPr>
          <w:rFonts w:eastAsia="SimSun"/>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rFonts w:eastAsia="SimSun"/>
          <w:snapToGrid w:val="0"/>
        </w:rPr>
      </w:pPr>
      <w:r w:rsidRPr="006D0C02">
        <w:rPr>
          <w:rFonts w:eastAsia="SimSun"/>
          <w:snapToGrid w:val="0"/>
        </w:rPr>
        <w:t>2&gt;</w:t>
      </w:r>
      <w:r w:rsidRPr="006D0C02">
        <w:rPr>
          <w:rFonts w:eastAsia="SimSun"/>
          <w:snapToGrid w:val="0"/>
        </w:rPr>
        <w:tab/>
        <w:t xml:space="preserve">include </w:t>
      </w:r>
      <w:proofErr w:type="spellStart"/>
      <w:r w:rsidRPr="006D0C02">
        <w:rPr>
          <w:rFonts w:eastAsia="SimSun"/>
          <w:i/>
          <w:snapToGrid w:val="0"/>
        </w:rPr>
        <w:t>scg-DeactivationPreference</w:t>
      </w:r>
      <w:proofErr w:type="spellEnd"/>
      <w:r w:rsidRPr="006D0C02">
        <w:rPr>
          <w:rFonts w:eastAsia="SimSun"/>
          <w:snapToGrid w:val="0"/>
        </w:rPr>
        <w:t xml:space="preserve"> in the </w:t>
      </w:r>
      <w:proofErr w:type="spellStart"/>
      <w:r w:rsidRPr="006D0C02">
        <w:rPr>
          <w:rFonts w:eastAsia="SimSun"/>
          <w:i/>
          <w:snapToGrid w:val="0"/>
        </w:rPr>
        <w:t>UEAssistanceInformation</w:t>
      </w:r>
      <w:proofErr w:type="spellEnd"/>
      <w:r w:rsidRPr="006D0C02">
        <w:rPr>
          <w:rFonts w:eastAsia="SimSun"/>
          <w:snapToGrid w:val="0"/>
        </w:rPr>
        <w:t xml:space="preserve"> </w:t>
      </w:r>
      <w:proofErr w:type="gramStart"/>
      <w:r w:rsidRPr="006D0C02">
        <w:rPr>
          <w:rFonts w:eastAsia="SimSun"/>
          <w:snapToGrid w:val="0"/>
        </w:rPr>
        <w:t>message;</w:t>
      </w:r>
      <w:proofErr w:type="gramEnd"/>
    </w:p>
    <w:p w14:paraId="5462DB1E" w14:textId="77777777" w:rsidR="007A0211" w:rsidRPr="006D0C02" w:rsidRDefault="007A0211" w:rsidP="007A0211">
      <w:pPr>
        <w:pStyle w:val="B2"/>
        <w:rPr>
          <w:rFonts w:eastAsia="SimSun"/>
          <w:snapToGrid w:val="0"/>
        </w:rPr>
      </w:pPr>
      <w:r w:rsidRPr="006D0C02">
        <w:rPr>
          <w:rFonts w:eastAsia="SimSun"/>
          <w:snapToGrid w:val="0"/>
        </w:rPr>
        <w:t>2&gt;</w:t>
      </w:r>
      <w:r w:rsidRPr="006D0C02">
        <w:rPr>
          <w:rFonts w:eastAsia="SimSun"/>
          <w:snapToGrid w:val="0"/>
        </w:rPr>
        <w:tab/>
        <w:t xml:space="preserve">set the </w:t>
      </w:r>
      <w:proofErr w:type="spellStart"/>
      <w:r w:rsidRPr="006D0C02">
        <w:rPr>
          <w:rFonts w:eastAsia="SimSun"/>
          <w:i/>
          <w:snapToGrid w:val="0"/>
        </w:rPr>
        <w:t>scg-DeactivationPreference</w:t>
      </w:r>
      <w:proofErr w:type="spellEnd"/>
      <w:r w:rsidRPr="006D0C02">
        <w:rPr>
          <w:rFonts w:eastAsia="SimSun"/>
          <w:snapToGrid w:val="0"/>
        </w:rPr>
        <w:t xml:space="preserve"> to </w:t>
      </w:r>
      <w:proofErr w:type="spellStart"/>
      <w:r w:rsidRPr="006D0C02">
        <w:rPr>
          <w:rFonts w:eastAsia="SimSun"/>
          <w:i/>
          <w:snapToGrid w:val="0"/>
        </w:rPr>
        <w:t>scg-DeactivationPreferred</w:t>
      </w:r>
      <w:proofErr w:type="spellEnd"/>
      <w:r w:rsidRPr="006D0C02">
        <w:rPr>
          <w:rFonts w:eastAsia="SimSun"/>
          <w:snapToGrid w:val="0"/>
        </w:rPr>
        <w:t xml:space="preserve"> if the UE prefers the SCG to be deactivated, otherwise set it to </w:t>
      </w:r>
      <w:proofErr w:type="spellStart"/>
      <w:proofErr w:type="gramStart"/>
      <w:r w:rsidRPr="006D0C02">
        <w:rPr>
          <w:rFonts w:eastAsia="SimSun"/>
          <w:i/>
          <w:iCs/>
          <w:snapToGrid w:val="0"/>
        </w:rPr>
        <w:t>noPreference</w:t>
      </w:r>
      <w:proofErr w:type="spellEnd"/>
      <w:r w:rsidRPr="006D0C02">
        <w:rPr>
          <w:rFonts w:eastAsia="SimSun"/>
          <w:snapToGrid w:val="0"/>
        </w:rPr>
        <w:t>;</w:t>
      </w:r>
      <w:proofErr w:type="gramEnd"/>
    </w:p>
    <w:p w14:paraId="6F7CF72C" w14:textId="77777777" w:rsidR="007A0211" w:rsidRPr="006D0C02" w:rsidRDefault="007A0211" w:rsidP="007A0211">
      <w:pPr>
        <w:pStyle w:val="B1"/>
        <w:rPr>
          <w:rFonts w:eastAsia="SimSun"/>
          <w:snapToGrid w:val="0"/>
        </w:rPr>
      </w:pPr>
      <w:r w:rsidRPr="006D0C02">
        <w:rPr>
          <w:rFonts w:eastAsia="SimSun"/>
          <w:snapToGrid w:val="0"/>
        </w:rPr>
        <w:t>1&gt;</w:t>
      </w:r>
      <w:r w:rsidRPr="006D0C02">
        <w:rPr>
          <w:rFonts w:eastAsia="SimSun"/>
          <w:snapToGrid w:val="0"/>
        </w:rPr>
        <w:tab/>
        <w:t xml:space="preserve">if transmission of the </w:t>
      </w:r>
      <w:proofErr w:type="spellStart"/>
      <w:r w:rsidRPr="006D0C02">
        <w:rPr>
          <w:rFonts w:eastAsia="SimSun"/>
          <w:i/>
          <w:snapToGrid w:val="0"/>
        </w:rPr>
        <w:t>UEAssistanceInformation</w:t>
      </w:r>
      <w:proofErr w:type="spellEnd"/>
      <w:r w:rsidRPr="006D0C02">
        <w:rPr>
          <w:rFonts w:eastAsia="SimSun"/>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rFonts w:eastAsia="SimSun"/>
          <w:snapToGrid w:val="0"/>
        </w:rPr>
      </w:pPr>
      <w:r w:rsidRPr="006D0C02">
        <w:rPr>
          <w:rFonts w:eastAsia="SimSun"/>
          <w:snapToGrid w:val="0"/>
        </w:rPr>
        <w:t>2&gt;</w:t>
      </w:r>
      <w:r w:rsidRPr="006D0C02">
        <w:rPr>
          <w:rFonts w:eastAsia="SimSun"/>
          <w:snapToGrid w:val="0"/>
        </w:rPr>
        <w:tab/>
        <w:t xml:space="preserve">include </w:t>
      </w:r>
      <w:proofErr w:type="spellStart"/>
      <w:r w:rsidRPr="006D0C02">
        <w:rPr>
          <w:rFonts w:eastAsia="SimSun"/>
          <w:i/>
          <w:snapToGrid w:val="0"/>
        </w:rPr>
        <w:t>uplinkData</w:t>
      </w:r>
      <w:proofErr w:type="spellEnd"/>
      <w:r w:rsidRPr="006D0C02">
        <w:rPr>
          <w:rFonts w:eastAsia="SimSun"/>
          <w:snapToGrid w:val="0"/>
        </w:rPr>
        <w:t xml:space="preserve"> in the </w:t>
      </w:r>
      <w:proofErr w:type="spellStart"/>
      <w:r w:rsidRPr="006D0C02">
        <w:rPr>
          <w:rFonts w:eastAsia="SimSun"/>
          <w:i/>
          <w:snapToGrid w:val="0"/>
        </w:rPr>
        <w:t>UEAssistanceInformation</w:t>
      </w:r>
      <w:proofErr w:type="spellEnd"/>
      <w:r w:rsidRPr="006D0C02">
        <w:rPr>
          <w:rFonts w:eastAsia="SimSun"/>
          <w:snapToGrid w:val="0"/>
        </w:rPr>
        <w:t xml:space="preserve"> message.</w:t>
      </w:r>
    </w:p>
    <w:p w14:paraId="69A93EBE" w14:textId="77777777" w:rsidR="007A0211" w:rsidRPr="006D0C02" w:rsidRDefault="007A0211" w:rsidP="007A0211">
      <w:pPr>
        <w:pStyle w:val="B1"/>
      </w:pPr>
      <w:r w:rsidRPr="006D0C02">
        <w:rPr>
          <w:rFonts w:eastAsia="SimSun"/>
          <w:snapToGrid w:val="0"/>
        </w:rPr>
        <w:t>1&gt;</w:t>
      </w:r>
      <w:r w:rsidRPr="006D0C02">
        <w:rPr>
          <w:rFonts w:eastAsia="SimSun"/>
          <w:snapToGrid w:val="0"/>
        </w:rPr>
        <w:tab/>
      </w:r>
      <w:r w:rsidRPr="006D0C02">
        <w:rPr>
          <w:rFonts w:eastAsia="SimSun"/>
        </w:rPr>
        <w:t xml:space="preserve">if transmission of the </w:t>
      </w:r>
      <w:proofErr w:type="spellStart"/>
      <w:r w:rsidRPr="006D0C02">
        <w:rPr>
          <w:rFonts w:eastAsia="SimSun"/>
          <w:i/>
          <w:iCs/>
        </w:rPr>
        <w:t>UEAssistanceInformation</w:t>
      </w:r>
      <w:proofErr w:type="spellEnd"/>
      <w:r w:rsidRPr="006D0C02">
        <w:rPr>
          <w:rFonts w:eastAsia="SimSun"/>
        </w:rPr>
        <w:t xml:space="preserve"> message is initiated </w:t>
      </w:r>
      <w:r w:rsidRPr="006D0C02">
        <w:t>to provide an indication about whether the criterion for RRM relaxation for connected mode is fulfilled or not fulfilled:</w:t>
      </w:r>
    </w:p>
    <w:p w14:paraId="1CD8F410" w14:textId="77777777" w:rsidR="007A0211" w:rsidRPr="006D0C02" w:rsidRDefault="007A0211" w:rsidP="007A0211">
      <w:pPr>
        <w:pStyle w:val="B2"/>
        <w:rPr>
          <w:rFonts w:eastAsia="SimSun"/>
        </w:rPr>
      </w:pPr>
      <w:r w:rsidRPr="006D0C02">
        <w:rPr>
          <w:rFonts w:eastAsia="SimSun"/>
        </w:rPr>
        <w:t>2&gt;</w:t>
      </w:r>
      <w:r w:rsidRPr="006D0C02">
        <w:rPr>
          <w:rFonts w:eastAsia="SimSun"/>
        </w:rPr>
        <w:tab/>
        <w:t>if the criterion for RRM measurement relaxation for connected mode is fulfilled:</w:t>
      </w:r>
    </w:p>
    <w:p w14:paraId="4A17D903" w14:textId="77777777" w:rsidR="007A0211" w:rsidRPr="006D0C02" w:rsidRDefault="007A0211" w:rsidP="007A0211">
      <w:pPr>
        <w:pStyle w:val="B3"/>
        <w:rPr>
          <w:rFonts w:eastAsia="SimSun"/>
        </w:rPr>
      </w:pPr>
      <w:r w:rsidRPr="006D0C02">
        <w:rPr>
          <w:rFonts w:eastAsia="SimSun"/>
        </w:rPr>
        <w:t>3&gt;</w:t>
      </w:r>
      <w:r w:rsidRPr="006D0C02">
        <w:rPr>
          <w:rFonts w:eastAsia="SimSun"/>
        </w:rPr>
        <w:tab/>
        <w:t xml:space="preserve">set the </w:t>
      </w:r>
      <w:proofErr w:type="spellStart"/>
      <w:r w:rsidRPr="006D0C02">
        <w:rPr>
          <w:rFonts w:eastAsia="SimSun"/>
          <w:i/>
          <w:iCs/>
        </w:rPr>
        <w:t>rrm-MeasRelaxationFulfilment</w:t>
      </w:r>
      <w:proofErr w:type="spellEnd"/>
      <w:r w:rsidRPr="006D0C02">
        <w:rPr>
          <w:rFonts w:eastAsia="SimSun"/>
        </w:rPr>
        <w:t xml:space="preserve"> to </w:t>
      </w:r>
      <w:proofErr w:type="gramStart"/>
      <w:r w:rsidRPr="006D0C02">
        <w:rPr>
          <w:rFonts w:eastAsia="SimSun"/>
          <w:i/>
          <w:iCs/>
        </w:rPr>
        <w:t>true</w:t>
      </w:r>
      <w:r w:rsidRPr="006D0C02">
        <w:rPr>
          <w:rFonts w:eastAsia="SimSun"/>
        </w:rPr>
        <w:t>;</w:t>
      </w:r>
      <w:proofErr w:type="gramEnd"/>
    </w:p>
    <w:p w14:paraId="0FED21B5" w14:textId="77777777" w:rsidR="007A0211" w:rsidRPr="006D0C02" w:rsidRDefault="007A0211" w:rsidP="007A0211">
      <w:pPr>
        <w:pStyle w:val="B2"/>
        <w:rPr>
          <w:rFonts w:eastAsia="SimSun"/>
        </w:rPr>
      </w:pPr>
      <w:r w:rsidRPr="006D0C02">
        <w:rPr>
          <w:rFonts w:eastAsia="SimSun"/>
        </w:rPr>
        <w:t>2&gt;</w:t>
      </w:r>
      <w:r w:rsidRPr="006D0C02">
        <w:rPr>
          <w:rFonts w:eastAsia="SimSun"/>
        </w:rPr>
        <w:tab/>
        <w:t>else:</w:t>
      </w:r>
    </w:p>
    <w:p w14:paraId="1732D986" w14:textId="77777777" w:rsidR="007A0211" w:rsidRPr="006D0C02" w:rsidRDefault="007A0211" w:rsidP="007A0211">
      <w:pPr>
        <w:pStyle w:val="B3"/>
        <w:rPr>
          <w:rFonts w:eastAsia="SimSun"/>
          <w:snapToGrid w:val="0"/>
        </w:rPr>
      </w:pPr>
      <w:r w:rsidRPr="006D0C02">
        <w:rPr>
          <w:rFonts w:eastAsia="SimSun"/>
        </w:rPr>
        <w:t>3&gt;</w:t>
      </w:r>
      <w:r w:rsidRPr="006D0C02">
        <w:rPr>
          <w:rFonts w:eastAsia="SimSun"/>
        </w:rPr>
        <w:tab/>
        <w:t xml:space="preserve">set the </w:t>
      </w:r>
      <w:proofErr w:type="spellStart"/>
      <w:r w:rsidRPr="006D0C02">
        <w:rPr>
          <w:rFonts w:eastAsia="SimSun"/>
          <w:i/>
          <w:iCs/>
        </w:rPr>
        <w:t>rrm-MeasRelaxationFulfilment</w:t>
      </w:r>
      <w:proofErr w:type="spellEnd"/>
      <w:r w:rsidRPr="006D0C02">
        <w:rPr>
          <w:rFonts w:eastAsia="SimSun"/>
        </w:rPr>
        <w:t xml:space="preserve"> to </w:t>
      </w:r>
      <w:r w:rsidRPr="006D0C02">
        <w:rPr>
          <w:rFonts w:eastAsia="SimSun"/>
          <w:i/>
          <w:iCs/>
        </w:rPr>
        <w:t>false</w:t>
      </w:r>
      <w:r w:rsidRPr="006D0C02">
        <w:rPr>
          <w:rFonts w:eastAsia="SimSun"/>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w:t>
      </w:r>
      <w:proofErr w:type="gramStart"/>
      <w:r w:rsidRPr="006D0C02">
        <w:rPr>
          <w:snapToGrid w:val="0"/>
        </w:rPr>
        <w:t>5.7.4.2;</w:t>
      </w:r>
      <w:proofErr w:type="gramEnd"/>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proofErr w:type="gramStart"/>
      <w:r w:rsidRPr="006D0C02">
        <w:rPr>
          <w:i/>
          <w:iCs/>
          <w:snapToGrid w:val="0"/>
        </w:rPr>
        <w:t>neighCellInfoList</w:t>
      </w:r>
      <w:proofErr w:type="spellEnd"/>
      <w:r w:rsidRPr="006D0C02">
        <w:rPr>
          <w:snapToGrid w:val="0"/>
        </w:rPr>
        <w:t>;</w:t>
      </w:r>
      <w:proofErr w:type="gramEnd"/>
    </w:p>
    <w:p w14:paraId="7A713DE4" w14:textId="77777777" w:rsidR="007A0211" w:rsidRPr="006D0C02" w:rsidRDefault="007A0211" w:rsidP="007A0211">
      <w:pPr>
        <w:pStyle w:val="B1"/>
        <w:rPr>
          <w:rFonts w:eastAsia="SimSun"/>
        </w:rPr>
      </w:pPr>
      <w:r w:rsidRPr="006D0C02">
        <w:rPr>
          <w:rFonts w:eastAsia="SimSun"/>
        </w:rPr>
        <w:t>1&gt;</w:t>
      </w:r>
      <w:r w:rsidRPr="006D0C02">
        <w:rPr>
          <w:rFonts w:eastAsia="SimSun"/>
        </w:rPr>
        <w:tab/>
        <w:t xml:space="preserve">if transmission of the </w:t>
      </w:r>
      <w:proofErr w:type="spellStart"/>
      <w:r w:rsidRPr="006D0C02">
        <w:rPr>
          <w:rFonts w:eastAsia="SimSun"/>
          <w:i/>
          <w:iCs/>
        </w:rPr>
        <w:t>UEAssistanceInformation</w:t>
      </w:r>
      <w:proofErr w:type="spellEnd"/>
      <w:r w:rsidRPr="006D0C02">
        <w:rPr>
          <w:rFonts w:eastAsia="SimSun"/>
        </w:rPr>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w:t>
      </w:r>
      <w:proofErr w:type="gramStart"/>
      <w:r w:rsidRPr="006D0C02">
        <w:rPr>
          <w:rFonts w:eastAsia="MS Mincho"/>
        </w:rPr>
        <w:t>has a preference for</w:t>
      </w:r>
      <w:proofErr w:type="gramEnd"/>
      <w:r w:rsidRPr="006D0C02">
        <w:rPr>
          <w:rFonts w:eastAsia="MS Mincho"/>
        </w:rPr>
        <w:t xml:space="preserve">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rFonts w:eastAsia="SimSun"/>
          <w:snapToGrid w:val="0"/>
        </w:rPr>
        <w:t>3&gt;</w:t>
      </w:r>
      <w:r w:rsidRPr="006D0C02">
        <w:rPr>
          <w:rFonts w:eastAsia="SimSun"/>
          <w:snapToGrid w:val="0"/>
        </w:rPr>
        <w:tab/>
        <w:t xml:space="preserve">set </w:t>
      </w:r>
      <w:r w:rsidRPr="006D0C02">
        <w:rPr>
          <w:rFonts w:eastAsia="SimSun"/>
          <w:i/>
          <w:iCs/>
          <w:snapToGrid w:val="0"/>
        </w:rPr>
        <w:t>m</w:t>
      </w:r>
      <w:r w:rsidRPr="006D0C02">
        <w:rPr>
          <w:i/>
          <w:iCs/>
        </w:rPr>
        <w:t>ultiRx-PreferenceFR2</w:t>
      </w:r>
      <w:r w:rsidRPr="006D0C02">
        <w:t xml:space="preserve"> </w:t>
      </w:r>
      <w:r w:rsidRPr="006D0C02">
        <w:rPr>
          <w:rFonts w:eastAsia="SimSun"/>
          <w:snapToGrid w:val="0"/>
        </w:rPr>
        <w:t xml:space="preserve">to </w:t>
      </w:r>
      <w:proofErr w:type="gramStart"/>
      <w:r w:rsidRPr="006D0C02">
        <w:rPr>
          <w:rFonts w:eastAsia="SimSun"/>
          <w:i/>
          <w:iCs/>
          <w:snapToGrid w:val="0"/>
        </w:rPr>
        <w:t>single</w:t>
      </w:r>
      <w:r w:rsidRPr="006D0C02">
        <w:rPr>
          <w:rFonts w:eastAsia="SimSun"/>
          <w:snapToGrid w:val="0"/>
        </w:rPr>
        <w:t>;</w:t>
      </w:r>
      <w:proofErr w:type="gramEnd"/>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set </w:t>
      </w:r>
      <w:r w:rsidRPr="006D0C02">
        <w:rPr>
          <w:rFonts w:eastAsia="SimSun"/>
          <w:i/>
          <w:iCs/>
          <w:snapToGrid w:val="0"/>
        </w:rPr>
        <w:t>m</w:t>
      </w:r>
      <w:r w:rsidRPr="006D0C02">
        <w:rPr>
          <w:i/>
          <w:iCs/>
        </w:rPr>
        <w:t>ultiRx-PreferenceFR2</w:t>
      </w:r>
      <w:r w:rsidRPr="006D0C02">
        <w:t xml:space="preserve"> </w:t>
      </w:r>
      <w:r w:rsidRPr="006D0C02">
        <w:rPr>
          <w:rFonts w:eastAsia="SimSun"/>
          <w:snapToGrid w:val="0"/>
        </w:rPr>
        <w:t xml:space="preserve">to </w:t>
      </w:r>
      <w:r w:rsidRPr="006D0C02">
        <w:rPr>
          <w:rFonts w:eastAsia="SimSun"/>
          <w:i/>
          <w:iCs/>
          <w:snapToGrid w:val="0"/>
        </w:rPr>
        <w:t>multiple</w:t>
      </w:r>
      <w:r w:rsidRPr="006D0C02">
        <w:rPr>
          <w:rFonts w:eastAsia="SimSun"/>
          <w:snapToGrid w:val="0"/>
        </w:rPr>
        <w:t>.</w:t>
      </w:r>
    </w:p>
    <w:p w14:paraId="3E8020AA" w14:textId="77777777" w:rsidR="007A0211" w:rsidRPr="006D0C02" w:rsidRDefault="007A0211" w:rsidP="007A0211">
      <w:pPr>
        <w:pStyle w:val="B1"/>
        <w:rPr>
          <w:rFonts w:eastAsia="SimSun"/>
          <w:snapToGrid w:val="0"/>
        </w:rPr>
      </w:pPr>
      <w:r w:rsidRPr="006D0C02">
        <w:rPr>
          <w:rFonts w:eastAsia="SimSun"/>
          <w:snapToGrid w:val="0"/>
        </w:rPr>
        <w:t>1&gt;</w:t>
      </w:r>
      <w:r w:rsidRPr="006D0C02">
        <w:rPr>
          <w:rFonts w:eastAsia="SimSun"/>
          <w:snapToGrid w:val="0"/>
        </w:rPr>
        <w:tab/>
        <w:t xml:space="preserve">if transmission of the </w:t>
      </w:r>
      <w:proofErr w:type="spellStart"/>
      <w:r w:rsidRPr="006D0C02">
        <w:rPr>
          <w:rFonts w:eastAsia="SimSun"/>
          <w:i/>
          <w:iCs/>
        </w:rPr>
        <w:t>UEAssistanceInformation</w:t>
      </w:r>
      <w:proofErr w:type="spellEnd"/>
      <w:r w:rsidRPr="006D0C02">
        <w:rPr>
          <w:rFonts w:eastAsia="SimSun"/>
          <w:snapToGrid w:val="0"/>
        </w:rPr>
        <w:t xml:space="preserve"> message is initiated to indicate the availability of flight path information according to 5.7.4.2 or </w:t>
      </w:r>
      <w:proofErr w:type="gramStart"/>
      <w:r w:rsidRPr="006D0C02">
        <w:rPr>
          <w:rFonts w:eastAsia="SimSun"/>
          <w:snapToGrid w:val="0"/>
        </w:rPr>
        <w:t>5.3.5.3;</w:t>
      </w:r>
      <w:proofErr w:type="gramEnd"/>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proofErr w:type="gramStart"/>
      <w:r w:rsidRPr="006D0C02">
        <w:rPr>
          <w:i/>
          <w:iCs/>
          <w:snapToGrid w:val="0"/>
        </w:rPr>
        <w:t>flightPathInfoAvailable</w:t>
      </w:r>
      <w:proofErr w:type="spellEnd"/>
      <w:r w:rsidRPr="006D0C02">
        <w:rPr>
          <w:snapToGrid w:val="0"/>
        </w:rPr>
        <w:t>;</w:t>
      </w:r>
      <w:proofErr w:type="gramEnd"/>
    </w:p>
    <w:p w14:paraId="317013B4" w14:textId="77777777" w:rsidR="007A0211" w:rsidRPr="006D0C02" w:rsidRDefault="007A0211" w:rsidP="007A0211">
      <w:pPr>
        <w:pStyle w:val="B1"/>
        <w:rPr>
          <w:rFonts w:eastAsia="SimSun"/>
          <w:snapToGrid w:val="0"/>
        </w:rPr>
      </w:pPr>
      <w:r w:rsidRPr="006D0C02">
        <w:rPr>
          <w:rFonts w:eastAsia="SimSun"/>
          <w:snapToGrid w:val="0"/>
        </w:rPr>
        <w:t>1&gt;</w:t>
      </w:r>
      <w:r w:rsidRPr="006D0C02">
        <w:rPr>
          <w:rFonts w:eastAsia="SimSun"/>
          <w:snapToGrid w:val="0"/>
        </w:rPr>
        <w:tab/>
        <w:t xml:space="preserve">if transmission of the </w:t>
      </w:r>
      <w:proofErr w:type="spellStart"/>
      <w:r w:rsidRPr="006D0C02">
        <w:rPr>
          <w:rFonts w:eastAsia="SimSun"/>
          <w:i/>
          <w:snapToGrid w:val="0"/>
        </w:rPr>
        <w:t>UEAssistanceInformation</w:t>
      </w:r>
      <w:proofErr w:type="spellEnd"/>
      <w:r w:rsidRPr="006D0C02">
        <w:rPr>
          <w:rFonts w:eastAsia="SimSun"/>
          <w:snapToGrid w:val="0"/>
        </w:rPr>
        <w:t xml:space="preserve"> message is initiated to provide UL traffic information according to 5.7.4.2 or 5.3.5.3:</w:t>
      </w:r>
    </w:p>
    <w:p w14:paraId="33B0C060" w14:textId="77777777" w:rsidR="007A0211" w:rsidRPr="006D0C02" w:rsidRDefault="007A0211" w:rsidP="007A0211">
      <w:pPr>
        <w:pStyle w:val="B2"/>
        <w:rPr>
          <w:rFonts w:eastAsia="SimSun"/>
          <w:snapToGrid w:val="0"/>
        </w:rPr>
      </w:pPr>
      <w:r w:rsidRPr="006D0C02">
        <w:rPr>
          <w:rFonts w:eastAsia="SimSun"/>
          <w:snapToGrid w:val="0"/>
        </w:rPr>
        <w:t>2&gt;</w:t>
      </w:r>
      <w:r w:rsidRPr="006D0C02">
        <w:rPr>
          <w:rFonts w:eastAsia="SimSun"/>
          <w:snapToGrid w:val="0"/>
        </w:rPr>
        <w:tab/>
        <w:t xml:space="preserve">for each PDU session for which the UE intends to provide UL traffic information in this </w:t>
      </w:r>
      <w:proofErr w:type="spellStart"/>
      <w:r w:rsidRPr="006D0C02">
        <w:rPr>
          <w:rFonts w:eastAsia="SimSun"/>
          <w:i/>
          <w:snapToGrid w:val="0"/>
        </w:rPr>
        <w:t>UEAssistanceInformation</w:t>
      </w:r>
      <w:proofErr w:type="spellEnd"/>
      <w:r w:rsidRPr="006D0C02">
        <w:rPr>
          <w:rFonts w:eastAsia="SimSun"/>
          <w:snapToGrid w:val="0"/>
        </w:rPr>
        <w:t xml:space="preserve"> message:</w:t>
      </w:r>
    </w:p>
    <w:p w14:paraId="1ED0F081"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set </w:t>
      </w:r>
      <w:proofErr w:type="spellStart"/>
      <w:r w:rsidRPr="006D0C02">
        <w:rPr>
          <w:rFonts w:eastAsia="SimSun"/>
          <w:i/>
          <w:snapToGrid w:val="0"/>
        </w:rPr>
        <w:t>pdu-SessionID</w:t>
      </w:r>
      <w:proofErr w:type="spellEnd"/>
      <w:r w:rsidRPr="006D0C02">
        <w:rPr>
          <w:rFonts w:eastAsia="SimSun"/>
          <w:snapToGrid w:val="0"/>
        </w:rPr>
        <w:t xml:space="preserve"> to the value of the concerned PDU session </w:t>
      </w:r>
      <w:proofErr w:type="gramStart"/>
      <w:r w:rsidRPr="006D0C02">
        <w:rPr>
          <w:rFonts w:eastAsia="SimSun"/>
          <w:snapToGrid w:val="0"/>
        </w:rPr>
        <w:t>ID;</w:t>
      </w:r>
      <w:proofErr w:type="gramEnd"/>
    </w:p>
    <w:p w14:paraId="50A73F3B"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if transmission of the </w:t>
      </w:r>
      <w:proofErr w:type="spellStart"/>
      <w:r w:rsidRPr="006D0C02">
        <w:rPr>
          <w:rFonts w:eastAsia="SimSun"/>
          <w:i/>
          <w:snapToGrid w:val="0"/>
        </w:rPr>
        <w:t>UEAssistanceInformation</w:t>
      </w:r>
      <w:proofErr w:type="spellEnd"/>
      <w:r w:rsidRPr="006D0C02">
        <w:rPr>
          <w:rFonts w:eastAsia="SimSun"/>
          <w:snapToGrid w:val="0"/>
        </w:rPr>
        <w:t xml:space="preserve"> message is initiated to provide UL traffic information according to 5.3.5.3:</w:t>
      </w:r>
    </w:p>
    <w:p w14:paraId="3B31A761" w14:textId="77777777" w:rsidR="007A0211" w:rsidRPr="006D0C02" w:rsidRDefault="007A0211" w:rsidP="007A0211">
      <w:pPr>
        <w:pStyle w:val="B4"/>
        <w:rPr>
          <w:rFonts w:eastAsia="SimSun"/>
          <w:snapToGrid w:val="0"/>
        </w:rPr>
      </w:pPr>
      <w:r w:rsidRPr="006D0C02">
        <w:rPr>
          <w:rFonts w:eastAsia="SimSun"/>
          <w:snapToGrid w:val="0"/>
        </w:rPr>
        <w:lastRenderedPageBreak/>
        <w:t>4&gt;</w:t>
      </w:r>
      <w:r w:rsidRPr="006D0C02">
        <w:rPr>
          <w:rFonts w:eastAsia="SimSun"/>
          <w:snapToGrid w:val="0"/>
        </w:rPr>
        <w:tab/>
        <w:t xml:space="preserve">stop timer T346l for each QoS flow of this PDU session for which the UE intends to provide UL traffic information in this </w:t>
      </w:r>
      <w:proofErr w:type="spellStart"/>
      <w:r w:rsidRPr="006D0C02">
        <w:rPr>
          <w:rFonts w:eastAsia="SimSun"/>
          <w:i/>
          <w:snapToGrid w:val="0"/>
        </w:rPr>
        <w:t>UEAssistanceInformation</w:t>
      </w:r>
      <w:proofErr w:type="spellEnd"/>
      <w:r w:rsidRPr="006D0C02">
        <w:rPr>
          <w:rFonts w:eastAsia="SimSun"/>
          <w:snapToGrid w:val="0"/>
        </w:rPr>
        <w:t xml:space="preserve"> </w:t>
      </w:r>
      <w:proofErr w:type="gramStart"/>
      <w:r w:rsidRPr="006D0C02">
        <w:rPr>
          <w:rFonts w:eastAsia="SimSun"/>
          <w:snapToGrid w:val="0"/>
        </w:rPr>
        <w:t>message;</w:t>
      </w:r>
      <w:proofErr w:type="gramEnd"/>
    </w:p>
    <w:p w14:paraId="7AEF121F" w14:textId="77777777" w:rsidR="007A0211" w:rsidRPr="006D0C02" w:rsidRDefault="007A0211" w:rsidP="007A0211">
      <w:pPr>
        <w:pStyle w:val="B3"/>
        <w:rPr>
          <w:rFonts w:eastAsia="SimSun"/>
          <w:snapToGrid w:val="0"/>
        </w:rPr>
      </w:pPr>
      <w:r w:rsidRPr="006D0C02">
        <w:rPr>
          <w:rFonts w:eastAsia="SimSun"/>
          <w:snapToGrid w:val="0"/>
        </w:rPr>
        <w:t>3&gt;</w:t>
      </w:r>
      <w:r w:rsidRPr="006D0C02">
        <w:rPr>
          <w:rFonts w:eastAsia="SimSun"/>
          <w:snapToGrid w:val="0"/>
        </w:rPr>
        <w:tab/>
        <w:t xml:space="preserve">for each QoS flow of this PDU session for which timer T346l is not running and for which the UE intends to provide UL traffic information in this </w:t>
      </w:r>
      <w:proofErr w:type="spellStart"/>
      <w:r w:rsidRPr="006D0C02">
        <w:rPr>
          <w:rFonts w:eastAsia="SimSun"/>
          <w:i/>
          <w:snapToGrid w:val="0"/>
        </w:rPr>
        <w:t>UEAssistanceInformation</w:t>
      </w:r>
      <w:proofErr w:type="spellEnd"/>
      <w:r w:rsidRPr="006D0C02">
        <w:rPr>
          <w:rFonts w:eastAsia="SimSun"/>
          <w:snapToGrid w:val="0"/>
        </w:rPr>
        <w:t xml:space="preserve"> message:</w:t>
      </w:r>
    </w:p>
    <w:p w14:paraId="40971FF4" w14:textId="77777777" w:rsidR="007A0211" w:rsidRPr="006D0C02" w:rsidRDefault="007A0211" w:rsidP="007A0211">
      <w:pPr>
        <w:pStyle w:val="B4"/>
        <w:rPr>
          <w:rFonts w:eastAsia="SimSun"/>
        </w:rPr>
      </w:pPr>
      <w:r w:rsidRPr="006D0C02">
        <w:rPr>
          <w:rFonts w:eastAsia="SimSun"/>
        </w:rPr>
        <w:t>4&gt;</w:t>
      </w:r>
      <w:r w:rsidRPr="006D0C02">
        <w:rPr>
          <w:rFonts w:eastAsia="SimSun"/>
        </w:rPr>
        <w:tab/>
        <w:t>start timer T346l associated to this QoS flow</w:t>
      </w:r>
      <w:r w:rsidRPr="006D0C02">
        <w:t xml:space="preserve"> </w:t>
      </w:r>
      <w:r w:rsidRPr="006D0C02">
        <w:rPr>
          <w:rFonts w:eastAsia="SimSun"/>
        </w:rPr>
        <w:t xml:space="preserve">with the timer value set to the value of </w:t>
      </w:r>
      <w:proofErr w:type="spellStart"/>
      <w:r w:rsidRPr="006D0C02">
        <w:rPr>
          <w:rFonts w:eastAsia="SimSun"/>
          <w:i/>
        </w:rPr>
        <w:t>ul-</w:t>
      </w:r>
      <w:proofErr w:type="gramStart"/>
      <w:r w:rsidRPr="006D0C02">
        <w:rPr>
          <w:rFonts w:eastAsia="SimSun"/>
          <w:i/>
        </w:rPr>
        <w:t>TrafficInfoProhibitTimer</w:t>
      </w:r>
      <w:proofErr w:type="spellEnd"/>
      <w:r w:rsidRPr="006D0C02">
        <w:rPr>
          <w:rFonts w:eastAsia="SimSun"/>
        </w:rPr>
        <w:t>;</w:t>
      </w:r>
      <w:proofErr w:type="gramEnd"/>
    </w:p>
    <w:p w14:paraId="00B1B4AD" w14:textId="77777777" w:rsidR="007A0211" w:rsidRPr="006D0C02" w:rsidRDefault="007A0211" w:rsidP="007A0211">
      <w:pPr>
        <w:pStyle w:val="B4"/>
        <w:rPr>
          <w:rFonts w:eastAsia="SimSun"/>
        </w:rPr>
      </w:pPr>
      <w:r w:rsidRPr="006D0C02">
        <w:rPr>
          <w:rFonts w:eastAsia="SimSun"/>
        </w:rPr>
        <w:t>4&gt;</w:t>
      </w:r>
      <w:r w:rsidRPr="006D0C02">
        <w:rPr>
          <w:rFonts w:eastAsia="SimSun"/>
        </w:rPr>
        <w:tab/>
        <w:t xml:space="preserve">set </w:t>
      </w:r>
      <w:proofErr w:type="spellStart"/>
      <w:r w:rsidRPr="006D0C02">
        <w:rPr>
          <w:i/>
        </w:rPr>
        <w:t>qfi</w:t>
      </w:r>
      <w:proofErr w:type="spellEnd"/>
      <w:r w:rsidRPr="006D0C02">
        <w:rPr>
          <w:rFonts w:eastAsia="SimSun"/>
        </w:rPr>
        <w:t xml:space="preserve"> to the value of the concerned </w:t>
      </w:r>
      <w:proofErr w:type="gramStart"/>
      <w:r w:rsidRPr="006D0C02">
        <w:rPr>
          <w:rFonts w:eastAsia="SimSun"/>
        </w:rPr>
        <w:t>QFI;</w:t>
      </w:r>
      <w:proofErr w:type="gramEnd"/>
    </w:p>
    <w:p w14:paraId="3C6D0CF1" w14:textId="77777777" w:rsidR="007A0211" w:rsidRPr="006D0C02" w:rsidRDefault="007A0211" w:rsidP="007A0211">
      <w:pPr>
        <w:pStyle w:val="B4"/>
        <w:rPr>
          <w:rFonts w:eastAsia="SimSun"/>
        </w:rPr>
      </w:pPr>
      <w:r w:rsidRPr="006D0C02">
        <w:rPr>
          <w:rFonts w:eastAsia="SimSun"/>
        </w:rPr>
        <w:t>4&gt;</w:t>
      </w:r>
      <w:r w:rsidRPr="006D0C02">
        <w:rPr>
          <w:rFonts w:eastAsia="SimSun"/>
        </w:rPr>
        <w:tab/>
        <w:t>if the jitter range measurement is available; and</w:t>
      </w:r>
    </w:p>
    <w:p w14:paraId="3E9646F4" w14:textId="77777777" w:rsidR="007A0211" w:rsidRPr="006D0C02" w:rsidRDefault="007A0211" w:rsidP="007A0211">
      <w:pPr>
        <w:pStyle w:val="B4"/>
        <w:rPr>
          <w:rFonts w:eastAsia="SimSun"/>
        </w:rPr>
      </w:pPr>
      <w:r w:rsidRPr="006D0C02">
        <w:rPr>
          <w:rFonts w:eastAsia="SimSun"/>
        </w:rPr>
        <w:t>4&gt;</w:t>
      </w:r>
      <w:r w:rsidRPr="006D0C02">
        <w:rPr>
          <w:rFonts w:eastAsia="SimSun"/>
        </w:rPr>
        <w:tab/>
        <w:t xml:space="preserve">if the UE did not provide jitter range </w:t>
      </w:r>
      <w:r w:rsidRPr="006D0C02">
        <w:rPr>
          <w:rFonts w:eastAsia="MS Mincho"/>
        </w:rPr>
        <w:t>since it was configured to provide UL traffic information</w:t>
      </w:r>
      <w:r w:rsidRPr="006D0C02">
        <w:rPr>
          <w:rFonts w:eastAsia="SimSun"/>
        </w:rPr>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rPr>
          <w:rFonts w:eastAsia="SimSun"/>
        </w:rPr>
        <w:t>:</w:t>
      </w:r>
    </w:p>
    <w:p w14:paraId="262CD5EF" w14:textId="77777777" w:rsidR="007A0211" w:rsidRPr="006D0C02" w:rsidRDefault="007A0211" w:rsidP="007A0211">
      <w:pPr>
        <w:pStyle w:val="B5"/>
        <w:rPr>
          <w:rFonts w:eastAsia="SimSun"/>
        </w:rPr>
      </w:pPr>
      <w:r w:rsidRPr="006D0C02">
        <w:rPr>
          <w:rFonts w:eastAsia="SimSun"/>
        </w:rPr>
        <w:t>5&gt;</w:t>
      </w:r>
      <w:r w:rsidRPr="006D0C02">
        <w:rPr>
          <w:rFonts w:eastAsia="SimSun"/>
        </w:rPr>
        <w:tab/>
        <w:t xml:space="preserve">set </w:t>
      </w:r>
      <w:proofErr w:type="spellStart"/>
      <w:r w:rsidRPr="006D0C02">
        <w:rPr>
          <w:rFonts w:eastAsia="SimSun"/>
          <w:i/>
        </w:rPr>
        <w:t>jitterRange</w:t>
      </w:r>
      <w:proofErr w:type="spellEnd"/>
      <w:r w:rsidRPr="006D0C02">
        <w:rPr>
          <w:rFonts w:eastAsia="SimSun"/>
          <w:i/>
        </w:rPr>
        <w:t xml:space="preserve"> </w:t>
      </w:r>
      <w:r w:rsidRPr="006D0C02">
        <w:rPr>
          <w:rFonts w:eastAsia="SimSun"/>
        </w:rPr>
        <w:t xml:space="preserve">to the latest measured value of the jitter </w:t>
      </w:r>
      <w:proofErr w:type="gramStart"/>
      <w:r w:rsidRPr="006D0C02">
        <w:rPr>
          <w:rFonts w:eastAsia="SimSun"/>
        </w:rPr>
        <w:t>range;</w:t>
      </w:r>
      <w:proofErr w:type="gramEnd"/>
    </w:p>
    <w:p w14:paraId="2117FCC1" w14:textId="77777777" w:rsidR="007A0211" w:rsidRPr="006D0C02" w:rsidRDefault="007A0211" w:rsidP="007A0211">
      <w:pPr>
        <w:pStyle w:val="B4"/>
        <w:rPr>
          <w:rFonts w:eastAsia="SimSun"/>
        </w:rPr>
      </w:pPr>
      <w:r w:rsidRPr="006D0C02">
        <w:rPr>
          <w:rFonts w:eastAsia="SimSun"/>
        </w:rPr>
        <w:t>4&gt;</w:t>
      </w:r>
      <w:r w:rsidRPr="006D0C02">
        <w:rPr>
          <w:rFonts w:eastAsia="SimSun"/>
        </w:rPr>
        <w:tab/>
        <w:t>if the burst arrival time measurement is available; and</w:t>
      </w:r>
    </w:p>
    <w:p w14:paraId="3048442B" w14:textId="77777777" w:rsidR="007A0211" w:rsidRPr="006D0C02" w:rsidRDefault="007A0211" w:rsidP="007A0211">
      <w:pPr>
        <w:pStyle w:val="B4"/>
        <w:rPr>
          <w:rFonts w:eastAsia="SimSun"/>
        </w:rPr>
      </w:pPr>
      <w:r w:rsidRPr="006D0C02">
        <w:rPr>
          <w:rFonts w:eastAsia="SimSun"/>
        </w:rPr>
        <w:t>4&gt;</w:t>
      </w:r>
      <w:r w:rsidRPr="006D0C02">
        <w:rPr>
          <w:rFonts w:eastAsia="SimSun"/>
        </w:rPr>
        <w:tab/>
        <w:t xml:space="preserve">if the UE did not provide burst arrival time </w:t>
      </w:r>
      <w:r w:rsidRPr="006D0C02">
        <w:rPr>
          <w:rFonts w:eastAsia="MS Mincho"/>
        </w:rPr>
        <w:t>since it was configured to provide UL traffic information</w:t>
      </w:r>
      <w:r w:rsidRPr="006D0C02">
        <w:rPr>
          <w:rFonts w:eastAsia="SimSun"/>
        </w:rPr>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rPr>
          <w:rFonts w:eastAsia="SimSun"/>
        </w:rPr>
        <w:t>:</w:t>
      </w:r>
    </w:p>
    <w:p w14:paraId="5F6BE71B" w14:textId="77777777" w:rsidR="007A0211" w:rsidRPr="006D0C02" w:rsidRDefault="007A0211" w:rsidP="007A0211">
      <w:pPr>
        <w:pStyle w:val="B5"/>
        <w:rPr>
          <w:rFonts w:eastAsia="SimSun"/>
        </w:rPr>
      </w:pPr>
      <w:r w:rsidRPr="006D0C02">
        <w:rPr>
          <w:rFonts w:eastAsia="SimSun"/>
        </w:rPr>
        <w:t>5&gt;</w:t>
      </w:r>
      <w:r w:rsidRPr="006D0C02">
        <w:rPr>
          <w:rFonts w:eastAsia="SimSun"/>
        </w:rPr>
        <w:tab/>
        <w:t xml:space="preserve">set </w:t>
      </w:r>
      <w:proofErr w:type="spellStart"/>
      <w:r w:rsidRPr="006D0C02">
        <w:rPr>
          <w:i/>
        </w:rPr>
        <w:t>burstArrivalTime</w:t>
      </w:r>
      <w:proofErr w:type="spellEnd"/>
      <w:r w:rsidRPr="006D0C02">
        <w:rPr>
          <w:rFonts w:eastAsia="SimSun"/>
        </w:rPr>
        <w:t xml:space="preserve"> to the latest measured value of the burst arrival </w:t>
      </w:r>
      <w:proofErr w:type="gramStart"/>
      <w:r w:rsidRPr="006D0C02">
        <w:rPr>
          <w:rFonts w:eastAsia="SimSun"/>
        </w:rPr>
        <w:t>time;</w:t>
      </w:r>
      <w:proofErr w:type="gramEnd"/>
    </w:p>
    <w:p w14:paraId="498DED92" w14:textId="77777777" w:rsidR="007A0211" w:rsidRPr="006D0C02" w:rsidRDefault="007A0211" w:rsidP="007A0211">
      <w:pPr>
        <w:pStyle w:val="B4"/>
        <w:rPr>
          <w:rFonts w:eastAsia="SimSun"/>
        </w:rPr>
      </w:pPr>
      <w:r w:rsidRPr="006D0C02">
        <w:rPr>
          <w:rFonts w:eastAsia="SimSun"/>
        </w:rPr>
        <w:t>4&gt;</w:t>
      </w:r>
      <w:r w:rsidRPr="006D0C02">
        <w:rPr>
          <w:rFonts w:eastAsia="SimSun"/>
        </w:rPr>
        <w:tab/>
        <w:t>if the traffic periodicity measurement is available; and</w:t>
      </w:r>
    </w:p>
    <w:p w14:paraId="64DFD00E" w14:textId="77777777" w:rsidR="007A0211" w:rsidRPr="006D0C02" w:rsidRDefault="007A0211" w:rsidP="007A0211">
      <w:pPr>
        <w:pStyle w:val="B4"/>
        <w:rPr>
          <w:rFonts w:eastAsia="SimSun"/>
        </w:rPr>
      </w:pPr>
      <w:r w:rsidRPr="006D0C02">
        <w:rPr>
          <w:rFonts w:eastAsia="SimSun"/>
        </w:rPr>
        <w:t>4&gt;</w:t>
      </w:r>
      <w:r w:rsidRPr="006D0C02">
        <w:rPr>
          <w:rFonts w:eastAsia="SimSun"/>
        </w:rPr>
        <w:tab/>
        <w:t xml:space="preserve">if the UE did not provide traffic periodicity </w:t>
      </w:r>
      <w:r w:rsidRPr="006D0C02">
        <w:rPr>
          <w:rFonts w:eastAsia="MS Mincho"/>
        </w:rPr>
        <w:t>since it was configured to provide UL traffic information</w:t>
      </w:r>
      <w:r w:rsidRPr="006D0C02">
        <w:rPr>
          <w:rFonts w:eastAsia="SimSun"/>
        </w:rPr>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rPr>
          <w:rFonts w:eastAsia="SimSun"/>
        </w:rPr>
        <w:t>:</w:t>
      </w:r>
    </w:p>
    <w:p w14:paraId="793D9701" w14:textId="77777777" w:rsidR="007A0211" w:rsidRPr="006D0C02" w:rsidRDefault="007A0211" w:rsidP="007A0211">
      <w:pPr>
        <w:pStyle w:val="B5"/>
        <w:rPr>
          <w:rFonts w:eastAsia="SimSun"/>
        </w:rPr>
      </w:pPr>
      <w:r w:rsidRPr="006D0C02">
        <w:rPr>
          <w:rFonts w:eastAsia="SimSun"/>
        </w:rPr>
        <w:t>5&gt;</w:t>
      </w:r>
      <w:r w:rsidRPr="006D0C02">
        <w:rPr>
          <w:rFonts w:eastAsia="SimSun"/>
        </w:rPr>
        <w:tab/>
        <w:t xml:space="preserve">set </w:t>
      </w:r>
      <w:proofErr w:type="spellStart"/>
      <w:r w:rsidRPr="006D0C02">
        <w:rPr>
          <w:i/>
        </w:rPr>
        <w:t>trafficPeriodicity</w:t>
      </w:r>
      <w:proofErr w:type="spellEnd"/>
      <w:r w:rsidRPr="006D0C02">
        <w:rPr>
          <w:rFonts w:eastAsia="SimSun"/>
        </w:rPr>
        <w:t xml:space="preserve"> to the latest measured value of the traffic </w:t>
      </w:r>
      <w:proofErr w:type="gramStart"/>
      <w:r w:rsidRPr="006D0C02">
        <w:rPr>
          <w:rFonts w:eastAsia="SimSun"/>
        </w:rPr>
        <w:t>periodicity;</w:t>
      </w:r>
      <w:proofErr w:type="gramEnd"/>
    </w:p>
    <w:p w14:paraId="4AD6ED1C" w14:textId="77777777" w:rsidR="007A0211" w:rsidRPr="006D0C02" w:rsidRDefault="007A0211" w:rsidP="007A0211">
      <w:pPr>
        <w:pStyle w:val="B4"/>
        <w:rPr>
          <w:rFonts w:eastAsia="SimSun"/>
        </w:rPr>
      </w:pPr>
      <w:r w:rsidRPr="006D0C02">
        <w:rPr>
          <w:rFonts w:eastAsia="SimSun"/>
        </w:rPr>
        <w:t>4&gt;</w:t>
      </w:r>
      <w:r w:rsidRPr="006D0C02">
        <w:rPr>
          <w:rFonts w:eastAsia="SimSun"/>
        </w:rPr>
        <w:tab/>
        <w:t xml:space="preserve">if the UE did not provide </w:t>
      </w:r>
      <w:proofErr w:type="spellStart"/>
      <w:r w:rsidRPr="006D0C02">
        <w:rPr>
          <w:rFonts w:eastAsia="SimSun"/>
          <w:i/>
        </w:rPr>
        <w:t>pdu-SetIdentification</w:t>
      </w:r>
      <w:proofErr w:type="spellEnd"/>
      <w:r w:rsidRPr="006D0C02">
        <w:rPr>
          <w:rFonts w:eastAsia="SimSun"/>
        </w:rPr>
        <w:t xml:space="preserve"> </w:t>
      </w:r>
      <w:r w:rsidRPr="006D0C02">
        <w:rPr>
          <w:rFonts w:eastAsia="MS Mincho"/>
        </w:rPr>
        <w:t>since it was configured to provide UL traffic information</w:t>
      </w:r>
      <w:r w:rsidRPr="006D0C02">
        <w:rPr>
          <w:rFonts w:eastAsia="SimSun"/>
        </w:rPr>
        <w:t xml:space="preserve">, or if the information previously provided in </w:t>
      </w:r>
      <w:proofErr w:type="spellStart"/>
      <w:r w:rsidRPr="006D0C02">
        <w:rPr>
          <w:rFonts w:eastAsia="SimSun"/>
          <w:i/>
        </w:rPr>
        <w:t>pdu-SetIdentification</w:t>
      </w:r>
      <w:proofErr w:type="spellEnd"/>
      <w:r w:rsidRPr="006D0C02">
        <w:rPr>
          <w:rFonts w:eastAsia="SimSun"/>
        </w:rPr>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SimSun"/>
          <w:i/>
        </w:rPr>
        <w:t>pdu-SetIdentification</w:t>
      </w:r>
      <w:proofErr w:type="spellEnd"/>
      <w:r w:rsidRPr="006D0C02">
        <w:rPr>
          <w:rFonts w:eastAsia="SimSun"/>
        </w:rPr>
        <w:t>:</w:t>
      </w:r>
    </w:p>
    <w:p w14:paraId="32532CCE" w14:textId="77777777" w:rsidR="007A0211" w:rsidRPr="006D0C02" w:rsidRDefault="007A0211" w:rsidP="007A0211">
      <w:pPr>
        <w:pStyle w:val="B5"/>
        <w:rPr>
          <w:rFonts w:eastAsia="SimSun"/>
        </w:rPr>
      </w:pPr>
      <w:r w:rsidRPr="006D0C02">
        <w:rPr>
          <w:rFonts w:eastAsia="SimSun"/>
        </w:rPr>
        <w:t>5&gt;</w:t>
      </w:r>
      <w:r w:rsidRPr="006D0C02">
        <w:rPr>
          <w:rFonts w:eastAsia="SimSun"/>
        </w:rPr>
        <w:tab/>
        <w:t xml:space="preserve">if the UE </w:t>
      </w:r>
      <w:proofErr w:type="gramStart"/>
      <w:r w:rsidRPr="006D0C02">
        <w:rPr>
          <w:rFonts w:eastAsia="SimSun"/>
        </w:rPr>
        <w:t>is able to</w:t>
      </w:r>
      <w:proofErr w:type="gramEnd"/>
      <w:r w:rsidRPr="006D0C02">
        <w:rPr>
          <w:rFonts w:eastAsia="SimSun"/>
        </w:rPr>
        <w:t xml:space="preserve"> identify PDU Set(s) for the QoS flow:</w:t>
      </w:r>
    </w:p>
    <w:p w14:paraId="3BEAA850" w14:textId="77777777" w:rsidR="007A0211" w:rsidRPr="006D0C02" w:rsidRDefault="007A0211" w:rsidP="007A0211">
      <w:pPr>
        <w:pStyle w:val="B6"/>
        <w:rPr>
          <w:rFonts w:eastAsia="SimSun"/>
          <w:lang w:val="en-GB" w:eastAsia="en-US"/>
        </w:rPr>
      </w:pPr>
      <w:r w:rsidRPr="006D0C02">
        <w:rPr>
          <w:rFonts w:eastAsia="SimSun"/>
          <w:lang w:val="en-GB" w:eastAsia="en-US"/>
        </w:rPr>
        <w:t>6&gt;</w:t>
      </w:r>
      <w:r w:rsidRPr="006D0C02">
        <w:rPr>
          <w:rFonts w:eastAsia="SimSun"/>
          <w:lang w:val="en-GB" w:eastAsia="en-US"/>
        </w:rPr>
        <w:tab/>
        <w:t xml:space="preserve">set </w:t>
      </w:r>
      <w:proofErr w:type="spellStart"/>
      <w:r w:rsidRPr="006D0C02">
        <w:rPr>
          <w:rFonts w:eastAsia="SimSun"/>
          <w:i/>
          <w:lang w:val="en-GB" w:eastAsia="en-US"/>
        </w:rPr>
        <w:t>pdu-SetIdentification</w:t>
      </w:r>
      <w:proofErr w:type="spellEnd"/>
      <w:r w:rsidRPr="006D0C02">
        <w:rPr>
          <w:rFonts w:eastAsia="SimSun"/>
          <w:lang w:val="en-GB" w:eastAsia="en-US"/>
        </w:rPr>
        <w:t xml:space="preserve"> to </w:t>
      </w:r>
      <w:proofErr w:type="gramStart"/>
      <w:r w:rsidRPr="006D0C02">
        <w:rPr>
          <w:rFonts w:eastAsia="SimSun"/>
          <w:i/>
          <w:lang w:val="en-GB" w:eastAsia="en-US"/>
        </w:rPr>
        <w:t>true</w:t>
      </w:r>
      <w:r w:rsidRPr="006D0C02">
        <w:rPr>
          <w:rFonts w:eastAsia="SimSun"/>
          <w:lang w:val="en-GB" w:eastAsia="en-US"/>
        </w:rPr>
        <w:t>;</w:t>
      </w:r>
      <w:proofErr w:type="gramEnd"/>
    </w:p>
    <w:p w14:paraId="3447D7DC" w14:textId="77777777" w:rsidR="007A0211" w:rsidRPr="006D0C02" w:rsidRDefault="007A0211" w:rsidP="007A0211">
      <w:pPr>
        <w:pStyle w:val="B5"/>
        <w:rPr>
          <w:rFonts w:eastAsia="SimSun"/>
        </w:rPr>
      </w:pPr>
      <w:r w:rsidRPr="006D0C02">
        <w:rPr>
          <w:rFonts w:eastAsia="SimSun"/>
        </w:rPr>
        <w:t>5&gt;</w:t>
      </w:r>
      <w:r w:rsidRPr="006D0C02">
        <w:rPr>
          <w:rFonts w:eastAsia="SimSun"/>
        </w:rPr>
        <w:tab/>
        <w:t>else:</w:t>
      </w:r>
    </w:p>
    <w:p w14:paraId="4330E1BF" w14:textId="77777777" w:rsidR="007A0211" w:rsidRPr="006D0C02" w:rsidRDefault="007A0211" w:rsidP="007A0211">
      <w:pPr>
        <w:pStyle w:val="B6"/>
        <w:rPr>
          <w:rFonts w:eastAsia="SimSun"/>
          <w:lang w:val="en-GB" w:eastAsia="en-US"/>
        </w:rPr>
      </w:pPr>
      <w:r w:rsidRPr="006D0C02">
        <w:rPr>
          <w:rFonts w:eastAsia="SimSun"/>
          <w:lang w:val="en-GB" w:eastAsia="en-US"/>
        </w:rPr>
        <w:t>6&gt;</w:t>
      </w:r>
      <w:r w:rsidRPr="006D0C02">
        <w:rPr>
          <w:rFonts w:eastAsia="SimSun"/>
          <w:lang w:val="en-GB" w:eastAsia="en-US"/>
        </w:rPr>
        <w:tab/>
        <w:t xml:space="preserve">set </w:t>
      </w:r>
      <w:proofErr w:type="spellStart"/>
      <w:r w:rsidRPr="006D0C02">
        <w:rPr>
          <w:rFonts w:eastAsia="SimSun"/>
          <w:i/>
          <w:lang w:val="en-GB" w:eastAsia="en-US"/>
        </w:rPr>
        <w:t>pdu-SetIdentification</w:t>
      </w:r>
      <w:proofErr w:type="spellEnd"/>
      <w:r w:rsidRPr="006D0C02">
        <w:rPr>
          <w:rFonts w:eastAsia="SimSun"/>
          <w:lang w:val="en-GB" w:eastAsia="en-US"/>
        </w:rPr>
        <w:t xml:space="preserve"> to </w:t>
      </w:r>
      <w:r w:rsidRPr="006D0C02">
        <w:rPr>
          <w:rFonts w:eastAsia="SimSun"/>
          <w:i/>
          <w:lang w:val="en-GB" w:eastAsia="en-US"/>
        </w:rPr>
        <w:t>false</w:t>
      </w:r>
      <w:r w:rsidRPr="006D0C02">
        <w:rPr>
          <w:rFonts w:eastAsia="SimSun"/>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 xml:space="preserve">if the UE </w:t>
      </w:r>
      <w:proofErr w:type="gramStart"/>
      <w:r w:rsidRPr="006D0C02">
        <w:t>is able to</w:t>
      </w:r>
      <w:proofErr w:type="gramEnd"/>
      <w:r w:rsidRPr="006D0C02">
        <w:t xml:space="preserve">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proofErr w:type="gramStart"/>
      <w:r w:rsidRPr="006D0C02">
        <w:rPr>
          <w:lang w:val="en-GB"/>
        </w:rPr>
        <w:t>true;</w:t>
      </w:r>
      <w:proofErr w:type="gramEnd"/>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rFonts w:eastAsia="SimSun"/>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rPr>
          <w:rFonts w:eastAsia="SimSun"/>
        </w:rPr>
      </w:pPr>
      <w:r w:rsidRPr="006D0C02">
        <w:rPr>
          <w:rFonts w:eastAsia="SimSun"/>
        </w:rPr>
        <w:t>1&gt;</w:t>
      </w:r>
      <w:r w:rsidRPr="006D0C02">
        <w:rPr>
          <w:rFonts w:eastAsia="SimSun"/>
        </w:rPr>
        <w:tab/>
        <w:t xml:space="preserve">if transmission of the </w:t>
      </w:r>
      <w:proofErr w:type="spellStart"/>
      <w:r w:rsidRPr="006D0C02">
        <w:rPr>
          <w:rFonts w:eastAsia="SimSun"/>
          <w:i/>
        </w:rPr>
        <w:t>UEAssistanceInformation</w:t>
      </w:r>
      <w:proofErr w:type="spellEnd"/>
      <w:r w:rsidRPr="006D0C02">
        <w:rPr>
          <w:rFonts w:eastAsia="SimSun"/>
        </w:rPr>
        <w:t xml:space="preserve"> message is initiated to report </w:t>
      </w:r>
      <w:r w:rsidRPr="006D0C02">
        <w:rPr>
          <w:rFonts w:eastAsia="MS Mincho"/>
        </w:rPr>
        <w:t>relay UE information with non-3GPP connection(s)</w:t>
      </w:r>
      <w:r w:rsidRPr="006D0C02">
        <w:rPr>
          <w:rFonts w:eastAsia="SimSun"/>
        </w:rPr>
        <w:t xml:space="preserve"> according to 5.7.4.2:</w:t>
      </w:r>
    </w:p>
    <w:p w14:paraId="72B22657" w14:textId="13A6503E" w:rsidR="0041270E" w:rsidRDefault="007A0211" w:rsidP="00C17C4C">
      <w:pPr>
        <w:pStyle w:val="B2"/>
        <w:rPr>
          <w:ins w:id="287" w:author="Rapp_AfterRAN2#129" w:date="2025-03-03T06:26:00Z"/>
          <w:rFonts w:eastAsia="SimSun"/>
        </w:rPr>
      </w:pPr>
      <w:r w:rsidRPr="006D0C02">
        <w:rPr>
          <w:lang w:eastAsia="ko-KR"/>
        </w:rPr>
        <w:t>2</w:t>
      </w:r>
      <w:r w:rsidRPr="006D0C02">
        <w:rPr>
          <w:rFonts w:eastAsia="SimSun"/>
        </w:rPr>
        <w:t>&gt;</w:t>
      </w:r>
      <w:r w:rsidRPr="006D0C02">
        <w:rPr>
          <w:rFonts w:eastAsia="SimSun"/>
          <w:lang w:eastAsia="ko-KR"/>
        </w:rPr>
        <w:tab/>
      </w:r>
      <w:r w:rsidRPr="006D0C02">
        <w:rPr>
          <w:rFonts w:eastAsia="SimSun"/>
        </w:rPr>
        <w:t xml:space="preserve">include </w:t>
      </w:r>
      <w:r w:rsidRPr="006D0C02">
        <w:rPr>
          <w:rFonts w:eastAsia="MS Mincho"/>
          <w:i/>
          <w:iCs/>
        </w:rPr>
        <w:t>n3c-relayUE-InfoList</w:t>
      </w:r>
      <w:r w:rsidRPr="006D0C02">
        <w:rPr>
          <w:rFonts w:eastAsia="SimSun"/>
        </w:rPr>
        <w:t xml:space="preserve"> in the </w:t>
      </w:r>
      <w:proofErr w:type="spellStart"/>
      <w:r w:rsidRPr="006D0C02">
        <w:rPr>
          <w:rFonts w:eastAsia="SimSun"/>
          <w:i/>
          <w:iCs/>
        </w:rPr>
        <w:t>UEAssistanceInformation</w:t>
      </w:r>
      <w:proofErr w:type="spellEnd"/>
      <w:r w:rsidRPr="006D0C02">
        <w:rPr>
          <w:rFonts w:eastAsia="SimSun"/>
        </w:rPr>
        <w:t xml:space="preserve"> </w:t>
      </w:r>
      <w:proofErr w:type="gramStart"/>
      <w:r w:rsidRPr="006D0C02">
        <w:rPr>
          <w:rFonts w:eastAsia="SimSun"/>
        </w:rPr>
        <w:t>message;</w:t>
      </w:r>
      <w:proofErr w:type="gramEnd"/>
    </w:p>
    <w:p w14:paraId="5B881458" w14:textId="77777777" w:rsidR="00976C2D" w:rsidRPr="002C57EE" w:rsidRDefault="00976C2D" w:rsidP="00976C2D">
      <w:pPr>
        <w:pStyle w:val="B1"/>
        <w:rPr>
          <w:ins w:id="288" w:author="Rapp_AfterRAN2#129" w:date="2025-03-03T06:26:00Z"/>
          <w:rFonts w:eastAsia="SimSun"/>
          <w:snapToGrid w:val="0"/>
        </w:rPr>
      </w:pPr>
      <w:commentRangeStart w:id="289"/>
      <w:ins w:id="290" w:author="Rapp_AfterRAN2#129" w:date="2025-03-03T06:26:00Z">
        <w:r w:rsidRPr="002C57EE">
          <w:rPr>
            <w:rFonts w:eastAsia="SimSun"/>
          </w:rPr>
          <w:t>1&gt;</w:t>
        </w:r>
        <w:r w:rsidRPr="002C57EE">
          <w:rPr>
            <w:rFonts w:eastAsia="SimSun"/>
          </w:rPr>
          <w:tab/>
          <w:t xml:space="preserve">if transmission of the </w:t>
        </w:r>
        <w:proofErr w:type="spellStart"/>
        <w:r w:rsidRPr="002C57EE">
          <w:rPr>
            <w:rFonts w:eastAsia="SimSun"/>
            <w:i/>
          </w:rPr>
          <w:t>UEAssistanceInformation</w:t>
        </w:r>
        <w:proofErr w:type="spellEnd"/>
        <w:r w:rsidRPr="002C57EE">
          <w:rPr>
            <w:rFonts w:eastAsia="SimSun"/>
          </w:rPr>
          <w:t xml:space="preserve"> message is initiated to report assistance information about the </w:t>
        </w:r>
        <w:r w:rsidRPr="002C57EE">
          <w:t>applicability of configurations related to radio measurement predictions</w:t>
        </w:r>
        <w:r w:rsidRPr="002C57EE">
          <w:rPr>
            <w:rFonts w:eastAsia="SimSun"/>
            <w:snapToGrid w:val="0"/>
          </w:rPr>
          <w:t xml:space="preserve"> according to 5.7.4.2:</w:t>
        </w:r>
      </w:ins>
    </w:p>
    <w:p w14:paraId="0E81571A" w14:textId="62CBD6AB" w:rsidR="00976C2D" w:rsidRPr="002C57EE" w:rsidRDefault="00976C2D" w:rsidP="005C44B6">
      <w:pPr>
        <w:pStyle w:val="B2"/>
        <w:rPr>
          <w:ins w:id="291" w:author="Rapp_AfterRAN2#129" w:date="2025-03-03T06:26:00Z"/>
          <w:rFonts w:eastAsia="SimSun"/>
          <w:snapToGrid w:val="0"/>
        </w:rPr>
      </w:pPr>
      <w:ins w:id="292" w:author="Rapp_AfterRAN2#129" w:date="2025-03-03T06:26:00Z">
        <w:r w:rsidRPr="002C57EE">
          <w:rPr>
            <w:rFonts w:eastAsia="SimSun"/>
            <w:snapToGrid w:val="0"/>
          </w:rPr>
          <w:lastRenderedPageBreak/>
          <w:t>2&gt;</w:t>
        </w:r>
        <w:r w:rsidRPr="002C57EE">
          <w:rPr>
            <w:rFonts w:eastAsia="SimSun"/>
            <w:snapToGrid w:val="0"/>
          </w:rPr>
          <w:tab/>
          <w:t xml:space="preserve">include </w:t>
        </w:r>
        <w:proofErr w:type="spellStart"/>
        <w:r w:rsidRPr="007C7179">
          <w:rPr>
            <w:rFonts w:eastAsia="SimSun"/>
            <w:i/>
            <w:iCs/>
            <w:snapToGrid w:val="0"/>
          </w:rPr>
          <w:t>applicabilityAssistance</w:t>
        </w:r>
        <w:r w:rsidR="00AF331C" w:rsidRPr="007C7179">
          <w:rPr>
            <w:rFonts w:eastAsia="SimSun"/>
            <w:i/>
            <w:iCs/>
            <w:snapToGrid w:val="0"/>
          </w:rPr>
          <w:t>List</w:t>
        </w:r>
        <w:proofErr w:type="spellEnd"/>
        <w:r w:rsidRPr="002C57EE">
          <w:rPr>
            <w:rFonts w:eastAsia="SimSun"/>
            <w:snapToGrid w:val="0"/>
          </w:rPr>
          <w:t xml:space="preserve"> in this </w:t>
        </w:r>
        <w:proofErr w:type="spellStart"/>
        <w:r w:rsidRPr="007C7179">
          <w:rPr>
            <w:rFonts w:eastAsia="SimSun"/>
            <w:i/>
            <w:iCs/>
            <w:snapToGrid w:val="0"/>
          </w:rPr>
          <w:t>UEAssistanceInformation</w:t>
        </w:r>
        <w:proofErr w:type="spellEnd"/>
        <w:r w:rsidRPr="002C57EE">
          <w:rPr>
            <w:rFonts w:eastAsia="SimSun"/>
            <w:snapToGrid w:val="0"/>
          </w:rPr>
          <w:t xml:space="preserve"> </w:t>
        </w:r>
        <w:proofErr w:type="gramStart"/>
        <w:r w:rsidRPr="002C57EE">
          <w:rPr>
            <w:rFonts w:eastAsia="SimSun"/>
            <w:snapToGrid w:val="0"/>
          </w:rPr>
          <w:t>message;</w:t>
        </w:r>
        <w:proofErr w:type="gramEnd"/>
      </w:ins>
    </w:p>
    <w:p w14:paraId="51DD0D8E" w14:textId="313DFCC8" w:rsidR="00376CC3" w:rsidRDefault="00976C2D" w:rsidP="00976C2D">
      <w:pPr>
        <w:pStyle w:val="B2"/>
        <w:rPr>
          <w:ins w:id="293" w:author="Rapp_AfterRAN2#129" w:date="2025-03-06T14:51:00Z"/>
          <w:lang w:eastAsia="en-GB"/>
        </w:rPr>
      </w:pPr>
      <w:ins w:id="294"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295" w:author="Rapp_AfterRAN2#129" w:date="2025-03-05T10:45:00Z">
        <w:r w:rsidR="00195F93">
          <w:t xml:space="preserve">serving cell </w:t>
        </w:r>
      </w:ins>
      <w:ins w:id="296" w:author="Rapp_AfterRAN2#129" w:date="2025-03-03T06:26:00Z">
        <w:r>
          <w:t xml:space="preserve">configured </w:t>
        </w:r>
      </w:ins>
      <w:ins w:id="297" w:author="Rapp_AfterRAN2#129" w:date="2025-03-05T10:45:00Z">
        <w:r w:rsidR="00195F93">
          <w:t>with at least one</w:t>
        </w:r>
        <w:r w:rsidR="00195F93" w:rsidRPr="006C6763">
          <w:t xml:space="preserve"> </w:t>
        </w:r>
      </w:ins>
      <w:ins w:id="298" w:author="Rapp_AfterRAN2#129" w:date="2025-03-03T06:26:00Z">
        <w:r w:rsidRPr="006C6763">
          <w:rPr>
            <w:i/>
          </w:rPr>
          <w:t>CSI</w:t>
        </w:r>
      </w:ins>
      <w:ins w:id="299"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00" w:author="Rapp_AfterRAN2#129" w:date="2025-03-03T06:26:00Z">
        <w:r w:rsidRPr="006C6763">
          <w:t xml:space="preserve"> including the </w:t>
        </w:r>
        <w:proofErr w:type="spellStart"/>
        <w:r w:rsidRPr="006C6763">
          <w:rPr>
            <w:i/>
          </w:rPr>
          <w:t>resourcesToBeMeasuredForChannelPrediction</w:t>
        </w:r>
      </w:ins>
      <w:proofErr w:type="spellEnd"/>
      <w:ins w:id="301" w:author="Rapp_AfterRAN2#129" w:date="2025-03-05T10:45:00Z">
        <w:r w:rsidR="00195F93" w:rsidRPr="006C6763">
          <w:t>)</w:t>
        </w:r>
      </w:ins>
      <w:ins w:id="302" w:author="Rapp_AfterRAN2#129" w:date="2025-03-06T15:09:00Z">
        <w:r w:rsidR="003A7D5E">
          <w:t xml:space="preserve"> for which the applicability information has</w:t>
        </w:r>
      </w:ins>
      <w:ins w:id="303" w:author="Rapp_AfterRAN2#129" w:date="2025-03-06T15:10:00Z">
        <w:r w:rsidR="003A7D5E">
          <w:t xml:space="preserve"> changed</w:t>
        </w:r>
      </w:ins>
      <w:ins w:id="304" w:author="Rapp_AfterRAN2#129" w:date="2025-03-06T14:51:00Z">
        <w:r w:rsidR="001B214C">
          <w:rPr>
            <w:lang w:eastAsia="en-GB"/>
          </w:rPr>
          <w:t>:</w:t>
        </w:r>
      </w:ins>
    </w:p>
    <w:p w14:paraId="0B09C281" w14:textId="48BF8483" w:rsidR="00195F93" w:rsidRDefault="00976C2D" w:rsidP="00D73773">
      <w:pPr>
        <w:pStyle w:val="B3"/>
        <w:rPr>
          <w:ins w:id="305" w:author="Rapp_AfterRAN2#129" w:date="2025-03-05T10:44:00Z"/>
        </w:rPr>
      </w:pPr>
      <w:ins w:id="306" w:author="Rapp_AfterRAN2#129" w:date="2025-03-03T06:26:00Z">
        <w:r w:rsidRPr="002C57EE">
          <w:t>3&gt;</w:t>
        </w:r>
        <w:r w:rsidRPr="002C57EE">
          <w:tab/>
        </w:r>
        <w:r w:rsidRPr="002C57EE">
          <w:rPr>
            <w:rFonts w:eastAsia="SimSun"/>
            <w:snapToGrid w:val="0"/>
          </w:rPr>
          <w:t xml:space="preserve">include an entry in </w:t>
        </w:r>
        <w:proofErr w:type="spellStart"/>
        <w:r w:rsidRPr="002C57EE">
          <w:rPr>
            <w:i/>
            <w:iCs/>
          </w:rPr>
          <w:t>applicabilityAssistanceList</w:t>
        </w:r>
        <w:proofErr w:type="spellEnd"/>
        <w:r w:rsidRPr="002C57EE">
          <w:t xml:space="preserve"> </w:t>
        </w:r>
        <w:r w:rsidRPr="002C57EE">
          <w:rPr>
            <w:rFonts w:eastAsia="SimSun"/>
            <w:snapToGrid w:val="0"/>
          </w:rPr>
          <w:t xml:space="preserve">in the </w:t>
        </w:r>
        <w:proofErr w:type="spellStart"/>
        <w:r w:rsidRPr="002C57EE">
          <w:rPr>
            <w:rFonts w:eastAsia="SimSun"/>
            <w:i/>
            <w:snapToGrid w:val="0"/>
          </w:rPr>
          <w:t>UEAssistanceInformation</w:t>
        </w:r>
        <w:proofErr w:type="spellEnd"/>
        <w:r w:rsidRPr="002C57EE">
          <w:rPr>
            <w:rFonts w:eastAsia="SimSun"/>
            <w:snapToGrid w:val="0"/>
          </w:rPr>
          <w:t xml:space="preserve"> message, </w:t>
        </w:r>
      </w:ins>
      <w:ins w:id="307"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08" w:author="Rapp_AfterRAN2#129" w:date="2025-03-05T10:44:00Z"/>
          <w:rFonts w:eastAsia="Yu Mincho"/>
        </w:rPr>
      </w:pPr>
      <w:ins w:id="309" w:author="Rapp_AfterRAN2#129" w:date="2025-03-05T10:44:00Z">
        <w:r w:rsidRPr="006D0C02">
          <w:rPr>
            <w:rFonts w:eastAsia="SimSun"/>
          </w:rPr>
          <w:t>4&gt;</w:t>
        </w:r>
        <w:r w:rsidRPr="006D0C02">
          <w:rPr>
            <w:rFonts w:eastAsia="SimSun"/>
          </w:rP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289"/>
      <w:ins w:id="310" w:author="Rapp_AfterRAN2#129" w:date="2025-03-06T16:05:00Z">
        <w:r w:rsidR="00EC33E4">
          <w:rPr>
            <w:rStyle w:val="CommentReference"/>
          </w:rPr>
          <w:commentReference w:id="289"/>
        </w:r>
      </w:ins>
      <w:ins w:id="311" w:author="Rapp_AfterRAN2#129" w:date="2025-03-05T10:44:00Z">
        <w:r>
          <w:rPr>
            <w:rFonts w:eastAsia="Yu Mincho"/>
          </w:rPr>
          <w:t>;</w:t>
        </w:r>
      </w:ins>
    </w:p>
    <w:p w14:paraId="533A9C00" w14:textId="3CBEF889" w:rsidR="00195F93" w:rsidRDefault="00195F93" w:rsidP="005C44B6">
      <w:pPr>
        <w:pStyle w:val="B4"/>
        <w:rPr>
          <w:ins w:id="312" w:author="Rapp_AfterRAN2#129" w:date="2025-03-05T10:44:00Z"/>
        </w:rPr>
      </w:pPr>
      <w:commentRangeStart w:id="313"/>
      <w:ins w:id="314" w:author="Rapp_AfterRAN2#129" w:date="2025-03-05T10:44:00Z">
        <w:r w:rsidRPr="006D0C02">
          <w:rPr>
            <w:rFonts w:eastAsia="SimSun"/>
          </w:rPr>
          <w:t>4&gt;</w:t>
        </w:r>
        <w:r w:rsidRPr="006D0C02">
          <w:rPr>
            <w:rFonts w:eastAsia="SimSun"/>
          </w:rPr>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15" w:author="Rapp_AfterRAN2#129" w:date="2025-03-06T15:11:00Z">
        <w:r w:rsidR="00DF1825">
          <w:t>have changed from non</w:t>
        </w:r>
      </w:ins>
      <w:ins w:id="316" w:author="Rapp_AfterRAN2#129" w:date="2025-03-06T15:12:00Z">
        <w:r w:rsidR="00DF1825">
          <w:t>-applicable to</w:t>
        </w:r>
      </w:ins>
      <w:ins w:id="317" w:author="Rapp_AfterRAN2#129" w:date="2025-03-05T10:44:00Z">
        <w:r>
          <w:t xml:space="preserve"> </w:t>
        </w:r>
        <w:proofErr w:type="gramStart"/>
        <w:r>
          <w:t>applicable;</w:t>
        </w:r>
        <w:proofErr w:type="gramEnd"/>
      </w:ins>
    </w:p>
    <w:p w14:paraId="4DD5622D" w14:textId="1D9C72D7" w:rsidR="00195F93" w:rsidRDefault="00195F93" w:rsidP="005C44B6">
      <w:pPr>
        <w:pStyle w:val="B4"/>
        <w:rPr>
          <w:ins w:id="318" w:author="Rapp_AfterRAN2#129" w:date="2025-03-03T06:45:00Z"/>
        </w:rPr>
      </w:pPr>
      <w:ins w:id="319" w:author="Rapp_AfterRAN2#129" w:date="2025-03-05T10:44:00Z">
        <w:r w:rsidRPr="006D0C02">
          <w:rPr>
            <w:rFonts w:eastAsia="SimSun"/>
          </w:rPr>
          <w:t>4&gt;</w:t>
        </w:r>
        <w:r w:rsidRPr="006D0C02">
          <w:rPr>
            <w:rFonts w:eastAsia="SimSun"/>
          </w:rPr>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20" w:author="Rapp_AfterRAN2#129" w:date="2025-03-06T15:12:00Z">
        <w:r w:rsidR="001F4F78">
          <w:t xml:space="preserve"> have changed from</w:t>
        </w:r>
      </w:ins>
      <w:ins w:id="321" w:author="Rapp_AfterRAN2#129" w:date="2025-03-05T10:44:00Z">
        <w:r w:rsidRPr="00FF3896">
          <w:t xml:space="preserve"> </w:t>
        </w:r>
      </w:ins>
      <w:ins w:id="322" w:author="Rapp_AfterRAN2#129" w:date="2025-03-06T15:12:00Z">
        <w:r w:rsidR="001F4F78">
          <w:t>applicable to</w:t>
        </w:r>
      </w:ins>
      <w:ins w:id="323" w:author="Rapp_AfterRAN2#129" w:date="2025-03-05T10:44:00Z">
        <w:r>
          <w:t xml:space="preserve"> non-applicable</w:t>
        </w:r>
      </w:ins>
      <w:commentRangeEnd w:id="313"/>
      <w:ins w:id="324" w:author="Rapp_AfterRAN2#129" w:date="2025-03-06T16:05:00Z">
        <w:r w:rsidR="00EC33E4">
          <w:rPr>
            <w:rStyle w:val="CommentReference"/>
          </w:rPr>
          <w:commentReference w:id="313"/>
        </w:r>
      </w:ins>
      <w:ins w:id="325" w:author="Rapp_AfterRAN2#129" w:date="2025-03-05T10:53:00Z">
        <w:r w:rsidR="00251728">
          <w:t>;</w:t>
        </w:r>
      </w:ins>
    </w:p>
    <w:p w14:paraId="6F27D70A" w14:textId="77777777" w:rsidR="00063C1C" w:rsidRDefault="00063C1C" w:rsidP="00063C1C">
      <w:pPr>
        <w:pStyle w:val="EditorsNote"/>
        <w:rPr>
          <w:ins w:id="326" w:author="Rapp_AfterRAN2#129" w:date="2025-03-05T10:49:00Z"/>
          <w:rFonts w:eastAsia="MS Mincho"/>
        </w:rPr>
      </w:pPr>
      <w:ins w:id="327"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28" w:author="Rapp_AfterRAN2#129" w:date="2025-03-03T06:26:00Z"/>
          <w:rFonts w:eastAsia="MS Mincho"/>
        </w:rPr>
      </w:pPr>
      <w:ins w:id="329" w:author="Rapp_AfterRAN2#129" w:date="2025-03-03T06:45:00Z">
        <w:r w:rsidRPr="008F6840">
          <w:t>Editor</w:t>
        </w:r>
        <w:r w:rsidRPr="006D0C02">
          <w:rPr>
            <w:rFonts w:eastAsia="MS Mincho"/>
          </w:rPr>
          <w:t>'</w:t>
        </w:r>
        <w:r>
          <w:rPr>
            <w:rFonts w:eastAsia="MS Mincho"/>
          </w:rPr>
          <w:t>s Note: FFS option B (sets of inference related parameters)</w:t>
        </w:r>
      </w:ins>
      <w:ins w:id="330" w:author="Rapp_AfterRAN2#129" w:date="2025-03-03T06:46:00Z">
        <w:r>
          <w:rPr>
            <w:rFonts w:eastAsia="MS Mincho"/>
          </w:rPr>
          <w:t>.</w:t>
        </w:r>
      </w:ins>
    </w:p>
    <w:p w14:paraId="728659E7" w14:textId="77777777" w:rsidR="00976C2D" w:rsidRPr="00B62621" w:rsidRDefault="00976C2D" w:rsidP="00976C2D">
      <w:pPr>
        <w:pStyle w:val="B1"/>
        <w:rPr>
          <w:ins w:id="331" w:author="Rapp_AfterRAN2#129" w:date="2025-03-03T06:26:00Z"/>
          <w:rFonts w:eastAsia="SimSun"/>
          <w:snapToGrid w:val="0"/>
        </w:rPr>
      </w:pPr>
      <w:commentRangeStart w:id="332"/>
      <w:ins w:id="333" w:author="Rapp_AfterRAN2#129" w:date="2025-03-03T06:26:00Z">
        <w:r w:rsidRPr="00B62621">
          <w:rPr>
            <w:rFonts w:eastAsia="SimSun"/>
            <w:snapToGrid w:val="0"/>
          </w:rPr>
          <w:t>1&gt;</w:t>
        </w:r>
        <w:r w:rsidRPr="00B62621">
          <w:rPr>
            <w:rFonts w:eastAsia="SimSun"/>
            <w:snapToGrid w:val="0"/>
          </w:rPr>
          <w:tab/>
          <w:t xml:space="preserve">if transmission of the </w:t>
        </w:r>
        <w:proofErr w:type="spellStart"/>
        <w:r w:rsidRPr="00B62621">
          <w:rPr>
            <w:rFonts w:eastAsia="SimSun"/>
            <w:i/>
            <w:snapToGrid w:val="0"/>
          </w:rPr>
          <w:t>UEAssistanceInformation</w:t>
        </w:r>
        <w:proofErr w:type="spellEnd"/>
        <w:r w:rsidRPr="00B62621">
          <w:rPr>
            <w:rFonts w:eastAsia="SimSun"/>
            <w:snapToGrid w:val="0"/>
          </w:rPr>
          <w:t xml:space="preserve"> message is initiated to </w:t>
        </w:r>
        <w:r w:rsidRPr="00B62621">
          <w:t>report the UE preference to be configured with radio resources to perform data collection</w:t>
        </w:r>
        <w:r w:rsidRPr="00B62621">
          <w:rPr>
            <w:rFonts w:eastAsia="SimSun"/>
            <w:snapToGrid w:val="0"/>
          </w:rPr>
          <w:t xml:space="preserve"> according to 5.7.4.2:</w:t>
        </w:r>
      </w:ins>
    </w:p>
    <w:p w14:paraId="2733EDF4" w14:textId="77777777" w:rsidR="00976C2D" w:rsidRPr="00CF4C69" w:rsidRDefault="00976C2D" w:rsidP="00976C2D">
      <w:pPr>
        <w:pStyle w:val="B2"/>
        <w:rPr>
          <w:ins w:id="334" w:author="Rapp_AfterRAN2#129" w:date="2025-03-03T06:26:00Z"/>
          <w:rFonts w:eastAsia="SimSun"/>
          <w:snapToGrid w:val="0"/>
        </w:rPr>
      </w:pPr>
      <w:ins w:id="335" w:author="Rapp_AfterRAN2#129" w:date="2025-03-03T06:26:00Z">
        <w:r w:rsidRPr="00B62621">
          <w:rPr>
            <w:rFonts w:eastAsia="SimSun"/>
            <w:snapToGrid w:val="0"/>
          </w:rPr>
          <w:t>2&gt;</w:t>
        </w:r>
        <w:r w:rsidRPr="00B62621">
          <w:rPr>
            <w:rFonts w:eastAsia="SimSun"/>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332"/>
      <w:ins w:id="336" w:author="Rapp_AfterRAN2#129" w:date="2025-03-04T16:55:00Z">
        <w:r w:rsidR="00B62621">
          <w:rPr>
            <w:rStyle w:val="CommentReference"/>
          </w:rPr>
          <w:commentReference w:id="332"/>
        </w:r>
      </w:ins>
      <w:ins w:id="337" w:author="Rapp_AfterRAN2#129" w:date="2025-03-03T06:26:00Z">
        <w:r>
          <w:t>;</w:t>
        </w:r>
      </w:ins>
    </w:p>
    <w:p w14:paraId="7FA968FE" w14:textId="77777777" w:rsidR="00976C2D" w:rsidRDefault="00976C2D" w:rsidP="00976C2D">
      <w:pPr>
        <w:pStyle w:val="EditorsNote"/>
        <w:rPr>
          <w:ins w:id="338" w:author="Rapp_AfterRAN2#129" w:date="2025-03-03T06:30:00Z"/>
        </w:rPr>
      </w:pPr>
      <w:ins w:id="339"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40" w:author="Rapp_AfterRAN2#129" w:date="2025-03-03T06:26:00Z"/>
        </w:rPr>
      </w:pPr>
      <w:ins w:id="341"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42" w:author="Rapp_AfterRAN2#129" w:date="2025-03-03T06:26:00Z"/>
          <w:rFonts w:eastAsia="SimSun"/>
          <w:snapToGrid w:val="0"/>
        </w:rPr>
      </w:pPr>
      <w:commentRangeStart w:id="343"/>
      <w:ins w:id="344" w:author="Rapp_AfterRAN2#129" w:date="2025-03-03T06:26:00Z">
        <w:r w:rsidRPr="006D0C02">
          <w:rPr>
            <w:rFonts w:eastAsia="SimSun"/>
            <w:snapToGrid w:val="0"/>
          </w:rPr>
          <w:t>1&gt;</w:t>
        </w:r>
        <w:r w:rsidRPr="006D0C02">
          <w:rPr>
            <w:rFonts w:eastAsia="SimSun"/>
            <w:snapToGrid w:val="0"/>
          </w:rPr>
          <w:tab/>
          <w:t xml:space="preserve">if transmission of the </w:t>
        </w:r>
        <w:proofErr w:type="spellStart"/>
        <w:r w:rsidRPr="006D0C02">
          <w:rPr>
            <w:rFonts w:eastAsia="SimSun"/>
            <w:i/>
            <w:snapToGrid w:val="0"/>
          </w:rPr>
          <w:t>UEAssistanceInformation</w:t>
        </w:r>
        <w:proofErr w:type="spellEnd"/>
        <w:r w:rsidRPr="006D0C02">
          <w:rPr>
            <w:rFonts w:eastAsia="SimSun"/>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rFonts w:eastAsia="SimSun"/>
            <w:snapToGrid w:val="0"/>
          </w:rPr>
          <w:t xml:space="preserve"> according to 5.7.4.2:</w:t>
        </w:r>
      </w:ins>
    </w:p>
    <w:p w14:paraId="76C272E5" w14:textId="77777777" w:rsidR="00976C2D" w:rsidRDefault="00976C2D" w:rsidP="00976C2D">
      <w:pPr>
        <w:pStyle w:val="B2"/>
        <w:rPr>
          <w:ins w:id="345" w:author="Rapp_AfterRAN2#129" w:date="2025-03-03T06:26:00Z"/>
        </w:rPr>
      </w:pPr>
      <w:ins w:id="346" w:author="Rapp_AfterRAN2#129" w:date="2025-03-03T06:26:00Z">
        <w:r>
          <w:rPr>
            <w:rFonts w:eastAsia="SimSun"/>
            <w:snapToGrid w:val="0"/>
          </w:rPr>
          <w:t>2&gt;</w:t>
        </w:r>
        <w:r>
          <w:rPr>
            <w:rFonts w:eastAsia="SimSun"/>
            <w:snapToGrid w:val="0"/>
          </w:rPr>
          <w:tab/>
        </w:r>
        <w:r w:rsidRPr="006D0C02">
          <w:t xml:space="preserve">if the </w:t>
        </w:r>
        <w:r>
          <w:t>UE determines to be in low battery state:</w:t>
        </w:r>
      </w:ins>
    </w:p>
    <w:p w14:paraId="1CBEB16E" w14:textId="77777777" w:rsidR="00976C2D" w:rsidRDefault="00976C2D" w:rsidP="00976C2D">
      <w:pPr>
        <w:pStyle w:val="B3"/>
        <w:rPr>
          <w:ins w:id="347" w:author="Rapp_AfterRAN2#129" w:date="2025-03-03T06:26:00Z"/>
          <w:rFonts w:eastAsia="SimSun"/>
          <w:snapToGrid w:val="0"/>
        </w:rPr>
      </w:pPr>
      <w:ins w:id="348" w:author="Rapp_AfterRAN2#129" w:date="2025-03-03T06:26:00Z">
        <w:r>
          <w:rPr>
            <w:rFonts w:eastAsia="SimSun"/>
            <w:snapToGrid w:val="0"/>
          </w:rPr>
          <w:t>3&gt;</w:t>
        </w:r>
        <w:r>
          <w:rPr>
            <w:rFonts w:eastAsia="SimSun"/>
            <w:snapToGrid w:val="0"/>
          </w:rPr>
          <w:tab/>
          <w:t xml:space="preserve">set </w:t>
        </w:r>
        <w:proofErr w:type="spellStart"/>
        <w:r w:rsidRPr="0091233F">
          <w:rPr>
            <w:rFonts w:eastAsia="SimSun"/>
            <w:i/>
            <w:iCs/>
            <w:snapToGrid w:val="0"/>
          </w:rPr>
          <w:t>lowBatteryState</w:t>
        </w:r>
        <w:proofErr w:type="spellEnd"/>
        <w:r>
          <w:rPr>
            <w:rFonts w:eastAsia="SimSun"/>
            <w:snapToGrid w:val="0"/>
          </w:rPr>
          <w:t xml:space="preserve"> to </w:t>
        </w:r>
        <w:proofErr w:type="gramStart"/>
        <w:r w:rsidRPr="0091233F">
          <w:rPr>
            <w:rFonts w:eastAsia="SimSun"/>
            <w:i/>
            <w:iCs/>
            <w:snapToGrid w:val="0"/>
          </w:rPr>
          <w:t>true</w:t>
        </w:r>
        <w:r>
          <w:rPr>
            <w:rFonts w:eastAsia="SimSun"/>
            <w:snapToGrid w:val="0"/>
          </w:rPr>
          <w:t>;</w:t>
        </w:r>
        <w:proofErr w:type="gramEnd"/>
      </w:ins>
    </w:p>
    <w:p w14:paraId="5AA994B6" w14:textId="77777777" w:rsidR="00976C2D" w:rsidRDefault="00976C2D" w:rsidP="00976C2D">
      <w:pPr>
        <w:pStyle w:val="B2"/>
        <w:rPr>
          <w:ins w:id="349" w:author="Rapp_AfterRAN2#129" w:date="2025-03-03T06:26:00Z"/>
        </w:rPr>
      </w:pPr>
      <w:ins w:id="350"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51" w:author="Rapp_AfterRAN2#129" w:date="2025-03-03T06:26:00Z"/>
        </w:rPr>
      </w:pPr>
      <w:ins w:id="352" w:author="Rapp_AfterRAN2#129" w:date="2025-03-03T06:26:00Z">
        <w:r>
          <w:t>3&gt;</w:t>
        </w:r>
        <w:r>
          <w:tab/>
          <w:t xml:space="preserve">set </w:t>
        </w:r>
        <w:proofErr w:type="spellStart"/>
        <w:r w:rsidRPr="0091233F">
          <w:rPr>
            <w:i/>
            <w:iCs/>
          </w:rPr>
          <w:t>memoryFull</w:t>
        </w:r>
        <w:proofErr w:type="spellEnd"/>
        <w:r>
          <w:t xml:space="preserve"> to </w:t>
        </w:r>
        <w:proofErr w:type="gramStart"/>
        <w:r w:rsidRPr="0091233F">
          <w:rPr>
            <w:i/>
            <w:iCs/>
          </w:rPr>
          <w:t>true</w:t>
        </w:r>
        <w:r>
          <w:t>;</w:t>
        </w:r>
        <w:proofErr w:type="gramEnd"/>
      </w:ins>
    </w:p>
    <w:p w14:paraId="3E73F563" w14:textId="77777777" w:rsidR="00976C2D" w:rsidRPr="006D0C02" w:rsidRDefault="00976C2D" w:rsidP="00976C2D">
      <w:pPr>
        <w:pStyle w:val="B2"/>
        <w:rPr>
          <w:ins w:id="353" w:author="Rapp_AfterRAN2#129" w:date="2025-03-03T06:26:00Z"/>
        </w:rPr>
      </w:pPr>
      <w:ins w:id="354"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55" w:author="Rapp_AfterRAN2#129" w:date="2025-03-03T06:26:00Z"/>
          <w:rFonts w:eastAsia="SimSun"/>
          <w:snapToGrid w:val="0"/>
        </w:rPr>
      </w:pPr>
      <w:ins w:id="356" w:author="Rapp_AfterRAN2#129" w:date="2025-03-03T06:26:00Z">
        <w:r>
          <w:rPr>
            <w:rFonts w:eastAsia="SimSun"/>
            <w:snapToGrid w:val="0"/>
          </w:rPr>
          <w:t>3&gt;</w:t>
        </w:r>
        <w:r>
          <w:rPr>
            <w:rFonts w:eastAsia="SimSun"/>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343"/>
      <w:ins w:id="357" w:author="Rapp_AfterRAN2#129" w:date="2025-03-04T16:58:00Z">
        <w:r w:rsidR="00394358">
          <w:rPr>
            <w:rStyle w:val="CommentReference"/>
          </w:rPr>
          <w:commentReference w:id="343"/>
        </w:r>
      </w:ins>
      <w:ins w:id="358" w:author="Rapp_AfterRAN2#129" w:date="2025-03-03T06:26:00Z">
        <w:r>
          <w:t>;</w:t>
        </w:r>
      </w:ins>
    </w:p>
    <w:p w14:paraId="6428AAB7" w14:textId="3A108C1B" w:rsidR="00976C2D" w:rsidRPr="00C17C4C" w:rsidRDefault="00976C2D" w:rsidP="00976C2D">
      <w:pPr>
        <w:pStyle w:val="EditorsNote"/>
        <w:rPr>
          <w:rFonts w:eastAsia="SimSun"/>
        </w:rPr>
      </w:pPr>
      <w:ins w:id="359"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360" w:author="Rapp_AfterRAN2#129" w:date="2025-03-03T06:29:00Z">
        <w:r w:rsidR="00C34E85">
          <w:t>UE</w:t>
        </w:r>
      </w:ins>
      <w:ins w:id="361"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proofErr w:type="gramStart"/>
      <w:r w:rsidRPr="006D0C02">
        <w:rPr>
          <w:i/>
          <w:iCs/>
        </w:rPr>
        <w:t>AssistanceInformationNR</w:t>
      </w:r>
      <w:proofErr w:type="spellEnd"/>
      <w:r w:rsidRPr="006D0C02">
        <w:t>;</w:t>
      </w:r>
      <w:proofErr w:type="gramEnd"/>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proofErr w:type="gramStart"/>
      <w:r w:rsidRPr="006D0C02">
        <w:rPr>
          <w:i/>
          <w:iCs/>
        </w:rPr>
        <w:t>AssistanceInformationNR</w:t>
      </w:r>
      <w:proofErr w:type="spellEnd"/>
      <w:r w:rsidRPr="006D0C02">
        <w:t>;</w:t>
      </w:r>
      <w:proofErr w:type="gramEnd"/>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rPr>
          <w:rFonts w:eastAsia="SimSun"/>
        </w:rPr>
      </w:pPr>
      <w:r w:rsidRPr="006D0C02">
        <w:rPr>
          <w:rFonts w:eastAsia="SimSun"/>
        </w:rPr>
        <w:lastRenderedPageBreak/>
        <w:t>1&gt;</w:t>
      </w:r>
      <w:r w:rsidRPr="006D0C02">
        <w:rPr>
          <w:rFonts w:eastAsia="SimSun"/>
        </w:rPr>
        <w:tab/>
        <w:t xml:space="preserve">if the procedure was triggered to provide configured grant assistance information for NR </w:t>
      </w:r>
      <w:proofErr w:type="spellStart"/>
      <w:r w:rsidRPr="006D0C02">
        <w:rPr>
          <w:rFonts w:eastAsia="SimSun"/>
        </w:rPr>
        <w:t>sidelink</w:t>
      </w:r>
      <w:proofErr w:type="spellEnd"/>
      <w:r w:rsidRPr="006D0C02">
        <w:rPr>
          <w:rFonts w:eastAsia="SimSun"/>
        </w:rPr>
        <w:t xml:space="preserve"> communication by an NR </w:t>
      </w:r>
      <w:proofErr w:type="spellStart"/>
      <w:r w:rsidRPr="006D0C02">
        <w:rPr>
          <w:rFonts w:eastAsia="SimSun"/>
          <w:i/>
          <w:iCs/>
        </w:rPr>
        <w:t>RRCReconfiguration</w:t>
      </w:r>
      <w:proofErr w:type="spellEnd"/>
      <w:r w:rsidRPr="006D0C02">
        <w:rPr>
          <w:rFonts w:eastAsia="SimSun"/>
        </w:rPr>
        <w:t xml:space="preserve"> message that was embedded within an E-UTRA </w:t>
      </w:r>
      <w:proofErr w:type="spellStart"/>
      <w:r w:rsidRPr="006D0C02">
        <w:rPr>
          <w:rFonts w:eastAsia="SimSun"/>
          <w:i/>
          <w:iCs/>
        </w:rPr>
        <w:t>RRCConnectionReconfiguration</w:t>
      </w:r>
      <w:proofErr w:type="spellEnd"/>
      <w:r w:rsidRPr="006D0C02">
        <w:rPr>
          <w:rFonts w:eastAsia="SimSun"/>
        </w:rPr>
        <w:t>:</w:t>
      </w:r>
    </w:p>
    <w:p w14:paraId="4B340F97" w14:textId="77777777" w:rsidR="007A0211" w:rsidRPr="006D0C02" w:rsidRDefault="007A0211" w:rsidP="007A0211">
      <w:pPr>
        <w:pStyle w:val="B2"/>
        <w:rPr>
          <w:rFonts w:eastAsia="SimSun"/>
        </w:rPr>
      </w:pPr>
      <w:r w:rsidRPr="006D0C02">
        <w:rPr>
          <w:rFonts w:eastAsia="SimSun"/>
        </w:rPr>
        <w:t>2&gt;</w:t>
      </w:r>
      <w:r w:rsidRPr="006D0C02">
        <w:rPr>
          <w:rFonts w:eastAsia="SimSun"/>
        </w:rPr>
        <w:tab/>
        <w:t>submit</w:t>
      </w:r>
      <w:r w:rsidRPr="006D0C02">
        <w:rPr>
          <w:rFonts w:eastAsia="SimSun"/>
          <w:lang w:eastAsia="en-GB"/>
        </w:rPr>
        <w:t xml:space="preserve"> the </w:t>
      </w:r>
      <w:proofErr w:type="spellStart"/>
      <w:r w:rsidRPr="006D0C02">
        <w:rPr>
          <w:rFonts w:eastAsia="SimSun"/>
          <w:i/>
          <w:lang w:eastAsia="en-GB"/>
        </w:rPr>
        <w:t>UEAssistanceInformation</w:t>
      </w:r>
      <w:proofErr w:type="spellEnd"/>
      <w:r w:rsidRPr="006D0C02">
        <w:rPr>
          <w:rFonts w:eastAsia="SimSun"/>
          <w:i/>
          <w:lang w:eastAsia="en-GB"/>
        </w:rPr>
        <w:t xml:space="preserve"> </w:t>
      </w:r>
      <w:r w:rsidRPr="006D0C02">
        <w:rPr>
          <w:rFonts w:eastAsia="SimSun"/>
          <w:iCs/>
          <w:lang w:eastAsia="en-GB"/>
        </w:rPr>
        <w:t xml:space="preserve">to lower layers via SRB1, </w:t>
      </w:r>
      <w:r w:rsidRPr="006D0C02">
        <w:rPr>
          <w:rFonts w:eastAsia="SimSun"/>
        </w:rPr>
        <w:t xml:space="preserve">embedded in E-UTRA RRC message </w:t>
      </w:r>
      <w:proofErr w:type="spellStart"/>
      <w:r w:rsidRPr="006D0C02">
        <w:rPr>
          <w:rFonts w:eastAsia="SimSun"/>
          <w:i/>
          <w:iCs/>
        </w:rPr>
        <w:t>ULInformationTransferIRAT</w:t>
      </w:r>
      <w:proofErr w:type="spellEnd"/>
      <w:r w:rsidRPr="006D0C02">
        <w:rPr>
          <w:rFonts w:eastAsia="SimSun"/>
        </w:rPr>
        <w:t xml:space="preserve"> as specified in TS 36.331 [10], clause </w:t>
      </w:r>
      <w:proofErr w:type="gramStart"/>
      <w:r w:rsidRPr="006D0C02">
        <w:rPr>
          <w:rFonts w:eastAsia="SimSun"/>
        </w:rPr>
        <w:t>5.6.28;</w:t>
      </w:r>
      <w:proofErr w:type="gramEnd"/>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w:t>
      </w:r>
      <w:proofErr w:type="gramStart"/>
      <w:r w:rsidRPr="006D0C02">
        <w:t>transmission;</w:t>
      </w:r>
      <w:proofErr w:type="gramEnd"/>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w:t>
      </w:r>
      <w:proofErr w:type="gramStart"/>
      <w:r w:rsidRPr="006D0C02">
        <w:t>3;</w:t>
      </w:r>
      <w:proofErr w:type="gramEnd"/>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w:t>
      </w:r>
      <w:proofErr w:type="gramStart"/>
      <w:r w:rsidRPr="006D0C02">
        <w:t>transmission;</w:t>
      </w:r>
      <w:proofErr w:type="gramEnd"/>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178"/>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362" w:name="_Toc185577380"/>
      <w:r w:rsidRPr="006D0C02">
        <w:t>5.7.10</w:t>
      </w:r>
      <w:r w:rsidRPr="006D0C02">
        <w:tab/>
        <w:t>UE Information</w:t>
      </w:r>
      <w:bookmarkEnd w:id="362"/>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363" w:name="_Toc60776996"/>
      <w:bookmarkStart w:id="364"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363"/>
      <w:bookmarkEnd w:id="364"/>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w:t>
      </w:r>
      <w:r w:rsidRPr="006D0C02">
        <w:rPr>
          <w:rFonts w:eastAsia="SimSun"/>
        </w:rPr>
        <w:t xml:space="preserve"> </w:t>
      </w:r>
      <w:r w:rsidRPr="006D0C02">
        <w:t xml:space="preserve">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 xml:space="preserve">for each reported </w:t>
      </w:r>
      <w:proofErr w:type="gramStart"/>
      <w:r w:rsidRPr="006D0C02">
        <w:rPr>
          <w:iCs/>
        </w:rPr>
        <w:t>measurement</w:t>
      </w:r>
      <w:r w:rsidRPr="006D0C02">
        <w:t>;</w:t>
      </w:r>
      <w:proofErr w:type="gramEnd"/>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w:t>
      </w:r>
      <w:r w:rsidRPr="006D0C02">
        <w:rPr>
          <w:rFonts w:eastAsia="SimSun"/>
        </w:rPr>
        <w:t xml:space="preserve"> </w:t>
      </w:r>
      <w:r w:rsidRPr="006D0C02">
        <w:t xml:space="preserve">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proofErr w:type="gramStart"/>
      <w:r w:rsidRPr="006D0C02">
        <w:rPr>
          <w:i/>
          <w:iCs/>
        </w:rPr>
        <w:t>VarMeasReselectionConfig</w:t>
      </w:r>
      <w:proofErr w:type="spellEnd"/>
      <w:r w:rsidRPr="006D0C02">
        <w:t>;</w:t>
      </w:r>
      <w:proofErr w:type="gramEnd"/>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w:t>
      </w:r>
      <w:proofErr w:type="gramStart"/>
      <w:r w:rsidRPr="006D0C02">
        <w:t>available;</w:t>
      </w:r>
      <w:proofErr w:type="gramEnd"/>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w:t>
      </w:r>
      <w:r w:rsidRPr="006D0C02">
        <w:rPr>
          <w:rFonts w:eastAsia="SimSun"/>
          <w:i/>
        </w:rPr>
        <w:t>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rPr>
          <w:rFonts w:eastAsia="SimSun"/>
        </w:rPr>
        <w:t xml:space="preserve">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includes</w:t>
      </w:r>
      <w:r w:rsidRPr="006D0C02">
        <w:rPr>
          <w:rFonts w:eastAsia="SimSun"/>
        </w:rPr>
        <w:t xml:space="preserve"> one or more logged measurement entries, set </w:t>
      </w:r>
      <w:r w:rsidRPr="006D0C02">
        <w:t xml:space="preserve">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rPr>
          <w:rFonts w:eastAsia="SimSun"/>
        </w:rPr>
        <w:t xml:space="preserve">starting from the entries logged first, and for each entry of the </w:t>
      </w:r>
      <w:proofErr w:type="spellStart"/>
      <w:r w:rsidRPr="006D0C02">
        <w:rPr>
          <w:i/>
          <w:iCs/>
        </w:rPr>
        <w:t>logMeasInfoList</w:t>
      </w:r>
      <w:proofErr w:type="spellEnd"/>
      <w:r w:rsidRPr="006D0C02">
        <w:rPr>
          <w:rFonts w:eastAsia="SimSun"/>
        </w:rPr>
        <w:t xml:space="preserve"> that is included, include all information stored</w:t>
      </w:r>
      <w:r w:rsidRPr="006D0C02">
        <w:t xml:space="preserve"> in the corresponding </w:t>
      </w:r>
      <w:proofErr w:type="spellStart"/>
      <w:r w:rsidRPr="006D0C02">
        <w:rPr>
          <w:i/>
          <w:iCs/>
        </w:rPr>
        <w:t>logMeasInfoList</w:t>
      </w:r>
      <w:proofErr w:type="spellEnd"/>
      <w:r w:rsidRPr="006D0C02">
        <w:t xml:space="preserve"> </w:t>
      </w:r>
      <w:r w:rsidRPr="006D0C02">
        <w:rPr>
          <w:rFonts w:eastAsia="SimSun"/>
        </w:rPr>
        <w:t xml:space="preserve">entry </w:t>
      </w:r>
      <w:r w:rsidRPr="006D0C02">
        <w:t xml:space="preserve">in </w:t>
      </w:r>
      <w:proofErr w:type="spellStart"/>
      <w:proofErr w:type="gramStart"/>
      <w:r w:rsidRPr="006D0C02">
        <w:rPr>
          <w:i/>
        </w:rPr>
        <w:t>VarLogMeasReport</w:t>
      </w:r>
      <w:proofErr w:type="spellEnd"/>
      <w:r w:rsidRPr="006D0C02">
        <w:rPr>
          <w:iCs/>
        </w:rPr>
        <w:t>;</w:t>
      </w:r>
      <w:proofErr w:type="gramEnd"/>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proofErr w:type="gramStart"/>
      <w:r w:rsidRPr="006D0C02">
        <w:rPr>
          <w:i/>
        </w:rPr>
        <w:t>logMeas</w:t>
      </w:r>
      <w:r w:rsidRPr="006D0C02">
        <w:rPr>
          <w:rFonts w:eastAsia="SimSun"/>
          <w:i/>
        </w:rPr>
        <w:t>Available</w:t>
      </w:r>
      <w:proofErr w:type="spellEnd"/>
      <w:r w:rsidRPr="006D0C02">
        <w:rPr>
          <w:iCs/>
        </w:rPr>
        <w:t>;</w:t>
      </w:r>
      <w:proofErr w:type="gramEnd"/>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logMeasAvailableBT</w:t>
      </w:r>
      <w:proofErr w:type="spellEnd"/>
      <w:r w:rsidRPr="006D0C02">
        <w:rPr>
          <w:iCs/>
        </w:rPr>
        <w:t>;</w:t>
      </w:r>
      <w:proofErr w:type="gramEnd"/>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logMeasAvailableWLAN</w:t>
      </w:r>
      <w:proofErr w:type="spellEnd"/>
      <w:r w:rsidRPr="006D0C02">
        <w:rPr>
          <w:iCs/>
        </w:rPr>
        <w:t>;</w:t>
      </w:r>
      <w:proofErr w:type="gramEnd"/>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w:t>
      </w:r>
      <w:proofErr w:type="gramStart"/>
      <w:r w:rsidRPr="006D0C02">
        <w:t>NR;</w:t>
      </w:r>
      <w:proofErr w:type="gramEnd"/>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w:t>
      </w:r>
      <w:proofErr w:type="gramStart"/>
      <w:r w:rsidRPr="006D0C02">
        <w:t>EUTRA;</w:t>
      </w:r>
      <w:proofErr w:type="gramEnd"/>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proofErr w:type="gramStart"/>
      <w:r w:rsidRPr="006D0C02">
        <w:t>PCell</w:t>
      </w:r>
      <w:proofErr w:type="spellEnd"/>
      <w:r w:rsidRPr="006D0C02">
        <w:t>;</w:t>
      </w:r>
      <w:proofErr w:type="gramEnd"/>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VarSuccessHO</w:t>
      </w:r>
      <w:proofErr w:type="spellEnd"/>
      <w:r w:rsidRPr="006D0C02">
        <w:rPr>
          <w:rFonts w:eastAsia="SimSun"/>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proofErr w:type="gramEnd"/>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w:t>
      </w:r>
      <w:proofErr w:type="gramStart"/>
      <w:r w:rsidRPr="006D0C02">
        <w:t>6;</w:t>
      </w:r>
      <w:proofErr w:type="gramEnd"/>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VarSuccessPSCell</w:t>
      </w:r>
      <w:proofErr w:type="spellEnd"/>
      <w:r w:rsidRPr="006D0C02">
        <w:rPr>
          <w:rFonts w:eastAsia="SimSun"/>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 xml:space="preserve">if </w:t>
      </w:r>
      <w:proofErr w:type="gramStart"/>
      <w:r w:rsidRPr="006D0C02">
        <w:t>available;</w:t>
      </w:r>
      <w:proofErr w:type="gramEnd"/>
    </w:p>
    <w:p w14:paraId="59A23B45" w14:textId="77777777" w:rsidR="005F48A2" w:rsidRPr="006D0C02" w:rsidRDefault="005F48A2" w:rsidP="005F48A2">
      <w:pPr>
        <w:pStyle w:val="B1"/>
        <w:rPr>
          <w:rFonts w:eastAsia="SimSun"/>
        </w:rPr>
      </w:pPr>
      <w:r w:rsidRPr="006D0C02">
        <w:rPr>
          <w:rFonts w:eastAsia="SimSun"/>
        </w:rPr>
        <w:t>1&gt;</w:t>
      </w:r>
      <w:r w:rsidRPr="006D0C02">
        <w:rPr>
          <w:rFonts w:eastAsia="SimSun"/>
        </w:rPr>
        <w:tab/>
        <w:t xml:space="preserve">if the </w:t>
      </w:r>
      <w:proofErr w:type="spellStart"/>
      <w:r w:rsidRPr="006D0C02">
        <w:rPr>
          <w:rFonts w:eastAsia="SimSun"/>
          <w:i/>
          <w:iCs/>
        </w:rPr>
        <w:t>flightPathInfoReq</w:t>
      </w:r>
      <w:proofErr w:type="spellEnd"/>
      <w:r w:rsidRPr="006D0C02">
        <w:rPr>
          <w:rFonts w:eastAsia="SimSun"/>
        </w:rPr>
        <w:t xml:space="preserve"> is included in the </w:t>
      </w:r>
      <w:proofErr w:type="spellStart"/>
      <w:r w:rsidRPr="006D0C02">
        <w:rPr>
          <w:rFonts w:eastAsia="SimSun"/>
          <w:i/>
          <w:iCs/>
        </w:rPr>
        <w:t>UEInformationRequest</w:t>
      </w:r>
      <w:proofErr w:type="spellEnd"/>
      <w:r w:rsidRPr="006D0C02">
        <w:rPr>
          <w:rFonts w:eastAsia="SimSun"/>
          <w:iCs/>
        </w:rPr>
        <w:t xml:space="preserve"> </w:t>
      </w:r>
      <w:r w:rsidRPr="006D0C02">
        <w:rPr>
          <w:rFonts w:eastAsia="SimSun"/>
        </w:rPr>
        <w:t xml:space="preserve">and the UE has (updated) flight path information available, set the </w:t>
      </w:r>
      <w:proofErr w:type="spellStart"/>
      <w:r w:rsidRPr="006D0C02">
        <w:rPr>
          <w:rFonts w:eastAsia="SimSun"/>
          <w:i/>
          <w:iCs/>
        </w:rPr>
        <w:t>flightPathInfoReport</w:t>
      </w:r>
      <w:proofErr w:type="spellEnd"/>
      <w:r w:rsidRPr="006D0C02">
        <w:rPr>
          <w:rFonts w:eastAsia="SimSun"/>
        </w:rPr>
        <w:t xml:space="preserve"> in the </w:t>
      </w:r>
      <w:proofErr w:type="spellStart"/>
      <w:r w:rsidRPr="006D0C02">
        <w:rPr>
          <w:rFonts w:eastAsia="SimSun"/>
          <w:i/>
          <w:iCs/>
        </w:rPr>
        <w:t>UEInformationResponse</w:t>
      </w:r>
      <w:proofErr w:type="spellEnd"/>
      <w:r w:rsidRPr="006D0C02">
        <w:rPr>
          <w:rFonts w:eastAsia="SimSun"/>
        </w:rPr>
        <w:t xml:space="preserve"> message as follows:</w:t>
      </w:r>
    </w:p>
    <w:p w14:paraId="3FC89CAF" w14:textId="77777777" w:rsidR="005F48A2" w:rsidRPr="006D0C02" w:rsidRDefault="005F48A2" w:rsidP="005F48A2">
      <w:pPr>
        <w:pStyle w:val="B2"/>
        <w:rPr>
          <w:rFonts w:eastAsia="SimSun"/>
        </w:rPr>
      </w:pPr>
      <w:r w:rsidRPr="006D0C02">
        <w:rPr>
          <w:rFonts w:eastAsia="SimSun"/>
        </w:rPr>
        <w:t>2&gt;</w:t>
      </w:r>
      <w:r w:rsidRPr="006D0C02">
        <w:rPr>
          <w:rFonts w:eastAsia="SimSun"/>
        </w:rPr>
        <w:tab/>
        <w:t xml:space="preserve">include the list of up to </w:t>
      </w:r>
      <w:proofErr w:type="spellStart"/>
      <w:r w:rsidRPr="006D0C02">
        <w:rPr>
          <w:rFonts w:eastAsia="SimSun"/>
          <w:i/>
          <w:iCs/>
        </w:rPr>
        <w:t>maxWayPointNumber</w:t>
      </w:r>
      <w:proofErr w:type="spellEnd"/>
      <w:r w:rsidRPr="006D0C02">
        <w:rPr>
          <w:rFonts w:eastAsia="SimSun"/>
        </w:rPr>
        <w:t xml:space="preserve"> waypoints, if any, along the flight </w:t>
      </w:r>
      <w:proofErr w:type="gramStart"/>
      <w:r w:rsidRPr="006D0C02">
        <w:rPr>
          <w:rFonts w:eastAsia="SimSun"/>
        </w:rPr>
        <w:t>path;</w:t>
      </w:r>
      <w:proofErr w:type="gramEnd"/>
    </w:p>
    <w:p w14:paraId="0E2FBE84" w14:textId="77777777" w:rsidR="005F48A2" w:rsidRPr="006D0C02" w:rsidRDefault="005F48A2" w:rsidP="005F48A2">
      <w:pPr>
        <w:pStyle w:val="B2"/>
        <w:rPr>
          <w:rFonts w:eastAsia="SimSun"/>
        </w:rPr>
      </w:pPr>
      <w:r w:rsidRPr="006D0C02">
        <w:rPr>
          <w:rFonts w:eastAsia="SimSun"/>
        </w:rPr>
        <w:t>2&gt;</w:t>
      </w:r>
      <w:r w:rsidRPr="006D0C02">
        <w:rPr>
          <w:rFonts w:eastAsia="SimSun"/>
        </w:rPr>
        <w:tab/>
        <w:t xml:space="preserve">if the </w:t>
      </w:r>
      <w:proofErr w:type="spellStart"/>
      <w:r w:rsidRPr="006D0C02">
        <w:rPr>
          <w:rFonts w:eastAsia="SimSun"/>
          <w:i/>
          <w:iCs/>
        </w:rPr>
        <w:t>includeTimeStamp</w:t>
      </w:r>
      <w:proofErr w:type="spellEnd"/>
      <w:r w:rsidRPr="006D0C02">
        <w:rPr>
          <w:rFonts w:eastAsia="SimSun"/>
        </w:rPr>
        <w:t xml:space="preserve"> is set to </w:t>
      </w:r>
      <w:r w:rsidRPr="006D0C02">
        <w:rPr>
          <w:rFonts w:eastAsia="SimSun"/>
          <w:i/>
          <w:iCs/>
        </w:rPr>
        <w:t>true</w:t>
      </w:r>
      <w:r w:rsidRPr="006D0C02">
        <w:rPr>
          <w:rFonts w:eastAsia="SimSun"/>
        </w:rPr>
        <w:t>, for each included waypoint:</w:t>
      </w:r>
    </w:p>
    <w:p w14:paraId="58AC98BB" w14:textId="77777777" w:rsidR="005F48A2" w:rsidRDefault="005F48A2" w:rsidP="005F48A2">
      <w:pPr>
        <w:pStyle w:val="B3"/>
        <w:rPr>
          <w:rFonts w:eastAsia="SimSun"/>
        </w:rPr>
      </w:pPr>
      <w:r w:rsidRPr="006D0C02">
        <w:rPr>
          <w:rFonts w:eastAsia="SimSun"/>
        </w:rPr>
        <w:t>3&gt;</w:t>
      </w:r>
      <w:r w:rsidRPr="006D0C02">
        <w:rPr>
          <w:rFonts w:eastAsia="SimSun"/>
        </w:rPr>
        <w:tab/>
        <w:t xml:space="preserve">if available, set the field </w:t>
      </w:r>
      <w:r w:rsidRPr="006D0C02">
        <w:rPr>
          <w:rFonts w:eastAsia="SimSun"/>
          <w:i/>
          <w:iCs/>
        </w:rPr>
        <w:t>timestamp</w:t>
      </w:r>
      <w:r w:rsidRPr="006D0C02">
        <w:rPr>
          <w:rFonts w:eastAsia="SimSun"/>
        </w:rPr>
        <w:t xml:space="preserve"> to the time when UE intends to arrive at the </w:t>
      </w:r>
      <w:proofErr w:type="gramStart"/>
      <w:r w:rsidRPr="006D0C02">
        <w:rPr>
          <w:rFonts w:eastAsia="SimSun"/>
        </w:rPr>
        <w:t>waypoint;</w:t>
      </w:r>
      <w:proofErr w:type="gramEnd"/>
    </w:p>
    <w:p w14:paraId="4178BB99" w14:textId="77777777" w:rsidR="000401DE" w:rsidRPr="006D0C02" w:rsidRDefault="000401DE" w:rsidP="000401DE">
      <w:pPr>
        <w:pStyle w:val="B1"/>
        <w:rPr>
          <w:ins w:id="365" w:author="Rapp_AfterRAN2#129" w:date="2025-03-03T06:50:00Z"/>
          <w:lang w:eastAsia="ko-KR"/>
        </w:rPr>
      </w:pPr>
      <w:commentRangeStart w:id="366"/>
      <w:ins w:id="367"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366"/>
      <w:ins w:id="368" w:author="Rapp_AfterRAN2#129" w:date="2025-03-04T17:03:00Z">
        <w:r w:rsidR="00B01535">
          <w:rPr>
            <w:rStyle w:val="CommentReference"/>
          </w:rPr>
          <w:commentReference w:id="366"/>
        </w:r>
      </w:ins>
      <w:ins w:id="369" w:author="Rapp_AfterRAN2#129" w:date="2025-03-03T06:50:00Z">
        <w:r w:rsidRPr="006D0C02">
          <w:t>:</w:t>
        </w:r>
      </w:ins>
    </w:p>
    <w:p w14:paraId="4FC1A869" w14:textId="77777777" w:rsidR="000401DE" w:rsidRPr="006D0C02" w:rsidRDefault="000401DE" w:rsidP="000401DE">
      <w:pPr>
        <w:pStyle w:val="B2"/>
        <w:rPr>
          <w:ins w:id="370" w:author="Rapp_AfterRAN2#129" w:date="2025-03-03T06:50:00Z"/>
          <w:lang w:eastAsia="ko-KR"/>
        </w:rPr>
      </w:pPr>
      <w:commentRangeStart w:id="371"/>
      <w:ins w:id="372"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includes</w:t>
        </w:r>
        <w:r w:rsidRPr="006D0C02">
          <w:rPr>
            <w:rFonts w:eastAsia="SimSun"/>
          </w:rPr>
          <w:t xml:space="preserve"> one or more logged measurement entries, set </w:t>
        </w:r>
        <w:r w:rsidRPr="006D0C02">
          <w:t xml:space="preserve">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373" w:author="Rapp_AfterRAN2#129" w:date="2025-03-03T06:50:00Z"/>
          <w:iCs/>
        </w:rPr>
      </w:pPr>
      <w:ins w:id="374"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rPr>
            <w:rFonts w:eastAsia="SimSun"/>
          </w:rPr>
          <w:t xml:space="preserve">starting from the entries logged first, and for each entry of the </w:t>
        </w:r>
        <w:proofErr w:type="spellStart"/>
        <w:r w:rsidRPr="006112FB">
          <w:rPr>
            <w:i/>
            <w:iCs/>
          </w:rPr>
          <w:t>csi-</w:t>
        </w:r>
        <w:r w:rsidRPr="006D0C02">
          <w:rPr>
            <w:i/>
            <w:iCs/>
          </w:rPr>
          <w:t>logMeasInfoList</w:t>
        </w:r>
        <w:proofErr w:type="spellEnd"/>
        <w:r w:rsidRPr="006D0C02">
          <w:rPr>
            <w:rFonts w:eastAsia="SimSun"/>
          </w:rPr>
          <w:t xml:space="preserve"> that is included, include all information stored</w:t>
        </w:r>
        <w:r w:rsidRPr="006D0C02">
          <w:t xml:space="preserve"> in the corresponding </w:t>
        </w:r>
        <w:proofErr w:type="spellStart"/>
        <w:r w:rsidRPr="006112FB">
          <w:rPr>
            <w:i/>
            <w:iCs/>
          </w:rPr>
          <w:t>csi-</w:t>
        </w:r>
        <w:r w:rsidRPr="006D0C02">
          <w:rPr>
            <w:i/>
            <w:iCs/>
          </w:rPr>
          <w:t>logMeasInfoList</w:t>
        </w:r>
        <w:proofErr w:type="spellEnd"/>
        <w:r w:rsidRPr="006D0C02">
          <w:t xml:space="preserve"> </w:t>
        </w:r>
        <w:r w:rsidRPr="006D0C02">
          <w:rPr>
            <w:rFonts w:eastAsia="SimSun"/>
          </w:rPr>
          <w:t xml:space="preserve">entry </w:t>
        </w:r>
        <w:r w:rsidRPr="006D0C02">
          <w:t xml:space="preserve">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2531A26A" w14:textId="77777777" w:rsidR="000401DE" w:rsidRPr="006D0C02" w:rsidRDefault="000401DE" w:rsidP="000401DE">
      <w:pPr>
        <w:pStyle w:val="B3"/>
        <w:rPr>
          <w:ins w:id="375" w:author="Rapp_AfterRAN2#129" w:date="2025-03-03T06:50:00Z"/>
        </w:rPr>
      </w:pPr>
      <w:ins w:id="376"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377" w:author="Rapp_AfterRAN2#129" w:date="2025-03-03T06:50:00Z"/>
          <w:iCs/>
          <w:lang w:eastAsia="zh-CN"/>
        </w:rPr>
      </w:pPr>
      <w:ins w:id="378" w:author="Rapp_AfterRAN2#129" w:date="2025-03-03T06:50:00Z">
        <w:r w:rsidRPr="006D0C02">
          <w:t>4&gt;</w:t>
        </w:r>
        <w:r w:rsidRPr="006D0C02">
          <w:tab/>
          <w:t xml:space="preserve">include the </w:t>
        </w:r>
        <w:proofErr w:type="spellStart"/>
        <w:r w:rsidRPr="00D14CF8">
          <w:rPr>
            <w:i/>
          </w:rPr>
          <w:t>csi-</w:t>
        </w:r>
        <w:r w:rsidRPr="006D0C02">
          <w:rPr>
            <w:i/>
          </w:rPr>
          <w:t>logMeas</w:t>
        </w:r>
        <w:r w:rsidRPr="006D0C02">
          <w:rPr>
            <w:rFonts w:eastAsia="SimSun"/>
            <w:i/>
          </w:rPr>
          <w:t>Available</w:t>
        </w:r>
      </w:ins>
      <w:commentRangeEnd w:id="371"/>
      <w:proofErr w:type="spellEnd"/>
      <w:ins w:id="379" w:author="Rapp_AfterRAN2#129" w:date="2025-03-04T17:04:00Z">
        <w:r w:rsidR="00B01535">
          <w:rPr>
            <w:rStyle w:val="CommentReference"/>
          </w:rPr>
          <w:commentReference w:id="371"/>
        </w:r>
      </w:ins>
      <w:ins w:id="380" w:author="Rapp_AfterRAN2#129" w:date="2025-03-03T06:50:00Z">
        <w:r w:rsidRPr="006D0C02">
          <w:rPr>
            <w:iCs/>
          </w:rPr>
          <w:t>;</w:t>
        </w:r>
      </w:ins>
    </w:p>
    <w:p w14:paraId="5957C9ED" w14:textId="7ED98654" w:rsidR="006326E7" w:rsidRDefault="000401DE" w:rsidP="000401DE">
      <w:pPr>
        <w:pStyle w:val="EditorsNote"/>
        <w:rPr>
          <w:ins w:id="381" w:author="Rapp_AfterRAN2#129" w:date="2025-03-03T06:50:00Z"/>
        </w:rPr>
      </w:pPr>
      <w:ins w:id="382"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383" w:author="Rapp_AfterRAN2#129" w:date="2025-03-03T06:50:00Z"/>
          <w:rFonts w:eastAsia="SimSun"/>
        </w:rPr>
      </w:pPr>
      <w:ins w:id="384" w:author="Rapp_AfterRAN2#129" w:date="2025-03-06T12:47:00Z">
        <w:r>
          <w:t>Editor</w:t>
        </w:r>
        <w:r w:rsidRPr="006D0C02">
          <w:rPr>
            <w:rFonts w:eastAsia="MS Mincho"/>
          </w:rPr>
          <w:t>'</w:t>
        </w:r>
        <w:r>
          <w:t xml:space="preserve">s Note: FFS the network control on whether data should be retained at HO. FFS the PLMN check prior to include the </w:t>
        </w:r>
        <w:proofErr w:type="spellStart"/>
        <w:r w:rsidRPr="00D14CF8">
          <w:rPr>
            <w:i/>
          </w:rPr>
          <w:t>csi-</w:t>
        </w:r>
        <w:r w:rsidRPr="006D0C02">
          <w:rPr>
            <w:i/>
          </w:rPr>
          <w:t>logMeas</w:t>
        </w:r>
        <w:r w:rsidRPr="006D0C02">
          <w:rPr>
            <w:rFonts w:eastAsia="SimSun"/>
            <w:i/>
          </w:rPr>
          <w:t>Available</w:t>
        </w:r>
        <w:proofErr w:type="spellEnd"/>
        <w:r>
          <w:rPr>
            <w:rFonts w:eastAsia="SimSun"/>
            <w:iCs/>
          </w:rPr>
          <w:t xml:space="preserve"> (as for other SON/MDT </w:t>
        </w:r>
      </w:ins>
      <w:ins w:id="385" w:author="Rapp_AfterRAN2#129" w:date="2025-03-06T12:48:00Z">
        <w:r w:rsidR="00563A69">
          <w:rPr>
            <w:rFonts w:eastAsia="SimSun"/>
            <w:iCs/>
          </w:rPr>
          <w:t>reports</w:t>
        </w:r>
      </w:ins>
      <w:ins w:id="386" w:author="Rapp_AfterRAN2#129" w:date="2025-03-06T12:47:00Z">
        <w:r>
          <w:rPr>
            <w:rFonts w:eastAsia="SimSun"/>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w:t>
      </w:r>
      <w:proofErr w:type="gramStart"/>
      <w:r w:rsidRPr="006D0C02">
        <w:t>SRB2;</w:t>
      </w:r>
      <w:proofErr w:type="gramEnd"/>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 xml:space="preserve">message confirmed by lower </w:t>
      </w:r>
      <w:proofErr w:type="gramStart"/>
      <w:r w:rsidRPr="006D0C02">
        <w:t>layers</w:t>
      </w:r>
      <w:r w:rsidRPr="006D0C02">
        <w:rPr>
          <w:iCs/>
        </w:rPr>
        <w:t>;</w:t>
      </w:r>
      <w:proofErr w:type="gramEnd"/>
    </w:p>
    <w:p w14:paraId="25C1F031" w14:textId="3E33D513" w:rsidR="004263A6" w:rsidRDefault="00815BB1" w:rsidP="00815BB1">
      <w:pPr>
        <w:pStyle w:val="EditorsNote"/>
        <w:rPr>
          <w:ins w:id="387" w:author="Rapp_AfterRAN2#129" w:date="2025-03-03T06:51:00Z"/>
        </w:rPr>
      </w:pPr>
      <w:ins w:id="388" w:author="Rapp_AfterRAN2#129" w:date="2025-03-03T06:51:00Z">
        <w:r>
          <w:t>Editor</w:t>
        </w:r>
        <w:r w:rsidRPr="006D0C02">
          <w:rPr>
            <w:rFonts w:eastAsia="MS Mincho"/>
          </w:rPr>
          <w:t>'</w:t>
        </w:r>
        <w:r>
          <w:t>s Note: FFS whether to adopt this clause</w:t>
        </w:r>
      </w:ins>
      <w:ins w:id="389" w:author="Rapp_AfterRAN2#129" w:date="2025-03-04T17:51:00Z">
        <w:r w:rsidR="00B90574">
          <w:t xml:space="preserve"> above</w:t>
        </w:r>
      </w:ins>
      <w:ins w:id="390"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391" w:name="_Toc60777078"/>
      <w:bookmarkStart w:id="392"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t>RRC messages</w:t>
      </w:r>
      <w:bookmarkEnd w:id="391"/>
      <w:bookmarkEnd w:id="392"/>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93" w:name="_Toc60777089"/>
      <w:bookmarkStart w:id="394" w:name="_Toc185577595"/>
      <w:bookmarkStart w:id="395" w:name="_Hlk54206646"/>
      <w:r w:rsidRPr="006B087A">
        <w:rPr>
          <w:rFonts w:ascii="Arial" w:hAnsi="Arial"/>
          <w:sz w:val="28"/>
          <w:lang w:eastAsia="zh-CN"/>
        </w:rPr>
        <w:t>6.2.2</w:t>
      </w:r>
      <w:r w:rsidRPr="006B087A">
        <w:rPr>
          <w:rFonts w:ascii="Arial" w:hAnsi="Arial"/>
          <w:sz w:val="28"/>
          <w:lang w:eastAsia="zh-CN"/>
        </w:rPr>
        <w:tab/>
        <w:t>Message definitions</w:t>
      </w:r>
      <w:bookmarkEnd w:id="393"/>
      <w:bookmarkEnd w:id="394"/>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6" w:name="_Toc60777108"/>
      <w:bookmarkStart w:id="397" w:name="_Toc185577619"/>
      <w:bookmarkEnd w:id="395"/>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396"/>
      <w:bookmarkEnd w:id="397"/>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6B087A">
        <w:rPr>
          <w:rFonts w:ascii="Courier New" w:hAnsi="Courier New"/>
          <w:noProof/>
          <w:sz w:val="16"/>
          <w:lang w:eastAsia="en-GB"/>
        </w:rPr>
        <w:t xml:space="preserve">    </w:t>
      </w:r>
      <w:r w:rsidRPr="006B087A">
        <w:rPr>
          <w:rFonts w:ascii="Courier New" w:eastAsia="SimSun" w:hAnsi="Courier New"/>
          <w:noProof/>
          <w:sz w:val="16"/>
          <w:lang w:eastAsia="en-GB"/>
        </w:rPr>
        <w:t>sl-IndirectPathAddChange-r18</w:t>
      </w:r>
      <w:r w:rsidRPr="006B087A">
        <w:rPr>
          <w:rFonts w:ascii="Courier New" w:hAnsi="Courier New"/>
          <w:noProof/>
          <w:sz w:val="16"/>
          <w:lang w:eastAsia="en-GB"/>
        </w:rPr>
        <w:t xml:space="preserve">                </w:t>
      </w:r>
      <w:r w:rsidRPr="006B087A">
        <w:rPr>
          <w:rFonts w:ascii="Courier New" w:eastAsia="SimSun" w:hAnsi="Courier New"/>
          <w:noProof/>
          <w:sz w:val="16"/>
          <w:lang w:eastAsia="en-GB"/>
        </w:rPr>
        <w:t>SetupRelease { SL-IndirectPathAddChange-r18 }</w:t>
      </w:r>
      <w:r w:rsidRPr="006B087A">
        <w:rPr>
          <w:rFonts w:ascii="Courier New" w:hAnsi="Courier New"/>
          <w:noProof/>
          <w:sz w:val="16"/>
          <w:lang w:eastAsia="en-GB"/>
        </w:rPr>
        <w:t xml:space="preserve">                  </w:t>
      </w:r>
      <w:r w:rsidRPr="006B087A">
        <w:rPr>
          <w:rFonts w:ascii="Courier New" w:eastAsia="SimSun" w:hAnsi="Courier New"/>
          <w:noProof/>
          <w:color w:val="993366"/>
          <w:sz w:val="16"/>
          <w:lang w:eastAsia="en-GB"/>
        </w:rPr>
        <w:t>OPTIONAL</w:t>
      </w:r>
      <w:r w:rsidRPr="006B087A">
        <w:rPr>
          <w:rFonts w:ascii="Courier New" w:eastAsia="SimSun" w:hAnsi="Courier New"/>
          <w:noProof/>
          <w:sz w:val="16"/>
          <w:lang w:eastAsia="en-GB"/>
        </w:rPr>
        <w:t xml:space="preserve">, </w:t>
      </w:r>
      <w:r w:rsidRPr="006B087A">
        <w:rPr>
          <w:rFonts w:ascii="Courier New" w:eastAsia="SimSun"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6B087A">
        <w:rPr>
          <w:rFonts w:ascii="Courier New" w:hAnsi="Courier New"/>
          <w:noProof/>
          <w:sz w:val="16"/>
          <w:lang w:eastAsia="en-GB"/>
        </w:rPr>
        <w:t xml:space="preserve">    </w:t>
      </w:r>
      <w:r w:rsidRPr="006B087A">
        <w:rPr>
          <w:rFonts w:ascii="Courier New" w:eastAsia="SimSun" w:hAnsi="Courier New"/>
          <w:noProof/>
          <w:sz w:val="16"/>
          <w:lang w:eastAsia="en-GB"/>
        </w:rPr>
        <w:t>n3c-IndirectPathAddChange-r18</w:t>
      </w:r>
      <w:r w:rsidRPr="006B087A">
        <w:rPr>
          <w:rFonts w:ascii="Courier New" w:hAnsi="Courier New"/>
          <w:noProof/>
          <w:sz w:val="16"/>
          <w:lang w:eastAsia="en-GB"/>
        </w:rPr>
        <w:t xml:space="preserve">               </w:t>
      </w:r>
      <w:r w:rsidRPr="006B087A">
        <w:rPr>
          <w:rFonts w:ascii="Courier New" w:eastAsia="SimSun" w:hAnsi="Courier New"/>
          <w:noProof/>
          <w:sz w:val="16"/>
          <w:lang w:eastAsia="en-GB"/>
        </w:rPr>
        <w:t>SetupRelease { N3C-IndirectPathAddChange-r18 }</w:t>
      </w:r>
      <w:r w:rsidRPr="006B087A">
        <w:rPr>
          <w:rFonts w:ascii="Courier New" w:hAnsi="Courier New"/>
          <w:noProof/>
          <w:sz w:val="16"/>
          <w:lang w:eastAsia="en-GB"/>
        </w:rPr>
        <w:t xml:space="preserve">                 </w:t>
      </w:r>
      <w:r w:rsidRPr="006B087A">
        <w:rPr>
          <w:rFonts w:ascii="Courier New" w:eastAsia="SimSun" w:hAnsi="Courier New"/>
          <w:noProof/>
          <w:color w:val="993366"/>
          <w:sz w:val="16"/>
          <w:lang w:eastAsia="en-GB"/>
        </w:rPr>
        <w:t>OPTIONAL</w:t>
      </w:r>
      <w:r w:rsidRPr="006B087A">
        <w:rPr>
          <w:rFonts w:ascii="Courier New" w:eastAsia="SimSun" w:hAnsi="Courier New"/>
          <w:noProof/>
          <w:sz w:val="16"/>
          <w:lang w:eastAsia="en-GB"/>
        </w:rPr>
        <w:t xml:space="preserve">, </w:t>
      </w:r>
      <w:r w:rsidRPr="006B087A">
        <w:rPr>
          <w:rFonts w:ascii="Courier New" w:eastAsia="SimSun"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6B087A">
        <w:rPr>
          <w:rFonts w:ascii="Courier New" w:hAnsi="Courier New"/>
          <w:noProof/>
          <w:sz w:val="16"/>
          <w:lang w:eastAsia="en-GB"/>
        </w:rPr>
        <w:t xml:space="preserve">    </w:t>
      </w:r>
      <w:r w:rsidRPr="006B087A">
        <w:rPr>
          <w:rFonts w:ascii="Courier New" w:eastAsia="SimSun" w:hAnsi="Courier New"/>
          <w:noProof/>
          <w:sz w:val="16"/>
          <w:lang w:eastAsia="en-GB"/>
        </w:rPr>
        <w:t>n3c-IndirectPathConfigRelay-r18</w:t>
      </w:r>
      <w:r w:rsidRPr="006B087A">
        <w:rPr>
          <w:rFonts w:ascii="Courier New" w:hAnsi="Courier New"/>
          <w:noProof/>
          <w:sz w:val="16"/>
          <w:lang w:eastAsia="en-GB"/>
        </w:rPr>
        <w:t xml:space="preserve">             </w:t>
      </w:r>
      <w:r w:rsidRPr="006B087A">
        <w:rPr>
          <w:rFonts w:ascii="Courier New" w:eastAsia="SimSun" w:hAnsi="Courier New"/>
          <w:noProof/>
          <w:sz w:val="16"/>
          <w:lang w:eastAsia="en-GB"/>
        </w:rPr>
        <w:t>SetupRelease { N3C-IndirectPathConfigRelay-r18 }</w:t>
      </w:r>
      <w:r w:rsidRPr="006B087A">
        <w:rPr>
          <w:rFonts w:ascii="Courier New" w:hAnsi="Courier New"/>
          <w:noProof/>
          <w:sz w:val="16"/>
          <w:lang w:eastAsia="en-GB"/>
        </w:rPr>
        <w:t xml:space="preserve">               </w:t>
      </w:r>
      <w:r w:rsidRPr="006B087A">
        <w:rPr>
          <w:rFonts w:ascii="Courier New" w:eastAsia="SimSun" w:hAnsi="Courier New"/>
          <w:noProof/>
          <w:color w:val="993366"/>
          <w:sz w:val="16"/>
          <w:lang w:eastAsia="en-GB"/>
        </w:rPr>
        <w:t>OPTIONAL</w:t>
      </w:r>
      <w:r w:rsidRPr="006B087A">
        <w:rPr>
          <w:rFonts w:ascii="Courier New" w:eastAsia="SimSun" w:hAnsi="Courier New"/>
          <w:noProof/>
          <w:sz w:val="16"/>
          <w:lang w:eastAsia="en-GB"/>
        </w:rPr>
        <w:t xml:space="preserve">, </w:t>
      </w:r>
      <w:r w:rsidRPr="006B087A">
        <w:rPr>
          <w:rFonts w:ascii="Courier New" w:eastAsia="SimSun"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eastAsia="SimSun"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eastAsia="SimSun"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eastAsia="SimSun"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eastAsia="SimSun"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398"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399"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Rapp_AfterRAN2#129" w:date="2025-02-28T18:05:00Z"/>
          <w:rFonts w:ascii="Courier New" w:hAnsi="Courier New"/>
          <w:noProof/>
          <w:sz w:val="16"/>
          <w:lang w:eastAsia="en-GB"/>
        </w:rPr>
      </w:pPr>
      <w:ins w:id="401"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pp_AfterRAN2#129" w:date="2025-02-28T18:05:00Z"/>
          <w:rFonts w:ascii="Courier New" w:hAnsi="Courier New"/>
          <w:noProof/>
          <w:color w:val="808080"/>
          <w:sz w:val="16"/>
          <w:lang w:eastAsia="en-GB"/>
        </w:rPr>
      </w:pPr>
      <w:ins w:id="403" w:author="Rapp_AfterRAN2#129" w:date="2025-02-28T18:05:00Z">
        <w:r w:rsidRPr="006B087A">
          <w:rPr>
            <w:rFonts w:ascii="Courier New" w:hAnsi="Courier New"/>
            <w:noProof/>
            <w:sz w:val="16"/>
            <w:lang w:eastAsia="en-GB"/>
          </w:rPr>
          <w:t xml:space="preserve">    </w:t>
        </w:r>
        <w:commentRangeStart w:id="404"/>
        <w:r w:rsidRPr="004835B7">
          <w:rPr>
            <w:rFonts w:ascii="Courier New" w:hAnsi="Courier New"/>
            <w:sz w:val="16"/>
            <w:lang w:eastAsia="en-GB"/>
          </w:rPr>
          <w:t>otherConfig-v19</w:t>
        </w:r>
      </w:ins>
      <w:ins w:id="405" w:author="Rapp_AfterRAN2#129" w:date="2025-02-28T18:06:00Z">
        <w:r w:rsidRPr="004835B7">
          <w:rPr>
            <w:rFonts w:ascii="Courier New" w:hAnsi="Courier New"/>
            <w:sz w:val="16"/>
            <w:lang w:eastAsia="en-GB"/>
          </w:rPr>
          <w:t>xy</w:t>
        </w:r>
      </w:ins>
      <w:ins w:id="406"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07"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08" w:author="Rapp_AfterRAN2#129" w:date="2025-02-28T18:05:00Z">
        <w:r w:rsidRPr="004835B7">
          <w:rPr>
            <w:rFonts w:ascii="Courier New" w:hAnsi="Courier New"/>
            <w:sz w:val="16"/>
            <w:lang w:eastAsia="en-GB"/>
          </w:rPr>
          <w:t xml:space="preserve">                                                  </w:t>
        </w:r>
        <w:r w:rsidRPr="004835B7">
          <w:rPr>
            <w:rFonts w:ascii="Courier New" w:eastAsia="SimSun" w:hAnsi="Courier New"/>
            <w:color w:val="993366"/>
            <w:sz w:val="16"/>
            <w:lang w:eastAsia="en-GB"/>
          </w:rPr>
          <w:t>OPTIONAL</w:t>
        </w:r>
        <w:r w:rsidRPr="004835B7">
          <w:rPr>
            <w:rFonts w:ascii="Courier New" w:hAnsi="Courier New"/>
            <w:sz w:val="16"/>
            <w:lang w:eastAsia="en-GB"/>
          </w:rPr>
          <w:t xml:space="preserve">, </w:t>
        </w:r>
        <w:r w:rsidRPr="004835B7">
          <w:rPr>
            <w:rFonts w:ascii="Courier New" w:eastAsia="SimSun" w:hAnsi="Courier New"/>
            <w:color w:val="808080"/>
            <w:sz w:val="16"/>
            <w:lang w:eastAsia="en-GB"/>
          </w:rPr>
          <w:t>-- Need M</w:t>
        </w:r>
      </w:ins>
      <w:commentRangeEnd w:id="404"/>
      <w:ins w:id="409" w:author="Rapp_AfterRAN2#129" w:date="2025-03-04T17:06:00Z">
        <w:r w:rsidR="00B14789">
          <w:rPr>
            <w:rStyle w:val="CommentReference"/>
          </w:rPr>
          <w:commentReference w:id="404"/>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Rapp_AfterRAN2#129" w:date="2025-02-28T18:05:00Z"/>
          <w:rFonts w:ascii="Courier New" w:hAnsi="Courier New"/>
          <w:noProof/>
          <w:sz w:val="16"/>
          <w:lang w:eastAsia="en-GB"/>
        </w:rPr>
      </w:pPr>
      <w:ins w:id="411"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Rapp_AfterRAN2#129" w:date="2025-02-28T18:05:00Z"/>
          <w:rFonts w:ascii="Courier New" w:hAnsi="Courier New"/>
          <w:noProof/>
          <w:sz w:val="16"/>
          <w:lang w:eastAsia="en-GB"/>
        </w:rPr>
      </w:pPr>
      <w:ins w:id="413"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eastAsia="SimSun" w:hAnsi="Arial"/>
                <w:sz w:val="18"/>
                <w:lang w:eastAsia="zh-CN"/>
              </w:rPr>
              <w:t xml:space="preserve"> </w:t>
            </w:r>
            <w:r w:rsidRPr="006B087A">
              <w:rPr>
                <w:rFonts w:ascii="Arial" w:hAnsi="Arial"/>
                <w:sz w:val="18"/>
                <w:lang w:eastAsia="zh-CN"/>
              </w:rPr>
              <w:t xml:space="preserve">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eastAsia="SimSun"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w:t>
            </w:r>
            <w:proofErr w:type="gramStart"/>
            <w:r w:rsidRPr="006B087A">
              <w:rPr>
                <w:rFonts w:ascii="Arial" w:hAnsi="Arial"/>
                <w:sz w:val="18"/>
                <w:lang w:eastAsia="zh-CN"/>
              </w:rPr>
              <w:t>a</w:t>
            </w:r>
            <w:proofErr w:type="gramEnd"/>
            <w:r w:rsidRPr="006B087A">
              <w:rPr>
                <w:rFonts w:ascii="Arial" w:hAnsi="Arial"/>
                <w:sz w:val="18"/>
                <w:lang w:eastAsia="zh-CN"/>
              </w:rPr>
              <w:t xml:space="preserve">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eastAsia="SimSun"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6B087A">
              <w:rPr>
                <w:rFonts w:ascii="Arial" w:hAnsi="Arial"/>
                <w:iCs/>
                <w:sz w:val="18"/>
                <w:lang w:eastAsia="en-GB"/>
              </w:rPr>
              <w:t>AS  security</w:t>
            </w:r>
            <w:proofErr w:type="gramEnd"/>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15"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eastAsia="SimSun" w:hAnsi="Arial"/>
                <w:bCs/>
                <w:i/>
                <w:sz w:val="18"/>
                <w:lang w:eastAsia="zh-CN"/>
              </w:rPr>
              <w:t xml:space="preserve"> </w:t>
            </w:r>
            <w:proofErr w:type="spellStart"/>
            <w:r w:rsidRPr="006B087A">
              <w:rPr>
                <w:rFonts w:ascii="Arial" w:eastAsia="SimSun" w:hAnsi="Arial"/>
                <w:bCs/>
                <w:i/>
                <w:sz w:val="18"/>
                <w:lang w:eastAsia="zh-CN"/>
              </w:rPr>
              <w:t>rlm-RelaxationReportingConfig</w:t>
            </w:r>
            <w:proofErr w:type="spellEnd"/>
            <w:r w:rsidRPr="006B087A">
              <w:rPr>
                <w:rFonts w:ascii="Arial" w:eastAsia="SimSun" w:hAnsi="Arial"/>
                <w:bCs/>
                <w:i/>
                <w:sz w:val="18"/>
                <w:lang w:eastAsia="zh-CN"/>
              </w:rPr>
              <w:t>, bfd-</w:t>
            </w:r>
            <w:proofErr w:type="spellStart"/>
            <w:r w:rsidRPr="006B087A">
              <w:rPr>
                <w:rFonts w:ascii="Arial" w:eastAsia="SimSun" w:hAnsi="Arial"/>
                <w:bCs/>
                <w:i/>
                <w:sz w:val="18"/>
                <w:lang w:eastAsia="zh-CN"/>
              </w:rPr>
              <w:t>RelaxationReportingConfig</w:t>
            </w:r>
            <w:proofErr w:type="spellEnd"/>
            <w:r w:rsidRPr="006B087A">
              <w:rPr>
                <w:rFonts w:ascii="Arial" w:eastAsia="SimSun" w:hAnsi="Arial"/>
                <w:bCs/>
                <w:i/>
                <w:sz w:val="18"/>
                <w:lang w:eastAsia="zh-CN"/>
              </w:rPr>
              <w:t xml:space="preserve">, </w:t>
            </w:r>
            <w:proofErr w:type="spellStart"/>
            <w:r w:rsidRPr="006B087A">
              <w:rPr>
                <w:rFonts w:ascii="Arial" w:eastAsia="SimSun" w:hAnsi="Arial"/>
                <w:bCs/>
                <w:i/>
                <w:sz w:val="18"/>
                <w:lang w:eastAsia="zh-CN"/>
              </w:rPr>
              <w:t>btNameList</w:t>
            </w:r>
            <w:proofErr w:type="spellEnd"/>
            <w:r w:rsidRPr="006B087A">
              <w:rPr>
                <w:rFonts w:ascii="Arial" w:eastAsia="SimSun" w:hAnsi="Arial"/>
                <w:bCs/>
                <w:i/>
                <w:sz w:val="18"/>
                <w:lang w:eastAsia="zh-CN"/>
              </w:rPr>
              <w:t xml:space="preserve">, </w:t>
            </w:r>
            <w:proofErr w:type="spellStart"/>
            <w:r w:rsidRPr="006B087A">
              <w:rPr>
                <w:rFonts w:ascii="Arial" w:eastAsia="SimSun" w:hAnsi="Arial"/>
                <w:bCs/>
                <w:i/>
                <w:sz w:val="18"/>
                <w:lang w:eastAsia="zh-CN"/>
              </w:rPr>
              <w:t>wlanNameList</w:t>
            </w:r>
            <w:proofErr w:type="spellEnd"/>
            <w:r w:rsidRPr="006B087A">
              <w:rPr>
                <w:rFonts w:ascii="Arial" w:eastAsia="SimSun" w:hAnsi="Arial"/>
                <w:bCs/>
                <w:i/>
                <w:sz w:val="18"/>
                <w:lang w:eastAsia="zh-CN"/>
              </w:rPr>
              <w:t xml:space="preserve">, </w:t>
            </w:r>
            <w:proofErr w:type="spellStart"/>
            <w:r w:rsidRPr="006B087A">
              <w:rPr>
                <w:rFonts w:ascii="Arial" w:eastAsia="SimSun"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eastAsia="SimSun"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16"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17" w:author="Rapp_AfterRAN2#129" w:date="2025-02-28T18:10:00Z">
              <w:r>
                <w:rPr>
                  <w:noProof/>
                  <w:lang w:eastAsia="en-GB"/>
                </w:rPr>
                <w:t>Editor</w:t>
              </w:r>
            </w:ins>
            <w:ins w:id="418" w:author="Rapp_AfterRAN2#129" w:date="2025-02-28T18:12:00Z">
              <w:r w:rsidR="00B17F2D" w:rsidRPr="006D0C02">
                <w:rPr>
                  <w:rFonts w:eastAsia="MS Mincho"/>
                </w:rPr>
                <w:t>'</w:t>
              </w:r>
            </w:ins>
            <w:ins w:id="419"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20"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eastAsia="SimSun"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The field is absent in case of reconfiguration with sync within NR or to NR;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of inter system handover.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6B087A">
              <w:rPr>
                <w:rFonts w:ascii="Arial" w:hAnsi="Arial"/>
                <w:sz w:val="18"/>
                <w:szCs w:val="22"/>
                <w:lang w:eastAsia="sv-SE"/>
              </w:rPr>
              <w:t>and also</w:t>
            </w:r>
            <w:proofErr w:type="gramEnd"/>
            <w:r w:rsidRPr="006B087A">
              <w:rPr>
                <w:rFonts w:ascii="Arial" w:hAnsi="Arial"/>
                <w:sz w:val="18"/>
                <w:szCs w:val="22"/>
                <w:lang w:eastAsia="sv-SE"/>
              </w:rPr>
              <w:t xml:space="preserve">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21" w:name="_Toc60777109"/>
      <w:bookmarkStart w:id="422"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21"/>
      <w:bookmarkEnd w:id="422"/>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23"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24"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Rapp_AfterRAN2#129" w:date="2025-02-28T18:13:00Z"/>
          <w:rFonts w:ascii="Courier New" w:hAnsi="Courier New"/>
          <w:noProof/>
          <w:sz w:val="16"/>
          <w:lang w:eastAsia="en-GB"/>
        </w:rPr>
      </w:pPr>
      <w:ins w:id="426"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pp_AfterRAN2#129" w:date="2025-02-28T18:13:00Z"/>
          <w:rFonts w:ascii="Courier New" w:hAnsi="Courier New"/>
          <w:noProof/>
          <w:sz w:val="16"/>
          <w:lang w:eastAsia="en-GB"/>
        </w:rPr>
      </w:pPr>
      <w:ins w:id="428" w:author="Rapp_AfterRAN2#129" w:date="2025-02-28T18:13:00Z">
        <w:r w:rsidRPr="006B087A">
          <w:rPr>
            <w:rFonts w:ascii="Courier New" w:hAnsi="Courier New"/>
            <w:noProof/>
            <w:sz w:val="16"/>
            <w:lang w:eastAsia="en-GB"/>
          </w:rPr>
          <w:t xml:space="preserve">    </w:t>
        </w:r>
      </w:ins>
      <w:commentRangeStart w:id="429"/>
      <w:ins w:id="430" w:author="Rapp_AfterRAN2#129" w:date="2025-02-28T18:14:00Z">
        <w:r w:rsidR="00A223A6" w:rsidRPr="005E3F8C">
          <w:rPr>
            <w:rFonts w:ascii="Courier New" w:hAnsi="Courier New"/>
            <w:sz w:val="16"/>
            <w:lang w:eastAsia="en-GB"/>
          </w:rPr>
          <w:t>applicabilityReportList</w:t>
        </w:r>
      </w:ins>
      <w:ins w:id="431" w:author="Rapp_AfterRAN2#129" w:date="2025-02-28T18:13:00Z">
        <w:r w:rsidRPr="005E3F8C">
          <w:rPr>
            <w:rFonts w:ascii="Courier New" w:hAnsi="Courier New"/>
            <w:sz w:val="16"/>
            <w:lang w:eastAsia="en-GB"/>
          </w:rPr>
          <w:t>-r1</w:t>
        </w:r>
      </w:ins>
      <w:ins w:id="432" w:author="Rapp_AfterRAN2#129" w:date="2025-02-28T18:14:00Z">
        <w:r w:rsidR="00A223A6" w:rsidRPr="005E3F8C">
          <w:rPr>
            <w:rFonts w:ascii="Courier New" w:hAnsi="Courier New"/>
            <w:sz w:val="16"/>
            <w:lang w:eastAsia="en-GB"/>
          </w:rPr>
          <w:t>9</w:t>
        </w:r>
      </w:ins>
      <w:ins w:id="433" w:author="Rapp_AfterRAN2#129" w:date="2025-02-28T18:13:00Z">
        <w:r w:rsidRPr="005E3F8C">
          <w:rPr>
            <w:rFonts w:ascii="Courier New" w:hAnsi="Courier New"/>
            <w:sz w:val="16"/>
            <w:lang w:eastAsia="en-GB"/>
          </w:rPr>
          <w:t xml:space="preserve">               </w:t>
        </w:r>
      </w:ins>
      <w:ins w:id="434"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435" w:author="Rapp_AfterRAN2#129" w:date="2025-02-28T18:13:00Z">
        <w:r w:rsidRPr="005E3F8C">
          <w:rPr>
            <w:rFonts w:ascii="Courier New" w:hAnsi="Courier New"/>
            <w:sz w:val="16"/>
            <w:lang w:eastAsia="en-GB"/>
          </w:rPr>
          <w:t>-r1</w:t>
        </w:r>
      </w:ins>
      <w:ins w:id="436" w:author="Rapp_AfterRAN2#129" w:date="2025-02-28T18:14:00Z">
        <w:r w:rsidR="00A223A6" w:rsidRPr="005E3F8C">
          <w:rPr>
            <w:rFonts w:ascii="Courier New" w:hAnsi="Courier New"/>
            <w:sz w:val="16"/>
            <w:lang w:eastAsia="en-GB"/>
          </w:rPr>
          <w:t>9</w:t>
        </w:r>
      </w:ins>
      <w:proofErr w:type="spellEnd"/>
      <w:ins w:id="437" w:author="Rapp_AfterRAN2#129" w:date="2025-02-28T18:13:00Z">
        <w:r w:rsidRPr="005E3F8C">
          <w:rPr>
            <w:rFonts w:ascii="Courier New" w:hAnsi="Courier New"/>
            <w:sz w:val="16"/>
            <w:lang w:eastAsia="en-GB"/>
          </w:rPr>
          <w:t xml:space="preserve">                </w:t>
        </w:r>
      </w:ins>
      <w:ins w:id="438" w:author="Rapp_AfterRAN2#129" w:date="2025-02-28T18:15:00Z">
        <w:r w:rsidR="00544114" w:rsidRPr="005E3F8C">
          <w:rPr>
            <w:rFonts w:ascii="Courier New" w:hAnsi="Courier New"/>
            <w:sz w:val="16"/>
            <w:lang w:eastAsia="en-GB"/>
          </w:rPr>
          <w:t xml:space="preserve">  </w:t>
        </w:r>
      </w:ins>
      <w:ins w:id="439"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29"/>
      <w:ins w:id="440" w:author="Rapp_AfterRAN2#129" w:date="2025-03-04T17:11:00Z">
        <w:r w:rsidR="00192F0B">
          <w:rPr>
            <w:rStyle w:val="CommentReference"/>
          </w:rPr>
          <w:commentReference w:id="429"/>
        </w:r>
      </w:ins>
      <w:ins w:id="441"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pp_AfterRAN2#129" w:date="2025-03-05T12:41:00Z"/>
          <w:rFonts w:ascii="Courier New" w:hAnsi="Courier New"/>
          <w:noProof/>
          <w:sz w:val="16"/>
          <w:lang w:eastAsia="en-GB"/>
        </w:rPr>
      </w:pPr>
      <w:ins w:id="443" w:author="Rapp_AfterRAN2#129" w:date="2025-02-28T18:13:00Z">
        <w:r w:rsidRPr="006B087A">
          <w:rPr>
            <w:rFonts w:ascii="Courier New" w:hAnsi="Courier New"/>
            <w:noProof/>
            <w:sz w:val="16"/>
            <w:lang w:eastAsia="en-GB"/>
          </w:rPr>
          <w:t xml:space="preserve">    </w:t>
        </w:r>
      </w:ins>
      <w:commentRangeStart w:id="444"/>
      <w:ins w:id="445"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44"/>
        <w:r w:rsidR="00BF6021">
          <w:rPr>
            <w:rStyle w:val="CommentReference"/>
          </w:rPr>
          <w:commentReference w:id="444"/>
        </w:r>
      </w:ins>
      <w:ins w:id="446"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pp_AfterRAN2#129" w:date="2025-02-28T18:13:00Z"/>
          <w:rFonts w:ascii="Courier New" w:hAnsi="Courier New"/>
          <w:noProof/>
          <w:sz w:val="16"/>
          <w:lang w:eastAsia="en-GB"/>
        </w:rPr>
      </w:pPr>
      <w:ins w:id="448" w:author="Rapp_AfterRAN2#129" w:date="2025-03-05T11:02:00Z">
        <w:r>
          <w:rPr>
            <w:rFonts w:ascii="Courier New" w:hAnsi="Courier New"/>
            <w:noProof/>
            <w:sz w:val="16"/>
            <w:lang w:eastAsia="en-GB"/>
          </w:rPr>
          <w:t xml:space="preserve">    </w:t>
        </w:r>
      </w:ins>
      <w:ins w:id="44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Rapp_AfterRAN2#129" w:date="2025-02-28T18:13:00Z"/>
          <w:rFonts w:ascii="Courier New" w:hAnsi="Courier New"/>
          <w:noProof/>
          <w:sz w:val="16"/>
          <w:lang w:eastAsia="en-GB"/>
        </w:rPr>
      </w:pPr>
      <w:ins w:id="45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45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54" w:author="Rapp_AfterRAN2#129" w:date="2025-02-28T18:17:00Z"/>
                <w:rFonts w:ascii="Arial" w:hAnsi="Arial"/>
                <w:b/>
                <w:i/>
                <w:sz w:val="18"/>
                <w:szCs w:val="22"/>
                <w:lang w:eastAsia="sv-SE"/>
              </w:rPr>
            </w:pPr>
            <w:commentRangeStart w:id="455"/>
            <w:proofErr w:type="spellStart"/>
            <w:ins w:id="456"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457" w:author="Rapp_AfterRAN2#129" w:date="2025-02-28T18:16:00Z"/>
                <w:rFonts w:ascii="Arial" w:hAnsi="Arial"/>
                <w:bCs/>
                <w:iCs/>
                <w:sz w:val="18"/>
                <w:szCs w:val="22"/>
                <w:lang w:eastAsia="sv-SE"/>
              </w:rPr>
            </w:pPr>
            <w:ins w:id="45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455"/>
            <w:ins w:id="459" w:author="Rapp_AfterRAN2#129" w:date="2025-03-04T17:12:00Z">
              <w:r w:rsidR="00192F0B">
                <w:rPr>
                  <w:rStyle w:val="CommentReference"/>
                </w:rPr>
                <w:commentReference w:id="455"/>
              </w:r>
            </w:ins>
            <w:ins w:id="46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61" w:name="_Toc60777128"/>
      <w:bookmarkStart w:id="46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461"/>
      <w:bookmarkEnd w:id="46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6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46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Rapp_AfterRAN2#129" w:date="2025-02-28T18:22:00Z"/>
          <w:rFonts w:ascii="Courier New" w:hAnsi="Courier New"/>
          <w:noProof/>
          <w:sz w:val="16"/>
          <w:lang w:eastAsia="en-GB"/>
        </w:rPr>
      </w:pPr>
      <w:ins w:id="466" w:author="Rapp_AfterRAN2#129" w:date="2025-02-28T18:22:00Z">
        <w:r w:rsidRPr="006B087A">
          <w:rPr>
            <w:rFonts w:ascii="Courier New" w:hAnsi="Courier New"/>
            <w:noProof/>
            <w:sz w:val="16"/>
            <w:lang w:eastAsia="en-GB"/>
          </w:rPr>
          <w:t>UEAssistanceInformation-v1</w:t>
        </w:r>
      </w:ins>
      <w:ins w:id="467" w:author="Rapp_AfterRAN2#129" w:date="2025-02-28T18:23:00Z">
        <w:r>
          <w:rPr>
            <w:rFonts w:ascii="Courier New" w:hAnsi="Courier New"/>
            <w:noProof/>
            <w:sz w:val="16"/>
            <w:lang w:eastAsia="en-GB"/>
          </w:rPr>
          <w:t>9xy</w:t>
        </w:r>
      </w:ins>
      <w:ins w:id="46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Rapp_AfterRAN2#129" w:date="2025-02-28T18:22:00Z"/>
          <w:rFonts w:ascii="Courier New" w:hAnsi="Courier New"/>
          <w:noProof/>
          <w:sz w:val="16"/>
          <w:lang w:eastAsia="en-GB"/>
        </w:rPr>
      </w:pPr>
      <w:ins w:id="470" w:author="Rapp_AfterRAN2#129" w:date="2025-02-28T18:22:00Z">
        <w:r w:rsidRPr="006B087A">
          <w:rPr>
            <w:rFonts w:ascii="Courier New" w:hAnsi="Courier New"/>
            <w:noProof/>
            <w:sz w:val="16"/>
            <w:lang w:eastAsia="en-GB"/>
          </w:rPr>
          <w:t xml:space="preserve">    </w:t>
        </w:r>
      </w:ins>
      <w:commentRangeStart w:id="471"/>
      <w:ins w:id="472" w:author="Rapp_AfterRAN2#129" w:date="2025-02-28T18:23:00Z">
        <w:r w:rsidR="006E0D74" w:rsidRPr="009539B4">
          <w:rPr>
            <w:rFonts w:ascii="Courier New" w:hAnsi="Courier New"/>
            <w:sz w:val="16"/>
            <w:lang w:eastAsia="en-GB"/>
          </w:rPr>
          <w:t>applicabilityAssistance</w:t>
        </w:r>
      </w:ins>
      <w:ins w:id="473" w:author="Rapp_AfterRAN2#129" w:date="2025-02-28T18:31:00Z">
        <w:r w:rsidR="0032799E" w:rsidRPr="009539B4">
          <w:rPr>
            <w:rFonts w:ascii="Courier New" w:hAnsi="Courier New"/>
            <w:sz w:val="16"/>
            <w:lang w:eastAsia="en-GB"/>
          </w:rPr>
          <w:t>List</w:t>
        </w:r>
      </w:ins>
      <w:ins w:id="474" w:author="Rapp_AfterRAN2#129" w:date="2025-02-28T18:22:00Z">
        <w:r w:rsidRPr="009539B4">
          <w:rPr>
            <w:rFonts w:ascii="Courier New" w:hAnsi="Courier New"/>
            <w:sz w:val="16"/>
            <w:lang w:eastAsia="en-GB"/>
          </w:rPr>
          <w:t>-r1</w:t>
        </w:r>
      </w:ins>
      <w:ins w:id="475" w:author="Rapp_AfterRAN2#129" w:date="2025-02-28T18:23:00Z">
        <w:r w:rsidR="006E0D74" w:rsidRPr="009539B4">
          <w:rPr>
            <w:rFonts w:ascii="Courier New" w:hAnsi="Courier New"/>
            <w:sz w:val="16"/>
            <w:lang w:eastAsia="en-GB"/>
          </w:rPr>
          <w:t>9</w:t>
        </w:r>
      </w:ins>
      <w:ins w:id="476" w:author="Rapp_AfterRAN2#129" w:date="2025-02-28T18:22:00Z">
        <w:r w:rsidRPr="009539B4">
          <w:rPr>
            <w:rFonts w:ascii="Courier New" w:hAnsi="Courier New"/>
            <w:sz w:val="16"/>
            <w:lang w:eastAsia="en-GB"/>
          </w:rPr>
          <w:t xml:space="preserve">       </w:t>
        </w:r>
      </w:ins>
      <w:ins w:id="477" w:author="Rapp_AfterRAN2#129" w:date="2025-02-28T18:23:00Z">
        <w:r w:rsidR="006E0D74" w:rsidRPr="009539B4">
          <w:rPr>
            <w:rFonts w:ascii="Courier New" w:hAnsi="Courier New"/>
            <w:sz w:val="16"/>
            <w:lang w:eastAsia="en-GB"/>
          </w:rPr>
          <w:t>Applicability</w:t>
        </w:r>
      </w:ins>
      <w:ins w:id="478" w:author="Rapp_AfterRAN2#129" w:date="2025-02-28T18:27:00Z">
        <w:r w:rsidR="008D016C" w:rsidRPr="009539B4">
          <w:rPr>
            <w:rFonts w:ascii="Courier New" w:hAnsi="Courier New"/>
            <w:sz w:val="16"/>
            <w:lang w:eastAsia="en-GB"/>
          </w:rPr>
          <w:t>ReportList</w:t>
        </w:r>
      </w:ins>
      <w:ins w:id="479" w:author="Rapp_AfterRAN2#129" w:date="2025-02-28T18:22:00Z">
        <w:r w:rsidRPr="009539B4">
          <w:rPr>
            <w:rFonts w:ascii="Courier New" w:hAnsi="Courier New"/>
            <w:sz w:val="16"/>
            <w:lang w:eastAsia="en-GB"/>
          </w:rPr>
          <w:t>-r1</w:t>
        </w:r>
      </w:ins>
      <w:ins w:id="480" w:author="Rapp_AfterRAN2#129" w:date="2025-02-28T18:23:00Z">
        <w:r w:rsidR="00404C40" w:rsidRPr="009539B4">
          <w:rPr>
            <w:rFonts w:ascii="Courier New" w:hAnsi="Courier New"/>
            <w:sz w:val="16"/>
            <w:lang w:eastAsia="en-GB"/>
          </w:rPr>
          <w:t>9</w:t>
        </w:r>
      </w:ins>
      <w:ins w:id="481"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471"/>
      <w:ins w:id="482" w:author="Rapp_AfterRAN2#129" w:date="2025-03-04T17:13:00Z">
        <w:r w:rsidR="00AA6E09">
          <w:rPr>
            <w:rStyle w:val="CommentReference"/>
          </w:rPr>
          <w:commentReference w:id="471"/>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pp_AfterRAN2#129" w:date="2025-02-28T18:22:00Z"/>
          <w:rFonts w:ascii="Courier New" w:hAnsi="Courier New"/>
          <w:sz w:val="16"/>
          <w:lang w:val="pt-BR" w:eastAsia="en-GB"/>
        </w:rPr>
      </w:pPr>
      <w:ins w:id="484" w:author="Rapp_AfterRAN2#129" w:date="2025-02-28T18:22:00Z">
        <w:r w:rsidRPr="006B087A">
          <w:rPr>
            <w:rFonts w:ascii="Courier New" w:hAnsi="Courier New"/>
            <w:noProof/>
            <w:sz w:val="16"/>
            <w:lang w:eastAsia="en-GB"/>
          </w:rPr>
          <w:t xml:space="preserve">    </w:t>
        </w:r>
      </w:ins>
      <w:commentRangeStart w:id="485"/>
      <w:ins w:id="486" w:author="Rapp_AfterRAN2#129" w:date="2025-02-28T18:24:00Z">
        <w:r w:rsidR="00404C40" w:rsidRPr="009539B4">
          <w:rPr>
            <w:rFonts w:ascii="Courier New" w:hAnsi="Courier New"/>
            <w:sz w:val="16"/>
            <w:lang w:val="pt-BR" w:eastAsia="en-GB"/>
          </w:rPr>
          <w:t>dataCollectionPreference</w:t>
        </w:r>
      </w:ins>
      <w:ins w:id="487" w:author="Rapp_AfterRAN2#129" w:date="2025-02-28T18:22:00Z">
        <w:r w:rsidRPr="009539B4">
          <w:rPr>
            <w:rFonts w:ascii="Courier New" w:hAnsi="Courier New"/>
            <w:sz w:val="16"/>
            <w:lang w:val="pt-BR" w:eastAsia="en-GB"/>
          </w:rPr>
          <w:t>-r1</w:t>
        </w:r>
      </w:ins>
      <w:ins w:id="488" w:author="Rapp_AfterRAN2#129" w:date="2025-02-28T18:24:00Z">
        <w:r w:rsidR="00404C40" w:rsidRPr="009539B4">
          <w:rPr>
            <w:rFonts w:ascii="Courier New" w:hAnsi="Courier New"/>
            <w:sz w:val="16"/>
            <w:lang w:val="pt-BR" w:eastAsia="en-GB"/>
          </w:rPr>
          <w:t>9</w:t>
        </w:r>
      </w:ins>
      <w:ins w:id="489" w:author="Rapp_AfterRAN2#129" w:date="2025-02-28T18:22:00Z">
        <w:r w:rsidRPr="009539B4">
          <w:rPr>
            <w:rFonts w:ascii="Courier New" w:hAnsi="Courier New"/>
            <w:sz w:val="16"/>
            <w:lang w:val="pt-BR" w:eastAsia="en-GB"/>
          </w:rPr>
          <w:t xml:space="preserve">          </w:t>
        </w:r>
      </w:ins>
      <w:ins w:id="490" w:author="Rapp_AfterRAN2#129" w:date="2025-02-28T18:24:00Z">
        <w:r w:rsidR="00116BB1" w:rsidRPr="009539B4">
          <w:rPr>
            <w:rFonts w:ascii="Courier New" w:hAnsi="Courier New"/>
            <w:sz w:val="16"/>
            <w:lang w:val="pt-BR" w:eastAsia="en-GB"/>
          </w:rPr>
          <w:t>DataCollectionPreference</w:t>
        </w:r>
      </w:ins>
      <w:ins w:id="491" w:author="Rapp_AfterRAN2#129" w:date="2025-02-28T18:22:00Z">
        <w:r w:rsidRPr="009539B4">
          <w:rPr>
            <w:rFonts w:ascii="Courier New" w:hAnsi="Courier New"/>
            <w:sz w:val="16"/>
            <w:lang w:val="pt-BR" w:eastAsia="en-GB"/>
          </w:rPr>
          <w:t>-r1</w:t>
        </w:r>
      </w:ins>
      <w:ins w:id="492" w:author="Rapp_AfterRAN2#129" w:date="2025-02-28T18:24:00Z">
        <w:r w:rsidR="00116BB1" w:rsidRPr="009539B4">
          <w:rPr>
            <w:rFonts w:ascii="Courier New" w:hAnsi="Courier New"/>
            <w:sz w:val="16"/>
            <w:lang w:val="pt-BR" w:eastAsia="en-GB"/>
          </w:rPr>
          <w:t>9</w:t>
        </w:r>
      </w:ins>
      <w:ins w:id="493"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485"/>
      <w:ins w:id="494" w:author="Rapp_AfterRAN2#129" w:date="2025-03-04T17:14:00Z">
        <w:r w:rsidR="004C2FAA">
          <w:rPr>
            <w:rStyle w:val="CommentReference"/>
          </w:rPr>
          <w:commentReference w:id="485"/>
        </w:r>
      </w:ins>
      <w:ins w:id="495"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pp_AfterRAN2#129" w:date="2025-02-28T18:22:00Z"/>
          <w:rFonts w:ascii="Courier New" w:hAnsi="Courier New"/>
          <w:noProof/>
          <w:sz w:val="16"/>
          <w:lang w:eastAsia="en-GB"/>
        </w:rPr>
      </w:pPr>
      <w:ins w:id="497" w:author="Rapp_AfterRAN2#129" w:date="2025-02-28T18:22:00Z">
        <w:r w:rsidRPr="007164AC">
          <w:rPr>
            <w:rFonts w:ascii="Courier New" w:hAnsi="Courier New"/>
            <w:sz w:val="16"/>
            <w:lang w:val="pt-BR" w:eastAsia="en-GB"/>
          </w:rPr>
          <w:t xml:space="preserve">    </w:t>
        </w:r>
      </w:ins>
      <w:commentRangeStart w:id="498"/>
      <w:ins w:id="499" w:author="Rapp_AfterRAN2#129" w:date="2025-02-28T18:24:00Z">
        <w:r w:rsidR="00116BB1">
          <w:rPr>
            <w:rFonts w:ascii="Courier New" w:hAnsi="Courier New"/>
            <w:noProof/>
            <w:sz w:val="16"/>
            <w:lang w:eastAsia="en-GB"/>
          </w:rPr>
          <w:t>lo</w:t>
        </w:r>
      </w:ins>
      <w:ins w:id="500" w:author="Rapp_AfterRAN2#129" w:date="2025-02-28T18:25:00Z">
        <w:r w:rsidR="00116BB1">
          <w:rPr>
            <w:rFonts w:ascii="Courier New" w:hAnsi="Courier New"/>
            <w:noProof/>
            <w:sz w:val="16"/>
            <w:lang w:eastAsia="en-GB"/>
          </w:rPr>
          <w:t>ggedDataCollectionAssistance</w:t>
        </w:r>
      </w:ins>
      <w:ins w:id="501" w:author="Rapp_AfterRAN2#129" w:date="2025-02-28T18:22:00Z">
        <w:r w:rsidRPr="006B087A">
          <w:rPr>
            <w:rFonts w:ascii="Courier New" w:hAnsi="Courier New"/>
            <w:noProof/>
            <w:sz w:val="16"/>
            <w:lang w:eastAsia="en-GB"/>
          </w:rPr>
          <w:t>-r1</w:t>
        </w:r>
      </w:ins>
      <w:ins w:id="502" w:author="Rapp_AfterRAN2#129" w:date="2025-02-28T18:25:00Z">
        <w:r w:rsidR="00116BB1">
          <w:rPr>
            <w:rFonts w:ascii="Courier New" w:hAnsi="Courier New"/>
            <w:noProof/>
            <w:sz w:val="16"/>
            <w:lang w:eastAsia="en-GB"/>
          </w:rPr>
          <w:t>9</w:t>
        </w:r>
      </w:ins>
      <w:ins w:id="503" w:author="Rapp_AfterRAN2#129" w:date="2025-02-28T18:22:00Z">
        <w:r w:rsidRPr="006B087A">
          <w:rPr>
            <w:rFonts w:ascii="Courier New" w:hAnsi="Courier New"/>
            <w:noProof/>
            <w:sz w:val="16"/>
            <w:lang w:eastAsia="en-GB"/>
          </w:rPr>
          <w:t xml:space="preserve">    </w:t>
        </w:r>
      </w:ins>
      <w:ins w:id="504" w:author="Rapp_AfterRAN2#129" w:date="2025-02-28T18:25:00Z">
        <w:r w:rsidR="00D00A34">
          <w:rPr>
            <w:rFonts w:ascii="Courier New" w:hAnsi="Courier New"/>
            <w:noProof/>
            <w:sz w:val="16"/>
            <w:lang w:eastAsia="en-GB"/>
          </w:rPr>
          <w:t>LoggedDataCollectionAssistance-r19</w:t>
        </w:r>
      </w:ins>
      <w:ins w:id="505"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498"/>
      <w:ins w:id="506" w:author="Rapp_AfterRAN2#129" w:date="2025-03-04T17:15:00Z">
        <w:r w:rsidR="004C2FAA">
          <w:rPr>
            <w:rStyle w:val="CommentReference"/>
          </w:rPr>
          <w:commentReference w:id="498"/>
        </w:r>
      </w:ins>
      <w:ins w:id="507"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_AfterRAN2#129" w:date="2025-02-28T18:22:00Z"/>
          <w:rFonts w:ascii="Courier New" w:hAnsi="Courier New"/>
          <w:noProof/>
          <w:sz w:val="16"/>
          <w:lang w:eastAsia="en-GB"/>
        </w:rPr>
      </w:pPr>
      <w:ins w:id="509"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_AfterRAN2#129" w:date="2025-02-28T18:22:00Z"/>
          <w:rFonts w:ascii="Courier New" w:hAnsi="Courier New"/>
          <w:noProof/>
          <w:sz w:val="16"/>
          <w:lang w:eastAsia="en-GB"/>
        </w:rPr>
      </w:pPr>
      <w:ins w:id="511"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pp_AfterRAN2#129" w:date="2025-02-28T18:28:00Z"/>
          <w:rFonts w:ascii="Courier New" w:hAnsi="Courier New"/>
          <w:sz w:val="16"/>
          <w:lang w:eastAsia="en-GB"/>
        </w:rPr>
      </w:pPr>
      <w:commentRangeStart w:id="514"/>
      <w:ins w:id="515" w:author="Rapp_AfterRAN2#129" w:date="2025-02-28T18:28:00Z">
        <w:r w:rsidRPr="00B5359C">
          <w:rPr>
            <w:rFonts w:ascii="Courier New" w:hAnsi="Courier New"/>
            <w:sz w:val="16"/>
            <w:lang w:eastAsia="en-GB"/>
          </w:rPr>
          <w:t>DataCollectionPreference-r</w:t>
        </w:r>
        <w:proofErr w:type="gramStart"/>
        <w:r w:rsidRPr="00B5359C">
          <w:rPr>
            <w:rFonts w:ascii="Courier New" w:hAnsi="Courier New"/>
            <w:sz w:val="16"/>
            <w:lang w:eastAsia="en-GB"/>
          </w:rPr>
          <w:t>19 ::=</w:t>
        </w:r>
        <w:proofErr w:type="gramEnd"/>
        <w:r w:rsidRPr="00B5359C">
          <w:rPr>
            <w:rFonts w:ascii="Courier New" w:hAnsi="Courier New"/>
            <w:sz w:val="16"/>
            <w:lang w:eastAsia="en-GB"/>
          </w:rPr>
          <w:t xml:space="preserve">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pp_AfterRAN2#129" w:date="2025-02-28T18:28:00Z"/>
          <w:rFonts w:ascii="Courier New" w:hAnsi="Courier New"/>
          <w:sz w:val="16"/>
          <w:lang w:eastAsia="en-GB"/>
        </w:rPr>
      </w:pPr>
      <w:ins w:id="517"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pp_AfterRAN2#129" w:date="2025-02-28T18:28:00Z"/>
          <w:rFonts w:ascii="Courier New" w:hAnsi="Courier New"/>
          <w:noProof/>
          <w:sz w:val="16"/>
          <w:lang w:eastAsia="en-GB"/>
        </w:rPr>
      </w:pPr>
      <w:ins w:id="519" w:author="Rapp_AfterRAN2#129" w:date="2025-02-28T18:28:00Z">
        <w:r w:rsidRPr="00B5359C">
          <w:rPr>
            <w:rFonts w:ascii="Courier New" w:hAnsi="Courier New"/>
            <w:sz w:val="16"/>
            <w:lang w:eastAsia="en-GB"/>
          </w:rPr>
          <w:t>}</w:t>
        </w:r>
      </w:ins>
      <w:commentRangeEnd w:id="514"/>
      <w:ins w:id="520" w:author="Rapp_AfterRAN2#129" w:date="2025-03-04T17:16:00Z">
        <w:r w:rsidR="00B5359C">
          <w:rPr>
            <w:rStyle w:val="CommentReference"/>
          </w:rPr>
          <w:commentReference w:id="514"/>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pp_AfterRAN2#129" w:date="2025-02-28T18:28:00Z"/>
          <w:rFonts w:ascii="Courier New" w:hAnsi="Courier New"/>
          <w:noProof/>
          <w:sz w:val="16"/>
          <w:lang w:eastAsia="en-GB"/>
        </w:rPr>
      </w:pPr>
      <w:commentRangeStart w:id="523"/>
      <w:ins w:id="524"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pp_AfterRAN2#129" w:date="2025-02-28T18:28:00Z"/>
          <w:rFonts w:ascii="Courier New" w:hAnsi="Courier New"/>
          <w:noProof/>
          <w:sz w:val="16"/>
          <w:lang w:eastAsia="en-GB"/>
        </w:rPr>
      </w:pPr>
      <w:ins w:id="526"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pp_AfterRAN2#129" w:date="2025-02-28T18:28:00Z"/>
          <w:rFonts w:ascii="Courier New" w:hAnsi="Courier New"/>
          <w:noProof/>
          <w:sz w:val="16"/>
          <w:lang w:eastAsia="en-GB"/>
        </w:rPr>
      </w:pPr>
      <w:ins w:id="528"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pp_AfterRAN2#129" w:date="2025-02-28T18:28:00Z"/>
          <w:rFonts w:ascii="Courier New" w:hAnsi="Courier New"/>
          <w:noProof/>
          <w:sz w:val="16"/>
          <w:lang w:eastAsia="en-GB"/>
        </w:rPr>
      </w:pPr>
      <w:ins w:id="530" w:author="Rapp_AfterRAN2#129" w:date="2025-02-28T18:28:00Z">
        <w:r w:rsidRPr="008218E7">
          <w:rPr>
            <w:rFonts w:ascii="Courier New" w:hAnsi="Courier New"/>
            <w:noProof/>
            <w:sz w:val="16"/>
            <w:lang w:eastAsia="en-GB"/>
          </w:rPr>
          <w:t xml:space="preserve">    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Rapp_AfterRAN2#129" w:date="2025-02-28T18:28:00Z"/>
          <w:rFonts w:ascii="Courier New" w:hAnsi="Courier New"/>
          <w:noProof/>
          <w:sz w:val="16"/>
          <w:lang w:eastAsia="en-GB"/>
        </w:rPr>
      </w:pPr>
      <w:ins w:id="532"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_AfterRAN2#129" w:date="2025-02-28T18:28:00Z"/>
          <w:rFonts w:ascii="Courier New" w:hAnsi="Courier New"/>
          <w:noProof/>
          <w:sz w:val="16"/>
          <w:lang w:eastAsia="en-GB"/>
        </w:rPr>
      </w:pPr>
      <w:ins w:id="534" w:author="Rapp_AfterRAN2#129" w:date="2025-02-28T18:28:00Z">
        <w:r w:rsidRPr="008218E7">
          <w:rPr>
            <w:rFonts w:ascii="Courier New" w:hAnsi="Courier New"/>
            <w:noProof/>
            <w:sz w:val="16"/>
            <w:lang w:eastAsia="en-GB"/>
          </w:rPr>
          <w:t>}</w:t>
        </w:r>
      </w:ins>
      <w:commentRangeEnd w:id="523"/>
      <w:ins w:id="535" w:author="Rapp_AfterRAN2#129" w:date="2025-03-04T17:18:00Z">
        <w:r w:rsidR="00E80A46">
          <w:rPr>
            <w:rStyle w:val="CommentReference"/>
          </w:rPr>
          <w:commentReference w:id="523"/>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37"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38" w:author="Rapp_AfterRAN2#129" w:date="2025-02-28T18:30:00Z"/>
                <w:rFonts w:ascii="Arial" w:hAnsi="Arial"/>
                <w:b/>
                <w:i/>
                <w:sz w:val="18"/>
                <w:lang w:eastAsia="zh-CN"/>
              </w:rPr>
            </w:pPr>
            <w:commentRangeStart w:id="539"/>
            <w:proofErr w:type="spellStart"/>
            <w:ins w:id="540"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41" w:author="Rapp_AfterRAN2#129" w:date="2025-02-28T18:30:00Z"/>
                <w:rFonts w:ascii="Arial" w:hAnsi="Arial"/>
                <w:sz w:val="18"/>
                <w:lang w:eastAsia="zh-CN"/>
              </w:rPr>
            </w:pPr>
            <w:ins w:id="542" w:author="Rapp_AfterRAN2#129" w:date="2025-02-28T18:30:00Z">
              <w:r w:rsidRPr="00B37E21">
                <w:rPr>
                  <w:rFonts w:ascii="Arial" w:hAnsi="Arial"/>
                  <w:sz w:val="18"/>
                  <w:lang w:eastAsia="zh-CN"/>
                </w:rPr>
                <w:t xml:space="preserve">Indicates a list of </w:t>
              </w:r>
            </w:ins>
            <w:ins w:id="543" w:author="Rapp_AfterRAN2#129" w:date="2025-02-28T18:32:00Z">
              <w:r w:rsidR="001C2D61" w:rsidRPr="00B37E21">
                <w:rPr>
                  <w:rFonts w:ascii="Arial" w:hAnsi="Arial"/>
                  <w:sz w:val="18"/>
                  <w:lang w:eastAsia="zh-CN"/>
                </w:rPr>
                <w:t>applicability reports for radio prediction configurations</w:t>
              </w:r>
            </w:ins>
            <w:commentRangeEnd w:id="539"/>
            <w:ins w:id="544" w:author="Rapp_AfterRAN2#129" w:date="2025-03-04T17:19:00Z">
              <w:r w:rsidR="00C41E2A">
                <w:rPr>
                  <w:rStyle w:val="CommentReference"/>
                </w:rPr>
                <w:commentReference w:id="539"/>
              </w:r>
            </w:ins>
            <w:ins w:id="545"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546"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47" w:author="Rapp_AfterRAN2#129" w:date="2025-02-28T18:39:00Z"/>
                <w:rFonts w:ascii="Arial" w:hAnsi="Arial"/>
                <w:b/>
                <w:bCs/>
                <w:i/>
                <w:iCs/>
                <w:sz w:val="18"/>
                <w:lang w:eastAsia="zh-CN"/>
              </w:rPr>
            </w:pPr>
            <w:commentRangeStart w:id="548"/>
            <w:proofErr w:type="spellStart"/>
            <w:ins w:id="549" w:author="Rapp_AfterRAN2#129" w:date="2025-02-28T18:39:00Z">
              <w:r>
                <w:rPr>
                  <w:rFonts w:ascii="Arial" w:hAnsi="Arial"/>
                  <w:b/>
                  <w:bCs/>
                  <w:i/>
                  <w:iCs/>
                  <w:sz w:val="18"/>
                  <w:lang w:eastAsia="zh-CN"/>
                </w:rPr>
                <w:t>csi</w:t>
              </w:r>
            </w:ins>
            <w:ins w:id="550" w:author="Rapp_AfterRAN2#129" w:date="2025-02-28T18:38:00Z">
              <w:r>
                <w:rPr>
                  <w:rFonts w:ascii="Arial" w:hAnsi="Arial"/>
                  <w:b/>
                  <w:bCs/>
                  <w:i/>
                  <w:iCs/>
                  <w:sz w:val="18"/>
                  <w:lang w:eastAsia="zh-CN"/>
                </w:rPr>
                <w:t>-Log</w:t>
              </w:r>
            </w:ins>
            <w:ins w:id="551" w:author="Rapp_AfterRAN2#129" w:date="2025-02-28T18:39:00Z">
              <w:r>
                <w:rPr>
                  <w:rFonts w:ascii="Arial" w:hAnsi="Arial"/>
                  <w:b/>
                  <w:bCs/>
                  <w:i/>
                  <w:iCs/>
                  <w:sz w:val="18"/>
                  <w:lang w:eastAsia="zh-CN"/>
                </w:rPr>
                <w:t>M</w:t>
              </w:r>
            </w:ins>
            <w:ins w:id="552" w:author="Rapp_AfterRAN2#129" w:date="2025-02-28T18:38:00Z">
              <w:r>
                <w:rPr>
                  <w:rFonts w:ascii="Arial" w:hAnsi="Arial"/>
                  <w:b/>
                  <w:bCs/>
                  <w:i/>
                  <w:iCs/>
                  <w:sz w:val="18"/>
                  <w:lang w:eastAsia="zh-CN"/>
                </w:rPr>
                <w:t>eas</w:t>
              </w:r>
            </w:ins>
            <w:ins w:id="553"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554" w:author="Rapp_AfterRAN2#129" w:date="2025-02-28T18:38:00Z"/>
                <w:rFonts w:ascii="Arial" w:hAnsi="Arial"/>
                <w:sz w:val="18"/>
                <w:lang w:eastAsia="zh-CN"/>
              </w:rPr>
            </w:pPr>
            <w:ins w:id="555" w:author="Rapp_AfterRAN2#129" w:date="2025-02-28T18:39:00Z">
              <w:r>
                <w:rPr>
                  <w:rFonts w:ascii="Arial" w:hAnsi="Arial"/>
                  <w:sz w:val="18"/>
                  <w:lang w:eastAsia="zh-CN"/>
                </w:rPr>
                <w:t xml:space="preserve">Indicates that the UE has </w:t>
              </w:r>
            </w:ins>
            <w:ins w:id="556"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48"/>
            <w:ins w:id="557" w:author="Rapp_AfterRAN2#129" w:date="2025-03-04T17:23:00Z">
              <w:r w:rsidR="00232A64">
                <w:rPr>
                  <w:rStyle w:val="CommentReference"/>
                </w:rPr>
                <w:commentReference w:id="548"/>
              </w:r>
            </w:ins>
            <w:ins w:id="558"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559"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560" w:author="Rapp_AfterRAN2#129" w:date="2025-02-28T18:33:00Z"/>
                <w:rFonts w:ascii="Arial" w:hAnsi="Arial"/>
                <w:b/>
                <w:i/>
                <w:sz w:val="18"/>
                <w:lang w:eastAsia="zh-CN"/>
              </w:rPr>
            </w:pPr>
            <w:commentRangeStart w:id="561"/>
            <w:proofErr w:type="spellStart"/>
            <w:ins w:id="562"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563" w:author="Rapp_AfterRAN2#129" w:date="2025-02-28T18:37:00Z"/>
                <w:rFonts w:ascii="Arial" w:hAnsi="Arial"/>
                <w:sz w:val="18"/>
                <w:lang w:eastAsia="zh-CN"/>
              </w:rPr>
            </w:pPr>
            <w:ins w:id="564"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561"/>
            <w:ins w:id="565" w:author="Rapp_AfterRAN2#129" w:date="2025-03-04T17:26:00Z">
              <w:r w:rsidR="00E70EC7">
                <w:rPr>
                  <w:rStyle w:val="CommentReference"/>
                </w:rPr>
                <w:commentReference w:id="561"/>
              </w:r>
            </w:ins>
            <w:ins w:id="566"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567" w:author="Rapp_AfterRAN2#129" w:date="2025-02-28T18:33:00Z"/>
                <w:rFonts w:ascii="Arial" w:hAnsi="Arial"/>
                <w:sz w:val="18"/>
                <w:lang w:eastAsia="zh-CN"/>
              </w:rPr>
            </w:pPr>
          </w:p>
          <w:p w14:paraId="24B7351D" w14:textId="1216A594" w:rsidR="00E460F3" w:rsidRPr="005A755A" w:rsidRDefault="005A755A" w:rsidP="005A755A">
            <w:pPr>
              <w:pStyle w:val="EditorsNote"/>
              <w:rPr>
                <w:ins w:id="568" w:author="Rapp_AfterRAN2#129" w:date="2025-02-28T18:33:00Z"/>
                <w:rFonts w:ascii="Arial" w:hAnsi="Arial"/>
                <w:b/>
                <w:bCs/>
                <w:i/>
                <w:iCs/>
                <w:sz w:val="18"/>
                <w:lang w:eastAsia="zh-CN"/>
              </w:rPr>
            </w:pPr>
            <w:ins w:id="569"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570"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571" w:author="Rapp_AfterRAN2#129" w:date="2025-02-28T18:34:00Z"/>
                <w:rFonts w:ascii="Arial" w:hAnsi="Arial"/>
                <w:b/>
                <w:i/>
                <w:sz w:val="18"/>
                <w:lang w:eastAsia="zh-CN"/>
              </w:rPr>
            </w:pPr>
            <w:commentRangeStart w:id="572"/>
            <w:proofErr w:type="spellStart"/>
            <w:ins w:id="573"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574" w:author="Rapp_AfterRAN2#129" w:date="2025-02-28T18:34:00Z"/>
                <w:rFonts w:ascii="Arial" w:hAnsi="Arial"/>
                <w:b/>
                <w:i/>
                <w:sz w:val="18"/>
                <w:lang w:eastAsia="zh-CN"/>
              </w:rPr>
            </w:pPr>
            <w:ins w:id="575"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572"/>
            <w:proofErr w:type="spellEnd"/>
            <w:ins w:id="576" w:author="Rapp_AfterRAN2#129" w:date="2025-03-06T16:11:00Z">
              <w:r w:rsidR="003A3E85">
                <w:rPr>
                  <w:rStyle w:val="CommentReference"/>
                </w:rPr>
                <w:commentReference w:id="572"/>
              </w:r>
            </w:ins>
            <w:ins w:id="577" w:author="Rapp_AfterRAN2#129" w:date="2025-02-28T18:34:00Z">
              <w:r w:rsidRPr="00FE176B">
                <w:rPr>
                  <w:rFonts w:ascii="Arial" w:hAnsi="Arial"/>
                  <w:bCs/>
                  <w:iCs/>
                  <w:sz w:val="18"/>
                  <w:lang w:eastAsia="zh-CN"/>
                </w:rPr>
                <w:t>.</w:t>
              </w:r>
            </w:ins>
          </w:p>
        </w:tc>
      </w:tr>
      <w:tr w:rsidR="00607256" w:rsidRPr="006B087A" w14:paraId="7AEED8F2" w14:textId="77777777">
        <w:trPr>
          <w:cantSplit/>
          <w:ins w:id="578"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579" w:author="Rapp_AfterRAN2#129" w:date="2025-02-28T18:35:00Z"/>
                <w:rFonts w:ascii="Arial" w:hAnsi="Arial"/>
                <w:b/>
                <w:i/>
                <w:sz w:val="18"/>
                <w:lang w:eastAsia="zh-CN"/>
              </w:rPr>
            </w:pPr>
            <w:commentRangeStart w:id="580"/>
            <w:proofErr w:type="spellStart"/>
            <w:ins w:id="581"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582" w:author="Rapp_AfterRAN2#129" w:date="2025-02-28T18:37:00Z"/>
                <w:rFonts w:ascii="Arial" w:hAnsi="Arial"/>
                <w:bCs/>
                <w:iCs/>
                <w:sz w:val="18"/>
                <w:lang w:eastAsia="zh-CN"/>
              </w:rPr>
            </w:pPr>
            <w:ins w:id="583"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580"/>
            <w:ins w:id="584" w:author="Rapp_AfterRAN2#129" w:date="2025-03-04T17:24:00Z">
              <w:r w:rsidR="00232A64">
                <w:rPr>
                  <w:rStyle w:val="CommentReference"/>
                </w:rPr>
                <w:commentReference w:id="580"/>
              </w:r>
            </w:ins>
            <w:ins w:id="585"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586"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587" w:author="Rapp_AfterRAN2#129" w:date="2025-02-28T18:34:00Z"/>
                <w:rFonts w:ascii="Arial" w:hAnsi="Arial"/>
                <w:b/>
                <w:i/>
                <w:sz w:val="18"/>
                <w:lang w:eastAsia="zh-CN"/>
              </w:rPr>
            </w:pPr>
            <w:ins w:id="588"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589"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590" w:author="Rapp_AfterRAN2#129" w:date="2025-02-28T18:36:00Z"/>
                <w:rFonts w:ascii="Arial" w:hAnsi="Arial"/>
                <w:b/>
                <w:i/>
                <w:sz w:val="18"/>
                <w:lang w:eastAsia="zh-CN"/>
              </w:rPr>
            </w:pPr>
            <w:commentRangeStart w:id="591"/>
            <w:proofErr w:type="spellStart"/>
            <w:ins w:id="592"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593" w:author="Rapp_AfterRAN2#129" w:date="2025-02-28T18:36:00Z"/>
                <w:rFonts w:ascii="Arial" w:hAnsi="Arial"/>
                <w:bCs/>
                <w:iCs/>
                <w:sz w:val="18"/>
                <w:lang w:eastAsia="zh-CN"/>
              </w:rPr>
            </w:pPr>
            <w:ins w:id="594"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591"/>
            <w:ins w:id="595" w:author="Rapp_AfterRAN2#129" w:date="2025-03-04T17:25:00Z">
              <w:r w:rsidR="005907BC">
                <w:rPr>
                  <w:rStyle w:val="CommentReference"/>
                </w:rPr>
                <w:commentReference w:id="591"/>
              </w:r>
            </w:ins>
            <w:ins w:id="596"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597"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598" w:author="Rapp_AfterRAN2#129" w:date="2025-02-28T18:36:00Z"/>
                <w:rFonts w:ascii="Arial" w:hAnsi="Arial"/>
                <w:b/>
                <w:i/>
                <w:sz w:val="18"/>
                <w:lang w:eastAsia="sv-SE"/>
              </w:rPr>
            </w:pPr>
            <w:ins w:id="599"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00"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600"/>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eastAsia="SimSun" w:hAnsi="Arial" w:cs="Arial"/>
                <w:sz w:val="18"/>
                <w:szCs w:val="18"/>
                <w:lang w:eastAsia="zh-CN"/>
              </w:rPr>
              <w:t>for MUSIM operation</w:t>
            </w:r>
            <w:r w:rsidRPr="006B087A">
              <w:rPr>
                <w:rFonts w:ascii="Arial" w:hAnsi="Arial" w:cs="Arial"/>
                <w:sz w:val="18"/>
                <w:szCs w:val="18"/>
                <w:lang w:eastAsia="zh-CN"/>
              </w:rPr>
              <w:t>.</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rFonts w:eastAsia="SimSun"/>
          <w:lang w:eastAsia="zh-CN"/>
        </w:rPr>
      </w:pPr>
      <w:r w:rsidRPr="006B087A">
        <w:rPr>
          <w:rFonts w:eastAsia="SimSun"/>
          <w:lang w:eastAsia="zh-CN"/>
        </w:rPr>
        <w:t>NOTE 1:</w:t>
      </w:r>
      <w:r w:rsidRPr="006B087A">
        <w:rPr>
          <w:rFonts w:eastAsia="SimSun"/>
          <w:lang w:eastAsia="zh-CN"/>
        </w:rPr>
        <w:tab/>
        <w:t xml:space="preserve">The field may also indicate the UE's preference on reduced configuration corresponding to the maximum number of SRS ports (i.e. </w:t>
      </w:r>
      <w:proofErr w:type="spellStart"/>
      <w:r w:rsidRPr="006B087A">
        <w:rPr>
          <w:rFonts w:eastAsia="SimSun"/>
          <w:i/>
          <w:lang w:eastAsia="zh-CN"/>
        </w:rPr>
        <w:t>nrofSRS</w:t>
      </w:r>
      <w:proofErr w:type="spellEnd"/>
      <w:r w:rsidRPr="006B087A">
        <w:rPr>
          <w:rFonts w:eastAsia="SimSun"/>
          <w:i/>
          <w:lang w:eastAsia="zh-CN"/>
        </w:rPr>
        <w:t>-Ports</w:t>
      </w:r>
      <w:r w:rsidRPr="006B087A">
        <w:rPr>
          <w:rFonts w:eastAsia="SimSun"/>
          <w:lang w:eastAsia="zh-CN"/>
        </w:rPr>
        <w:t xml:space="preserve">) of each serving cell operating on the associated </w:t>
      </w:r>
      <w:r w:rsidRPr="006B087A">
        <w:rPr>
          <w:szCs w:val="22"/>
          <w:lang w:eastAsia="sv-SE"/>
        </w:rPr>
        <w:t>frequency range</w:t>
      </w:r>
      <w:r w:rsidRPr="006B087A">
        <w:rPr>
          <w:rFonts w:eastAsia="SimSun"/>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0"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w:t>
            </w:r>
            <w:proofErr w:type="gramStart"/>
            <w:r w:rsidRPr="006B087A">
              <w:rPr>
                <w:rFonts w:ascii="Arial" w:hAnsi="Arial"/>
                <w:sz w:val="18"/>
                <w:lang w:eastAsia="sv-SE"/>
              </w:rPr>
              <w:t>January,</w:t>
            </w:r>
            <w:proofErr w:type="gramEnd"/>
            <w:r w:rsidRPr="006B087A">
              <w:rPr>
                <w:rFonts w:ascii="Arial" w:hAnsi="Arial"/>
                <w:sz w:val="18"/>
                <w:lang w:eastAsia="sv-SE"/>
              </w:rPr>
              <w:t xml:space="preserve">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 xml:space="preserve">Indicates the average </w:t>
            </w:r>
            <w:proofErr w:type="gramStart"/>
            <w:r w:rsidRPr="006B087A">
              <w:rPr>
                <w:rFonts w:ascii="Arial" w:hAnsi="Arial"/>
                <w:sz w:val="18"/>
                <w:lang w:eastAsia="zh-CN"/>
              </w:rPr>
              <w:t>time period</w:t>
            </w:r>
            <w:proofErr w:type="gramEnd"/>
            <w:r w:rsidRPr="006B087A">
              <w:rPr>
                <w:rFonts w:ascii="Arial" w:hAnsi="Arial"/>
                <w:sz w:val="18"/>
                <w:lang w:eastAsia="zh-CN"/>
              </w:rPr>
              <w:t xml:space="preserve">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01" w:name="_Toc60777131"/>
      <w:bookmarkStart w:id="602"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601"/>
      <w:bookmarkEnd w:id="602"/>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03"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04"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05"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app_AfterRAN2#129" w:date="2025-02-28T18:44:00Z"/>
          <w:rFonts w:ascii="Courier New" w:hAnsi="Courier New"/>
          <w:noProof/>
          <w:sz w:val="16"/>
          <w:lang w:eastAsia="en-GB"/>
        </w:rPr>
      </w:pPr>
      <w:ins w:id="607"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app_AfterRAN2#129" w:date="2025-02-28T18:44:00Z"/>
          <w:rFonts w:ascii="Courier New" w:hAnsi="Courier New"/>
          <w:noProof/>
          <w:color w:val="808080"/>
          <w:sz w:val="16"/>
          <w:lang w:eastAsia="en-GB"/>
        </w:rPr>
      </w:pPr>
      <w:ins w:id="609" w:author="Rapp_AfterRAN2#129" w:date="2025-02-28T18:44:00Z">
        <w:r w:rsidRPr="006B087A">
          <w:rPr>
            <w:rFonts w:ascii="Courier New" w:hAnsi="Courier New"/>
            <w:noProof/>
            <w:sz w:val="16"/>
            <w:lang w:eastAsia="en-GB"/>
          </w:rPr>
          <w:t xml:space="preserve">    </w:t>
        </w:r>
      </w:ins>
      <w:commentRangeStart w:id="610"/>
      <w:ins w:id="611" w:author="Rapp_AfterRAN2#129" w:date="2025-02-28T18:45:00Z">
        <w:r>
          <w:rPr>
            <w:rFonts w:ascii="Courier New" w:hAnsi="Courier New"/>
            <w:noProof/>
            <w:sz w:val="16"/>
            <w:lang w:eastAsia="en-GB"/>
          </w:rPr>
          <w:t>csi</w:t>
        </w:r>
      </w:ins>
      <w:ins w:id="612" w:author="Rapp_AfterRAN2#129" w:date="2025-02-28T18:44:00Z">
        <w:r w:rsidRPr="006B087A">
          <w:rPr>
            <w:rFonts w:ascii="Courier New" w:hAnsi="Courier New"/>
            <w:noProof/>
            <w:sz w:val="16"/>
            <w:lang w:eastAsia="en-GB"/>
          </w:rPr>
          <w:t>-</w:t>
        </w:r>
      </w:ins>
      <w:ins w:id="613" w:author="Rapp_AfterRAN2#129" w:date="2025-02-28T18:45:00Z">
        <w:r w:rsidR="002D369B">
          <w:rPr>
            <w:rFonts w:ascii="Courier New" w:hAnsi="Courier New"/>
            <w:noProof/>
            <w:sz w:val="16"/>
            <w:lang w:eastAsia="en-GB"/>
          </w:rPr>
          <w:t>LogMeasReportReq-r</w:t>
        </w:r>
      </w:ins>
      <w:ins w:id="614" w:author="Rapp_AfterRAN2#129" w:date="2025-02-28T18:44:00Z">
        <w:r w:rsidRPr="006B087A">
          <w:rPr>
            <w:rFonts w:ascii="Courier New" w:hAnsi="Courier New"/>
            <w:noProof/>
            <w:sz w:val="16"/>
            <w:lang w:eastAsia="en-GB"/>
          </w:rPr>
          <w:t>1</w:t>
        </w:r>
      </w:ins>
      <w:ins w:id="615" w:author="Rapp_AfterRAN2#129" w:date="2025-02-28T18:45:00Z">
        <w:r w:rsidR="002D369B">
          <w:rPr>
            <w:rFonts w:ascii="Courier New" w:hAnsi="Courier New"/>
            <w:noProof/>
            <w:sz w:val="16"/>
            <w:lang w:eastAsia="en-GB"/>
          </w:rPr>
          <w:t>9</w:t>
        </w:r>
      </w:ins>
      <w:ins w:id="616" w:author="Rapp_AfterRAN2#129" w:date="2025-02-28T18:44:00Z">
        <w:r w:rsidRPr="006B087A">
          <w:rPr>
            <w:rFonts w:ascii="Courier New" w:hAnsi="Courier New"/>
            <w:noProof/>
            <w:sz w:val="16"/>
            <w:lang w:eastAsia="en-GB"/>
          </w:rPr>
          <w:t xml:space="preserve">         </w:t>
        </w:r>
      </w:ins>
      <w:ins w:id="617"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18"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10"/>
      <w:ins w:id="619" w:author="Rapp_AfterRAN2#129" w:date="2025-03-04T17:31:00Z">
        <w:r w:rsidR="00E807CB">
          <w:rPr>
            <w:rStyle w:val="CommentReference"/>
          </w:rPr>
          <w:commentReference w:id="610"/>
        </w:r>
      </w:ins>
      <w:ins w:id="620"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Rapp_AfterRAN2#129" w:date="2025-02-28T18:44:00Z"/>
          <w:rFonts w:ascii="Courier New" w:hAnsi="Courier New"/>
          <w:noProof/>
          <w:sz w:val="16"/>
          <w:lang w:eastAsia="en-GB"/>
        </w:rPr>
      </w:pPr>
      <w:ins w:id="622"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Rapp_AfterRAN2#129" w:date="2025-02-28T18:44:00Z"/>
          <w:rFonts w:ascii="Courier New" w:hAnsi="Courier New"/>
          <w:noProof/>
          <w:sz w:val="16"/>
          <w:lang w:eastAsia="en-GB"/>
        </w:rPr>
      </w:pPr>
      <w:ins w:id="624"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26"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27" w:author="Rapp_AfterRAN2#129" w:date="2025-02-28T18:47:00Z"/>
                <w:rFonts w:ascii="Arial" w:hAnsi="Arial"/>
                <w:b/>
                <w:i/>
                <w:sz w:val="18"/>
                <w:lang w:eastAsia="ko-KR"/>
              </w:rPr>
            </w:pPr>
            <w:commentRangeStart w:id="628"/>
            <w:proofErr w:type="spellStart"/>
            <w:ins w:id="629"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30" w:author="Rapp_AfterRAN2#129" w:date="2025-02-28T18:47:00Z"/>
                <w:rFonts w:ascii="Arial" w:hAnsi="Arial"/>
                <w:b/>
                <w:i/>
                <w:sz w:val="18"/>
                <w:lang w:eastAsia="ko-KR"/>
              </w:rPr>
            </w:pPr>
            <w:ins w:id="631"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28"/>
            <w:ins w:id="632" w:author="Rapp_AfterRAN2#129" w:date="2025-03-04T17:31:00Z">
              <w:r w:rsidR="00E807CB">
                <w:rPr>
                  <w:rStyle w:val="CommentReference"/>
                </w:rPr>
                <w:commentReference w:id="628"/>
              </w:r>
            </w:ins>
            <w:ins w:id="633"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 xml:space="preserve">This field is used to indicate whether the UE shall report information about the </w:t>
            </w:r>
            <w:proofErr w:type="gramStart"/>
            <w:r w:rsidRPr="006B087A">
              <w:rPr>
                <w:rFonts w:ascii="Arial" w:hAnsi="Arial"/>
                <w:sz w:val="18"/>
                <w:lang w:eastAsia="ko-KR"/>
              </w:rPr>
              <w:t>random access</w:t>
            </w:r>
            <w:proofErr w:type="gramEnd"/>
            <w:r w:rsidRPr="006B087A">
              <w:rPr>
                <w:rFonts w:ascii="Arial" w:hAnsi="Arial"/>
                <w:sz w:val="18"/>
                <w:lang w:eastAsia="ko-KR"/>
              </w:rPr>
              <w:t xml:space="preserve">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eastAsia="SimSun"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eastAsia="SimSun" w:hAnsi="Arial"/>
                <w:b/>
                <w:bCs/>
                <w:i/>
                <w:iCs/>
                <w:sz w:val="18"/>
                <w:lang w:eastAsia="en-GB"/>
              </w:rPr>
            </w:pPr>
            <w:proofErr w:type="spellStart"/>
            <w:r w:rsidRPr="006B087A">
              <w:rPr>
                <w:rFonts w:ascii="Arial" w:eastAsia="SimSun"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eastAsia="SimSun" w:hAnsi="Arial"/>
                <w:iCs/>
                <w:sz w:val="18"/>
                <w:lang w:eastAsia="ko-KR"/>
              </w:rPr>
            </w:pPr>
            <w:r w:rsidRPr="006B087A">
              <w:rPr>
                <w:rFonts w:ascii="Arial" w:eastAsia="SimSun"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eastAsia="SimSun" w:hAnsi="Arial"/>
                <w:b/>
                <w:bCs/>
                <w:i/>
                <w:iCs/>
                <w:sz w:val="18"/>
                <w:lang w:eastAsia="en-GB"/>
              </w:rPr>
            </w:pPr>
            <w:proofErr w:type="spellStart"/>
            <w:r w:rsidRPr="006B087A">
              <w:rPr>
                <w:rFonts w:ascii="Arial" w:eastAsia="SimSun"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eastAsia="SimSun" w:hAnsi="Arial"/>
                <w:sz w:val="18"/>
                <w:lang w:eastAsia="en-GB"/>
              </w:rPr>
            </w:pPr>
            <w:r w:rsidRPr="006B087A">
              <w:rPr>
                <w:rFonts w:ascii="Arial" w:eastAsia="SimSun"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34" w:name="_Toc60777132"/>
      <w:bookmarkStart w:id="635"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634"/>
      <w:bookmarkEnd w:id="635"/>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36" w:author="Rapp_AfterRAN2#129" w:date="2025-03-01T07:58:00Z"/>
          <w:lang w:eastAsia="zh-CN"/>
        </w:rPr>
      </w:pPr>
      <w:ins w:id="637"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38"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39"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40"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Rapp_AfterRAN2#129" w:date="2025-03-01T07:59:00Z"/>
          <w:rFonts w:ascii="Courier New" w:hAnsi="Courier New"/>
          <w:noProof/>
          <w:sz w:val="16"/>
          <w:lang w:eastAsia="en-GB"/>
        </w:rPr>
      </w:pPr>
      <w:ins w:id="642"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Rapp_AfterRAN2#129" w:date="2025-03-01T07:59:00Z"/>
          <w:rFonts w:ascii="Courier New" w:hAnsi="Courier New"/>
          <w:noProof/>
          <w:sz w:val="16"/>
          <w:lang w:eastAsia="en-GB"/>
        </w:rPr>
      </w:pPr>
      <w:ins w:id="644" w:author="Rapp_AfterRAN2#129" w:date="2025-03-01T07:59:00Z">
        <w:r w:rsidRPr="006B087A">
          <w:rPr>
            <w:rFonts w:ascii="Courier New" w:hAnsi="Courier New"/>
            <w:noProof/>
            <w:sz w:val="16"/>
            <w:lang w:eastAsia="en-GB"/>
          </w:rPr>
          <w:t xml:space="preserve">    </w:t>
        </w:r>
      </w:ins>
      <w:commentRangeStart w:id="645"/>
      <w:ins w:id="646" w:author="Rapp_AfterRAN2#129" w:date="2025-03-01T08:00:00Z">
        <w:r>
          <w:rPr>
            <w:rFonts w:ascii="Courier New" w:hAnsi="Courier New"/>
            <w:noProof/>
            <w:sz w:val="16"/>
            <w:lang w:eastAsia="en-GB"/>
          </w:rPr>
          <w:t>csi</w:t>
        </w:r>
      </w:ins>
      <w:ins w:id="647" w:author="Rapp_AfterRAN2#129" w:date="2025-03-01T07:59:00Z">
        <w:r>
          <w:rPr>
            <w:rFonts w:ascii="Courier New" w:hAnsi="Courier New"/>
            <w:noProof/>
            <w:sz w:val="16"/>
            <w:lang w:eastAsia="en-GB"/>
          </w:rPr>
          <w:t>-Log</w:t>
        </w:r>
      </w:ins>
      <w:ins w:id="648" w:author="Rapp_AfterRAN2#129" w:date="2025-03-01T08:00:00Z">
        <w:r w:rsidR="0028441E">
          <w:rPr>
            <w:rFonts w:ascii="Courier New" w:hAnsi="Courier New"/>
            <w:noProof/>
            <w:sz w:val="16"/>
            <w:lang w:eastAsia="en-GB"/>
          </w:rPr>
          <w:t>MeasReport</w:t>
        </w:r>
      </w:ins>
      <w:ins w:id="649" w:author="Rapp_AfterRAN2#129" w:date="2025-03-01T07:59:00Z">
        <w:r w:rsidRPr="006B087A">
          <w:rPr>
            <w:rFonts w:ascii="Courier New" w:hAnsi="Courier New"/>
            <w:noProof/>
            <w:sz w:val="16"/>
            <w:lang w:eastAsia="en-GB"/>
          </w:rPr>
          <w:t>-r1</w:t>
        </w:r>
      </w:ins>
      <w:ins w:id="650" w:author="Rapp_AfterRAN2#129" w:date="2025-03-01T08:00:00Z">
        <w:r w:rsidR="0028441E">
          <w:rPr>
            <w:rFonts w:ascii="Courier New" w:hAnsi="Courier New"/>
            <w:noProof/>
            <w:sz w:val="16"/>
            <w:lang w:eastAsia="en-GB"/>
          </w:rPr>
          <w:t>9</w:t>
        </w:r>
      </w:ins>
      <w:ins w:id="651" w:author="Rapp_AfterRAN2#129" w:date="2025-03-01T07:59:00Z">
        <w:r w:rsidRPr="006B087A">
          <w:rPr>
            <w:rFonts w:ascii="Courier New" w:hAnsi="Courier New"/>
            <w:noProof/>
            <w:sz w:val="16"/>
            <w:lang w:eastAsia="en-GB"/>
          </w:rPr>
          <w:t xml:space="preserve">           </w:t>
        </w:r>
      </w:ins>
      <w:ins w:id="652" w:author="Rapp_AfterRAN2#129" w:date="2025-03-01T08:00:00Z">
        <w:r w:rsidR="0028441E">
          <w:rPr>
            <w:rFonts w:ascii="Courier New" w:hAnsi="Courier New"/>
            <w:noProof/>
            <w:sz w:val="16"/>
            <w:lang w:eastAsia="en-GB"/>
          </w:rPr>
          <w:t xml:space="preserve">   </w:t>
        </w:r>
      </w:ins>
      <w:ins w:id="653" w:author="Rapp_AfterRAN2#129" w:date="2025-03-01T07:59:00Z">
        <w:r w:rsidRPr="006B087A">
          <w:rPr>
            <w:rFonts w:ascii="Courier New" w:hAnsi="Courier New"/>
            <w:noProof/>
            <w:sz w:val="16"/>
            <w:lang w:eastAsia="en-GB"/>
          </w:rPr>
          <w:t xml:space="preserve">  </w:t>
        </w:r>
      </w:ins>
      <w:ins w:id="654" w:author="Rapp_AfterRAN2#129" w:date="2025-03-01T08:00:00Z">
        <w:r w:rsidR="0028441E">
          <w:rPr>
            <w:rFonts w:ascii="Courier New" w:hAnsi="Courier New"/>
            <w:noProof/>
            <w:sz w:val="16"/>
            <w:lang w:eastAsia="en-GB"/>
          </w:rPr>
          <w:t>CSI-LogMeasReport</w:t>
        </w:r>
      </w:ins>
      <w:ins w:id="655" w:author="Rapp_AfterRAN2#129" w:date="2025-03-01T07:59:00Z">
        <w:r w:rsidRPr="006B087A">
          <w:rPr>
            <w:rFonts w:ascii="Courier New" w:hAnsi="Courier New"/>
            <w:noProof/>
            <w:sz w:val="16"/>
            <w:lang w:eastAsia="en-GB"/>
          </w:rPr>
          <w:t>-r1</w:t>
        </w:r>
      </w:ins>
      <w:ins w:id="656" w:author="Rapp_AfterRAN2#129" w:date="2025-03-01T08:00:00Z">
        <w:r w:rsidR="0028441E">
          <w:rPr>
            <w:rFonts w:ascii="Courier New" w:hAnsi="Courier New"/>
            <w:noProof/>
            <w:sz w:val="16"/>
            <w:lang w:eastAsia="en-GB"/>
          </w:rPr>
          <w:t>9</w:t>
        </w:r>
      </w:ins>
      <w:ins w:id="657" w:author="Rapp_AfterRAN2#129" w:date="2025-03-01T07:59:00Z">
        <w:r w:rsidRPr="006B087A">
          <w:rPr>
            <w:rFonts w:ascii="Courier New" w:hAnsi="Courier New"/>
            <w:noProof/>
            <w:sz w:val="16"/>
            <w:lang w:eastAsia="en-GB"/>
          </w:rPr>
          <w:t xml:space="preserve">    </w:t>
        </w:r>
      </w:ins>
      <w:ins w:id="658" w:author="Rapp_AfterRAN2#129" w:date="2025-03-01T08:01:00Z">
        <w:r w:rsidR="006A4B7B">
          <w:rPr>
            <w:rFonts w:ascii="Courier New" w:hAnsi="Courier New"/>
            <w:noProof/>
            <w:sz w:val="16"/>
            <w:lang w:eastAsia="en-GB"/>
          </w:rPr>
          <w:t xml:space="preserve">   </w:t>
        </w:r>
      </w:ins>
      <w:ins w:id="659"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45"/>
      <w:ins w:id="660" w:author="Rapp_AfterRAN2#129" w:date="2025-03-04T17:32:00Z">
        <w:r w:rsidR="009561D4">
          <w:rPr>
            <w:rStyle w:val="CommentReference"/>
          </w:rPr>
          <w:commentReference w:id="645"/>
        </w:r>
      </w:ins>
      <w:ins w:id="661"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Rapp_AfterRAN2#129" w:date="2025-03-01T07:59:00Z"/>
          <w:rFonts w:ascii="Courier New" w:hAnsi="Courier New"/>
          <w:noProof/>
          <w:sz w:val="16"/>
          <w:lang w:eastAsia="en-GB"/>
        </w:rPr>
      </w:pPr>
      <w:ins w:id="663"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Rapp_AfterRAN2#129" w:date="2025-03-01T07:59:00Z"/>
          <w:rFonts w:ascii="Courier New" w:hAnsi="Courier New"/>
          <w:noProof/>
          <w:sz w:val="16"/>
          <w:lang w:eastAsia="en-GB"/>
        </w:rPr>
      </w:pPr>
      <w:ins w:id="665"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667" w:name="OLE_LINK19"/>
      <w:r w:rsidRPr="006B087A">
        <w:rPr>
          <w:rFonts w:ascii="Courier New" w:eastAsia="DengXian" w:hAnsi="Courier New"/>
          <w:noProof/>
          <w:sz w:val="16"/>
          <w:lang w:eastAsia="en-GB"/>
        </w:rPr>
        <w:t>maxCEFReport-r17</w:t>
      </w:r>
      <w:bookmarkEnd w:id="667"/>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SimSu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w:t>
      </w:r>
      <w:r w:rsidRPr="006B087A">
        <w:rPr>
          <w:rFonts w:ascii="Courier New" w:eastAsia="SimSun" w:hAnsi="Courier New"/>
          <w:noProof/>
          <w:sz w:val="16"/>
          <w:lang w:eastAsia="en-GB"/>
        </w:rPr>
        <w:t>ra-InformationCommon-r17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SimSun" w:hAnsi="Courier New"/>
          <w:sz w:val="16"/>
          <w:lang w:val="pt-BR" w:eastAsia="en-GB"/>
        </w:rPr>
        <w:t>targetCell-PCI-ARFCN-r17</w:t>
      </w:r>
      <w:r w:rsidRPr="00CD2E9D">
        <w:rPr>
          <w:rFonts w:ascii="Courier New" w:hAnsi="Courier New"/>
          <w:sz w:val="16"/>
          <w:lang w:val="pt-BR" w:eastAsia="en-GB"/>
        </w:rPr>
        <w:t xml:space="preserve">                 </w:t>
      </w:r>
      <w:r w:rsidRPr="00CD2E9D">
        <w:rPr>
          <w:rFonts w:ascii="Courier New" w:eastAsia="SimSun" w:hAnsi="Courier New"/>
          <w:sz w:val="16"/>
          <w:lang w:val="pt-BR" w:eastAsia="en-GB"/>
        </w:rPr>
        <w:t>PCI-ARFCN-NR-r16</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SimSun" w:hAnsi="Courier New"/>
          <w:sz w:val="16"/>
          <w:lang w:val="pt-BR" w:eastAsia="en-GB"/>
        </w:rPr>
        <w:t>]],</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w:t>
      </w:r>
      <w:proofErr w:type="gramStart"/>
      <w:r w:rsidRPr="69CA1CA5">
        <w:rPr>
          <w:rFonts w:ascii="Courier New" w:hAnsi="Courier New"/>
          <w:sz w:val="16"/>
          <w:szCs w:val="16"/>
          <w:lang w:eastAsia="en-GB"/>
        </w:rPr>
        <w:t xml:space="preserve">}   </w:t>
      </w:r>
      <w:proofErr w:type="gramEnd"/>
      <w:r w:rsidRPr="69CA1CA5">
        <w:rPr>
          <w:rFonts w:ascii="Courier New" w:hAnsi="Courier New"/>
          <w:sz w:val="16"/>
          <w:szCs w:val="16"/>
          <w:lang w:eastAsia="en-GB"/>
        </w:rPr>
        <w:t xml:space="preserve">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SimSun" w:hAnsi="Courier New"/>
          <w:noProof/>
          <w:sz w:val="16"/>
          <w:lang w:eastAsia="en-GB"/>
        </w:rPr>
        <w:t>ra-InformationCommon-r18</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_AfterRAN2#129" w:date="2025-03-01T08:02:00Z"/>
          <w:rFonts w:ascii="Courier New" w:hAnsi="Courier New"/>
          <w:sz w:val="16"/>
          <w:lang w:val="pt-BR" w:eastAsia="en-GB"/>
        </w:rPr>
      </w:pPr>
      <w:commentRangeStart w:id="669"/>
      <w:ins w:id="670"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Rapp_AfterRAN2#129" w:date="2025-03-01T08:02:00Z"/>
          <w:rFonts w:ascii="Courier New" w:hAnsi="Courier New"/>
          <w:sz w:val="16"/>
          <w:lang w:val="pt-BR" w:eastAsia="en-GB"/>
        </w:rPr>
      </w:pPr>
      <w:ins w:id="672"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669"/>
      <w:ins w:id="673" w:author="Rapp_AfterRAN2#129" w:date="2025-03-05T15:11:00Z">
        <w:r w:rsidR="00F92000">
          <w:rPr>
            <w:rStyle w:val="CommentReference"/>
          </w:rPr>
          <w:commentReference w:id="669"/>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Rapp_AfterRAN2#129" w:date="2025-03-01T08:02:00Z"/>
          <w:rFonts w:ascii="Courier New" w:hAnsi="Courier New"/>
          <w:noProof/>
          <w:sz w:val="16"/>
          <w:lang w:eastAsia="en-GB"/>
        </w:rPr>
      </w:pPr>
      <w:ins w:id="675" w:author="Rapp_AfterRAN2#129" w:date="2025-03-01T08:02:00Z">
        <w:r w:rsidRPr="00CD2E9D">
          <w:rPr>
            <w:rFonts w:ascii="Courier New" w:hAnsi="Courier New"/>
            <w:sz w:val="16"/>
            <w:lang w:val="pt-BR" w:eastAsia="en-GB"/>
          </w:rPr>
          <w:t xml:space="preserve">    </w:t>
        </w:r>
        <w:commentRangeStart w:id="676"/>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676"/>
      <w:ins w:id="677" w:author="Rapp_AfterRAN2#129" w:date="2025-03-05T15:11:00Z">
        <w:r w:rsidR="00F92000">
          <w:rPr>
            <w:rStyle w:val="CommentReference"/>
          </w:rPr>
          <w:commentReference w:id="676"/>
        </w:r>
      </w:ins>
      <w:ins w:id="678"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app_AfterRAN2#129" w:date="2025-03-01T08:02:00Z"/>
          <w:rFonts w:ascii="Courier New" w:hAnsi="Courier New"/>
          <w:noProof/>
          <w:sz w:val="16"/>
          <w:lang w:eastAsia="en-GB"/>
        </w:rPr>
      </w:pPr>
      <w:ins w:id="68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pp_AfterRAN2#129" w:date="2025-03-01T08:02:00Z"/>
          <w:rFonts w:ascii="Courier New" w:hAnsi="Courier New"/>
          <w:noProof/>
          <w:sz w:val="16"/>
          <w:lang w:eastAsia="en-GB"/>
        </w:rPr>
      </w:pPr>
      <w:ins w:id="682"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app_AfterRAN2#129" w:date="2025-03-01T08:02:00Z"/>
          <w:rFonts w:ascii="Courier New" w:hAnsi="Courier New"/>
          <w:noProof/>
          <w:sz w:val="16"/>
          <w:lang w:eastAsia="en-GB"/>
        </w:rPr>
      </w:pPr>
      <w:ins w:id="684"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Rapp_AfterRAN2#129" w:date="2025-03-01T08:02:00Z"/>
          <w:rFonts w:ascii="Courier New" w:hAnsi="Courier New"/>
          <w:noProof/>
          <w:sz w:val="16"/>
          <w:lang w:eastAsia="en-GB"/>
        </w:rPr>
      </w:pPr>
      <w:commentRangeStart w:id="687"/>
      <w:ins w:id="688"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app_AfterRAN2#129" w:date="2025-03-01T08:02:00Z"/>
          <w:rFonts w:ascii="Courier New" w:hAnsi="Courier New"/>
          <w:noProof/>
          <w:sz w:val="16"/>
          <w:lang w:eastAsia="en-GB"/>
        </w:rPr>
      </w:pPr>
      <w:ins w:id="691"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Rapp_AfterRAN2#129" w:date="2025-03-01T08:02:00Z"/>
          <w:rFonts w:ascii="Courier New" w:hAnsi="Courier New"/>
          <w:noProof/>
          <w:sz w:val="16"/>
          <w:lang w:eastAsia="en-GB"/>
        </w:rPr>
      </w:pPr>
      <w:ins w:id="693" w:author="Rapp_AfterRAN2#129" w:date="2025-03-01T08:02:00Z">
        <w:r w:rsidRPr="00256321">
          <w:rPr>
            <w:rFonts w:ascii="Courier New" w:hAnsi="Courier New"/>
            <w:noProof/>
            <w:sz w:val="16"/>
            <w:lang w:eastAsia="en-GB"/>
          </w:rPr>
          <w:t xml:space="preserve">    </w:t>
        </w:r>
      </w:ins>
      <w:ins w:id="694" w:author="Rapp_AfterRAN2#129" w:date="2025-03-05T16:29:00Z">
        <w:r w:rsidR="00D2284A">
          <w:rPr>
            <w:rFonts w:ascii="Courier New" w:hAnsi="Courier New"/>
            <w:noProof/>
            <w:sz w:val="16"/>
            <w:lang w:eastAsia="en-GB"/>
          </w:rPr>
          <w:t>cellId</w:t>
        </w:r>
      </w:ins>
      <w:ins w:id="695" w:author="Rapp_AfterRAN2#129" w:date="2025-03-01T08:02:00Z">
        <w:r w:rsidRPr="00256321">
          <w:rPr>
            <w:rFonts w:ascii="Courier New" w:hAnsi="Courier New"/>
            <w:noProof/>
            <w:sz w:val="16"/>
            <w:lang w:eastAsia="en-GB"/>
          </w:rPr>
          <w:t xml:space="preserve">-r19                              </w:t>
        </w:r>
      </w:ins>
      <w:ins w:id="696" w:author="Rapp_AfterRAN2#129" w:date="2025-03-05T16:29:00Z">
        <w:r w:rsidR="00D2284A" w:rsidRPr="00771072">
          <w:rPr>
            <w:rFonts w:ascii="Courier New" w:hAnsi="Courier New"/>
            <w:noProof/>
            <w:color w:val="FF0000"/>
            <w:sz w:val="16"/>
            <w:lang w:eastAsia="en-GB"/>
          </w:rPr>
          <w:t>FFS</w:t>
        </w:r>
      </w:ins>
      <w:ins w:id="697"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Rapp_AfterRAN2#129" w:date="2025-03-01T08:02:00Z"/>
          <w:rFonts w:ascii="Courier New" w:hAnsi="Courier New"/>
          <w:noProof/>
          <w:sz w:val="16"/>
          <w:lang w:eastAsia="en-GB"/>
        </w:rPr>
      </w:pPr>
      <w:ins w:id="699"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app_AfterRAN2#129" w:date="2025-03-01T08:02:00Z"/>
          <w:rFonts w:ascii="Courier New" w:hAnsi="Courier New"/>
          <w:noProof/>
          <w:sz w:val="16"/>
          <w:lang w:eastAsia="en-GB"/>
        </w:rPr>
      </w:pPr>
      <w:ins w:id="701"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Rapp_AfterRAN2#129" w:date="2025-03-01T08:02:00Z"/>
          <w:rFonts w:ascii="Courier New" w:hAnsi="Courier New"/>
          <w:noProof/>
          <w:sz w:val="16"/>
          <w:lang w:eastAsia="en-GB"/>
        </w:rPr>
      </w:pPr>
      <w:ins w:id="703"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04"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Rapp_AfterRAN2#129" w:date="2025-03-01T08:02:00Z"/>
          <w:rFonts w:ascii="Courier New" w:hAnsi="Courier New"/>
          <w:noProof/>
          <w:sz w:val="16"/>
          <w:lang w:eastAsia="en-GB"/>
        </w:rPr>
      </w:pPr>
      <w:ins w:id="706"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Rapp_AfterRAN2#129" w:date="2025-03-01T08:02:00Z"/>
          <w:rFonts w:ascii="Courier New" w:hAnsi="Courier New"/>
          <w:noProof/>
          <w:sz w:val="16"/>
          <w:lang w:eastAsia="en-GB"/>
        </w:rPr>
      </w:pPr>
      <w:ins w:id="708" w:author="Rapp_AfterRAN2#129" w:date="2025-03-01T08:02:00Z">
        <w:r w:rsidRPr="00256321">
          <w:rPr>
            <w:rFonts w:ascii="Courier New" w:hAnsi="Courier New"/>
            <w:noProof/>
            <w:sz w:val="16"/>
            <w:lang w:eastAsia="en-GB"/>
          </w:rPr>
          <w:t xml:space="preserve">    ...</w:t>
        </w:r>
      </w:ins>
      <w:commentRangeEnd w:id="687"/>
      <w:ins w:id="709" w:author="Rapp_AfterRAN2#129" w:date="2025-03-05T15:31:00Z">
        <w:r w:rsidR="00232A95">
          <w:rPr>
            <w:rStyle w:val="CommentReference"/>
          </w:rPr>
          <w:commentReference w:id="687"/>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Rapp_AfterRAN2#129" w:date="2025-03-01T08:02:00Z"/>
          <w:rFonts w:ascii="Courier New" w:hAnsi="Courier New"/>
          <w:noProof/>
          <w:sz w:val="16"/>
          <w:lang w:eastAsia="en-GB"/>
        </w:rPr>
      </w:pPr>
      <w:ins w:id="711"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app_AfterRAN2#129" w:date="2025-03-01T08:02:00Z"/>
          <w:rFonts w:ascii="Courier New" w:hAnsi="Courier New"/>
          <w:noProof/>
          <w:sz w:val="16"/>
          <w:lang w:eastAsia="en-GB"/>
        </w:rPr>
      </w:pPr>
      <w:commentRangeStart w:id="714"/>
      <w:ins w:id="715"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Rapp_AfterRAN2#129" w:date="2025-03-01T08:02:00Z"/>
          <w:rFonts w:ascii="Courier New" w:hAnsi="Courier New"/>
          <w:sz w:val="16"/>
          <w:lang w:val="pt-BR" w:eastAsia="en-GB"/>
        </w:rPr>
      </w:pPr>
      <w:ins w:id="717"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3-01T08:02:00Z"/>
          <w:rFonts w:ascii="Courier New" w:hAnsi="Courier New"/>
          <w:sz w:val="16"/>
          <w:lang w:val="pt-BR" w:eastAsia="en-GB"/>
        </w:rPr>
      </w:pPr>
      <w:ins w:id="719"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pp_AfterRAN2#129" w:date="2025-03-01T08:02:00Z"/>
          <w:rFonts w:ascii="Courier New" w:hAnsi="Courier New"/>
          <w:sz w:val="16"/>
          <w:lang w:val="pt-BR" w:eastAsia="en-GB"/>
        </w:rPr>
      </w:pPr>
      <w:ins w:id="721"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app_AfterRAN2#129" w:date="2025-03-01T08:02:00Z"/>
          <w:rFonts w:ascii="Courier New" w:hAnsi="Courier New"/>
          <w:noProof/>
          <w:sz w:val="16"/>
          <w:lang w:eastAsia="en-GB"/>
        </w:rPr>
      </w:pPr>
      <w:ins w:id="723"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app_AfterRAN2#129" w:date="2025-03-01T08:02:00Z"/>
          <w:rFonts w:ascii="Courier New" w:hAnsi="Courier New"/>
          <w:noProof/>
          <w:sz w:val="16"/>
          <w:lang w:eastAsia="en-GB"/>
        </w:rPr>
      </w:pPr>
      <w:ins w:id="725" w:author="Rapp_AfterRAN2#129" w:date="2025-03-01T08:02:00Z">
        <w:r w:rsidRPr="00256321">
          <w:rPr>
            <w:rFonts w:ascii="Courier New" w:hAnsi="Courier New"/>
            <w:noProof/>
            <w:sz w:val="16"/>
            <w:lang w:eastAsia="en-GB"/>
          </w:rPr>
          <w:t xml:space="preserve">    l1</w:t>
        </w:r>
      </w:ins>
      <w:ins w:id="726" w:author="Rapp_AfterRAN2#129" w:date="2025-03-05T12:45:00Z">
        <w:r w:rsidR="004B71AC">
          <w:rPr>
            <w:rFonts w:ascii="Courier New" w:hAnsi="Courier New"/>
            <w:noProof/>
            <w:sz w:val="16"/>
            <w:lang w:eastAsia="en-GB"/>
          </w:rPr>
          <w:t>-</w:t>
        </w:r>
      </w:ins>
      <w:ins w:id="727"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app_AfterRAN2#129" w:date="2025-03-01T08:02:00Z"/>
          <w:rFonts w:ascii="Courier New" w:hAnsi="Courier New"/>
          <w:noProof/>
          <w:sz w:val="16"/>
          <w:lang w:eastAsia="en-GB"/>
        </w:rPr>
      </w:pPr>
      <w:ins w:id="729"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ins w:id="731" w:author="Rapp_AfterRAN2#129" w:date="2025-03-01T08:02:00Z">
        <w:r w:rsidRPr="00256321">
          <w:rPr>
            <w:rFonts w:ascii="Courier New" w:hAnsi="Courier New"/>
            <w:noProof/>
            <w:sz w:val="16"/>
            <w:lang w:eastAsia="en-GB"/>
          </w:rPr>
          <w:t>}</w:t>
        </w:r>
      </w:ins>
      <w:commentRangeEnd w:id="714"/>
      <w:ins w:id="732" w:author="Rapp_AfterRAN2#129" w:date="2025-03-05T15:09:00Z">
        <w:r w:rsidR="00A42408">
          <w:rPr>
            <w:rStyle w:val="CommentReference"/>
          </w:rPr>
          <w:commentReference w:id="714"/>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34" w:author="Rapp_AfterRAN2#129" w:date="2025-03-01T08:04:00Z"/>
          <w:rFonts w:eastAsia="SimSun"/>
          <w:lang w:eastAsia="zh-CN"/>
        </w:rPr>
      </w:pPr>
      <w:ins w:id="735" w:author="Rapp_AfterRAN2#129" w:date="2025-03-01T08:04:00Z">
        <w:r>
          <w:rPr>
            <w:rFonts w:eastAsia="SimSun"/>
            <w:lang w:eastAsia="zh-CN"/>
          </w:rPr>
          <w:t>Editor</w:t>
        </w:r>
        <w:r w:rsidRPr="006D0C02">
          <w:rPr>
            <w:rFonts w:eastAsia="MS Mincho"/>
          </w:rPr>
          <w:t>'</w:t>
        </w:r>
        <w:r>
          <w:rPr>
            <w:rFonts w:eastAsia="SimSun"/>
            <w:lang w:eastAsia="zh-CN"/>
          </w:rPr>
          <w:t xml:space="preserve">s Note: FFS additional parameters in </w:t>
        </w:r>
        <w:r>
          <w:rPr>
            <w:rFonts w:eastAsia="SimSun"/>
            <w:i/>
            <w:iCs/>
            <w:lang w:eastAsia="zh-CN"/>
          </w:rPr>
          <w:t>CSI-</w:t>
        </w:r>
        <w:proofErr w:type="spellStart"/>
        <w:r>
          <w:rPr>
            <w:rFonts w:eastAsia="SimSun"/>
            <w:i/>
            <w:iCs/>
            <w:lang w:eastAsia="zh-CN"/>
          </w:rPr>
          <w:t>LogMeasReport</w:t>
        </w:r>
        <w:proofErr w:type="spellEnd"/>
        <w:r>
          <w:rPr>
            <w:rFonts w:eastAsia="SimSun"/>
            <w:lang w:eastAsia="zh-CN"/>
          </w:rPr>
          <w:t>, e.g. absolute timestamp (</w:t>
        </w:r>
        <w:proofErr w:type="gramStart"/>
        <w:r>
          <w:rPr>
            <w:rFonts w:eastAsia="SimSun"/>
            <w:lang w:eastAsia="zh-CN"/>
          </w:rPr>
          <w:t>similar to</w:t>
        </w:r>
        <w:proofErr w:type="gramEnd"/>
        <w:r>
          <w:rPr>
            <w:rFonts w:eastAsia="SimSun"/>
            <w:lang w:eastAsia="zh-CN"/>
          </w:rPr>
          <w:t xml:space="preserve"> the </w:t>
        </w:r>
        <w:proofErr w:type="spellStart"/>
        <w:r>
          <w:rPr>
            <w:rFonts w:eastAsia="SimSun"/>
            <w:i/>
            <w:iCs/>
            <w:lang w:eastAsia="zh-CN"/>
          </w:rPr>
          <w:t>LogMeasReport</w:t>
        </w:r>
        <w:proofErr w:type="spellEnd"/>
        <w:r>
          <w:rPr>
            <w:rFonts w:eastAsia="SimSun"/>
            <w:lang w:eastAsia="zh-CN"/>
          </w:rPr>
          <w:t xml:space="preserve"> for logged MDT).</w:t>
        </w:r>
      </w:ins>
    </w:p>
    <w:p w14:paraId="3687CEB1" w14:textId="77777777" w:rsidR="001657D3" w:rsidRPr="000B7573" w:rsidRDefault="001657D3" w:rsidP="001657D3">
      <w:pPr>
        <w:pStyle w:val="EditorsNote"/>
        <w:rPr>
          <w:ins w:id="736" w:author="Rapp_AfterRAN2#129" w:date="2025-03-01T08:04:00Z"/>
          <w:rFonts w:eastAsia="SimSun"/>
          <w:lang w:eastAsia="zh-CN"/>
        </w:rPr>
      </w:pPr>
      <w:ins w:id="737" w:author="Rapp_AfterRAN2#129" w:date="2025-03-01T08:04:00Z">
        <w:r>
          <w:rPr>
            <w:rFonts w:eastAsia="SimSun"/>
            <w:lang w:eastAsia="zh-CN"/>
          </w:rPr>
          <w:t>Editor</w:t>
        </w:r>
        <w:r w:rsidRPr="006D0C02">
          <w:rPr>
            <w:rFonts w:eastAsia="MS Mincho"/>
          </w:rPr>
          <w:t>'</w:t>
        </w:r>
        <w:r>
          <w:rPr>
            <w:rFonts w:eastAsia="SimSun"/>
            <w:lang w:eastAsia="zh-CN"/>
          </w:rPr>
          <w:t xml:space="preserve">s Note: FFS </w:t>
        </w:r>
        <w:r w:rsidRPr="004F1CB1">
          <w:rPr>
            <w:rFonts w:eastAsia="SimSun"/>
            <w:lang w:eastAsia="zh-CN"/>
          </w:rPr>
          <w:t xml:space="preserve">additional </w:t>
        </w:r>
        <w:r>
          <w:rPr>
            <w:rFonts w:eastAsia="SimSun"/>
            <w:lang w:eastAsia="zh-CN"/>
          </w:rPr>
          <w:t xml:space="preserve">parameters in </w:t>
        </w:r>
        <w:r>
          <w:rPr>
            <w:rFonts w:eastAsia="SimSun"/>
            <w:i/>
            <w:iCs/>
            <w:lang w:eastAsia="zh-CN"/>
          </w:rPr>
          <w:t>CSI-</w:t>
        </w:r>
        <w:proofErr w:type="spellStart"/>
        <w:r>
          <w:rPr>
            <w:rFonts w:eastAsia="SimSun"/>
            <w:i/>
            <w:iCs/>
            <w:lang w:eastAsia="zh-CN"/>
          </w:rPr>
          <w:t>LogMeasInfo</w:t>
        </w:r>
        <w:proofErr w:type="spellEnd"/>
        <w:r w:rsidRPr="004F1CB1">
          <w:rPr>
            <w:rFonts w:eastAsia="SimSun"/>
            <w:lang w:eastAsia="zh-CN"/>
          </w:rPr>
          <w:t>, e.g. timestamp of the measurement (</w:t>
        </w:r>
        <w:proofErr w:type="gramStart"/>
        <w:r w:rsidRPr="004F1CB1">
          <w:rPr>
            <w:rFonts w:eastAsia="SimSun"/>
            <w:lang w:eastAsia="zh-CN"/>
          </w:rPr>
          <w:t>similar to</w:t>
        </w:r>
        <w:proofErr w:type="gramEnd"/>
        <w:r w:rsidRPr="004F1CB1">
          <w:rPr>
            <w:rFonts w:eastAsia="SimSun"/>
            <w:lang w:eastAsia="zh-CN"/>
          </w:rPr>
          <w:t xml:space="preserve"> the </w:t>
        </w:r>
        <w:proofErr w:type="spellStart"/>
        <w:r w:rsidRPr="004F1CB1">
          <w:rPr>
            <w:rFonts w:eastAsia="SimSun"/>
            <w:i/>
            <w:iCs/>
            <w:lang w:eastAsia="zh-CN"/>
          </w:rPr>
          <w:t>LogMeasInfo</w:t>
        </w:r>
        <w:proofErr w:type="spellEnd"/>
        <w:r w:rsidRPr="004F1CB1">
          <w:rPr>
            <w:rFonts w:eastAsia="SimSun"/>
            <w:lang w:eastAsia="zh-CN"/>
          </w:rPr>
          <w:t xml:space="preserve"> for logged MDT)</w:t>
        </w:r>
        <w:r>
          <w:rPr>
            <w:rFonts w:eastAsia="SimSun"/>
            <w:lang w:eastAsia="zh-CN"/>
          </w:rPr>
          <w:t>.</w:t>
        </w:r>
      </w:ins>
    </w:p>
    <w:p w14:paraId="603CAC7E" w14:textId="0091D863" w:rsidR="00D2284A" w:rsidRPr="000B7573" w:rsidRDefault="00D2284A" w:rsidP="001657D3">
      <w:pPr>
        <w:pStyle w:val="EditorsNote"/>
        <w:rPr>
          <w:ins w:id="738" w:author="Rapp_AfterRAN2#129" w:date="2025-03-01T08:04:00Z"/>
          <w:rFonts w:eastAsia="SimSun"/>
          <w:lang w:eastAsia="zh-CN"/>
        </w:rPr>
      </w:pPr>
      <w:ins w:id="739" w:author="Rapp_AfterRAN2#129" w:date="2025-03-05T16:30:00Z">
        <w:r>
          <w:rPr>
            <w:rFonts w:eastAsia="SimSun"/>
            <w:lang w:eastAsia="zh-CN"/>
          </w:rPr>
          <w:t>Editor</w:t>
        </w:r>
      </w:ins>
      <w:ins w:id="740" w:author="Rapp_AfterRAN2#129" w:date="2025-03-06T08:49:00Z">
        <w:r w:rsidR="0043625E" w:rsidRPr="006D0C02">
          <w:rPr>
            <w:rFonts w:eastAsia="MS Mincho"/>
          </w:rPr>
          <w:t>'</w:t>
        </w:r>
      </w:ins>
      <w:ins w:id="741" w:author="Rapp_AfterRAN2#129" w:date="2025-03-05T16:30:00Z">
        <w:r>
          <w:rPr>
            <w:rFonts w:eastAsia="SimSun"/>
            <w:lang w:eastAsia="zh-CN"/>
          </w:rPr>
          <w:t xml:space="preserve">s Note: </w:t>
        </w:r>
      </w:ins>
      <w:ins w:id="742" w:author="Rapp_AfterRAN2#129" w:date="2025-03-05T17:53:00Z">
        <w:r w:rsidR="00A01EE2">
          <w:rPr>
            <w:rFonts w:eastAsia="SimSun"/>
            <w:lang w:eastAsia="zh-CN"/>
          </w:rPr>
          <w:t xml:space="preserve">FFS the type of cell </w:t>
        </w:r>
      </w:ins>
      <w:ins w:id="743" w:author="Rapp_AfterRAN2#129" w:date="2025-03-05T17:55:00Z">
        <w:r w:rsidR="00C40086">
          <w:rPr>
            <w:rFonts w:eastAsia="SimSun"/>
            <w:lang w:eastAsia="zh-CN"/>
          </w:rPr>
          <w:t>ID</w:t>
        </w:r>
      </w:ins>
      <w:ins w:id="744" w:author="Rapp_AfterRAN2#129" w:date="2025-03-05T17:53:00Z">
        <w:r w:rsidR="00A01EE2">
          <w:rPr>
            <w:rFonts w:eastAsia="SimSun"/>
            <w:lang w:eastAsia="zh-CN"/>
          </w:rPr>
          <w:t>, e.g. CGI,</w:t>
        </w:r>
      </w:ins>
      <w:ins w:id="745" w:author="Rapp_AfterRAN2#129" w:date="2025-03-05T17:54:00Z">
        <w:r w:rsidR="00A01EE2">
          <w:rPr>
            <w:rFonts w:eastAsia="SimSun"/>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46"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47" w:author="Rapp_AfterRAN2#129" w:date="2025-03-01T08:05:00Z"/>
                <w:rFonts w:ascii="Arial" w:hAnsi="Arial"/>
                <w:b/>
                <w:i/>
                <w:sz w:val="18"/>
                <w:lang w:eastAsia="sv-SE"/>
              </w:rPr>
            </w:pPr>
            <w:commentRangeStart w:id="748"/>
            <w:proofErr w:type="spellStart"/>
            <w:ins w:id="749"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50" w:author="Rapp_AfterRAN2#129" w:date="2025-03-01T08:05:00Z"/>
                <w:rFonts w:ascii="Arial" w:hAnsi="Arial"/>
                <w:b/>
                <w:i/>
                <w:sz w:val="18"/>
                <w:lang w:eastAsia="sv-SE"/>
              </w:rPr>
            </w:pPr>
            <w:ins w:id="751"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748"/>
            <w:proofErr w:type="spellEnd"/>
            <w:ins w:id="752" w:author="Rapp_AfterRAN2#129" w:date="2025-03-04T17:37:00Z">
              <w:r w:rsidR="009228C3">
                <w:rPr>
                  <w:rStyle w:val="CommentReference"/>
                </w:rPr>
                <w:commentReference w:id="748"/>
              </w:r>
            </w:ins>
            <w:ins w:id="753"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 xml:space="preserve">all the bandwidth parts in which the consistent LBT failures are triggered </w:t>
            </w:r>
            <w:proofErr w:type="gramStart"/>
            <w:r w:rsidRPr="006B087A">
              <w:rPr>
                <w:rFonts w:ascii="Arial" w:hAnsi="Arial"/>
                <w:sz w:val="18"/>
                <w:lang w:eastAsia="zh-CN"/>
              </w:rPr>
              <w:t>at the moment</w:t>
            </w:r>
            <w:proofErr w:type="gramEnd"/>
            <w:r w:rsidRPr="006B087A">
              <w:rPr>
                <w:rFonts w:ascii="Arial" w:hAnsi="Arial"/>
                <w:sz w:val="18"/>
                <w:lang w:eastAsia="zh-CN"/>
              </w:rPr>
              <w:t xml:space="preserve">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SimSun"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eastAsia="SimSun"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eastAsia="SimSun"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w:t>
            </w:r>
            <w:proofErr w:type="gramStart"/>
            <w:r w:rsidRPr="006B087A">
              <w:rPr>
                <w:rFonts w:ascii="Arial" w:hAnsi="Arial"/>
                <w:sz w:val="18"/>
                <w:lang w:eastAsia="zh-CN"/>
              </w:rPr>
              <w:t>random access</w:t>
            </w:r>
            <w:proofErr w:type="gramEnd"/>
            <w:r w:rsidRPr="006B087A">
              <w:rPr>
                <w:rFonts w:ascii="Arial" w:hAnsi="Arial"/>
                <w:sz w:val="18"/>
                <w:lang w:eastAsia="zh-CN"/>
              </w:rPr>
              <w:t xml:space="preserve">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SimSun"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eastAsia="SimSun"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the CGI of the 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w:t>
            </w:r>
            <w:proofErr w:type="gramStart"/>
            <w:r w:rsidRPr="006B087A">
              <w:rPr>
                <w:rFonts w:ascii="Arial" w:hAnsi="Arial"/>
                <w:bCs/>
                <w:sz w:val="18"/>
                <w:lang w:eastAsia="en-GB"/>
              </w:rPr>
              <w:t>random access</w:t>
            </w:r>
            <w:proofErr w:type="gramEnd"/>
            <w:r w:rsidRPr="006B087A">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CSI-RS index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If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 xml:space="preserve">This field indicates the SIB(s) the UE wanted to receive as a result of the </w:t>
            </w:r>
            <w:proofErr w:type="gramStart"/>
            <w:r w:rsidRPr="006B087A">
              <w:rPr>
                <w:rFonts w:ascii="Arial" w:hAnsi="Arial"/>
                <w:sz w:val="18"/>
                <w:lang w:eastAsia="zh-CN"/>
              </w:rPr>
              <w:t>on demand</w:t>
            </w:r>
            <w:proofErr w:type="gramEnd"/>
            <w:r w:rsidRPr="006B087A">
              <w:rPr>
                <w:rFonts w:ascii="Arial" w:hAnsi="Arial"/>
                <w:sz w:val="18"/>
                <w:lang w:eastAsia="zh-CN"/>
              </w:rPr>
              <w:t xml:space="preserve">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 xml:space="preserve">This field provides detailed information about a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w:t>
            </w:r>
            <w:proofErr w:type="gramStart"/>
            <w:r w:rsidRPr="006B087A">
              <w:rPr>
                <w:rFonts w:ascii="Arial" w:hAnsi="Arial"/>
                <w:sz w:val="18"/>
                <w:lang w:eastAsia="zh-CN"/>
              </w:rPr>
              <w:t>r</w:t>
            </w:r>
            <w:r w:rsidRPr="006B087A">
              <w:rPr>
                <w:rFonts w:ascii="Arial" w:hAnsi="Arial"/>
                <w:sz w:val="18"/>
                <w:lang w:eastAsia="ko-KR"/>
              </w:rPr>
              <w:t>andom access</w:t>
            </w:r>
            <w:proofErr w:type="gramEnd"/>
            <w:r w:rsidRPr="006B087A">
              <w:rPr>
                <w:rFonts w:ascii="Arial" w:hAnsi="Arial"/>
                <w:sz w:val="18"/>
                <w:lang w:eastAsia="ko-KR"/>
              </w:rPr>
              <w:t xml:space="preserve">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SS/PBCH index of the SS/PBCH block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6B087A">
              <w:rPr>
                <w:rFonts w:ascii="Arial" w:hAnsi="Arial"/>
                <w:bCs/>
                <w:iCs/>
                <w:sz w:val="18"/>
                <w:lang w:eastAsia="sv-SE"/>
              </w:rPr>
              <w:t>random access</w:t>
            </w:r>
            <w:proofErr w:type="gramEnd"/>
            <w:r w:rsidRPr="006B087A">
              <w:rPr>
                <w:rFonts w:ascii="Arial" w:hAnsi="Arial"/>
                <w:bCs/>
                <w:iCs/>
                <w:sz w:val="18"/>
                <w:lang w:eastAsia="sv-SE"/>
              </w:rPr>
              <w:t xml:space="preserve">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 xml:space="preserve">This field is used to indicate the BWP information in which the UE detected consistent uplink LBT failure. This field is set only when the detected consistent uplink LBT failure did not trigger the </w:t>
            </w:r>
            <w:proofErr w:type="gramStart"/>
            <w:r w:rsidRPr="006B087A">
              <w:rPr>
                <w:rFonts w:ascii="Arial" w:hAnsi="Arial"/>
                <w:bCs/>
                <w:iCs/>
                <w:sz w:val="18"/>
                <w:lang w:eastAsia="zh-CN"/>
              </w:rPr>
              <w:t>random access</w:t>
            </w:r>
            <w:proofErr w:type="gramEnd"/>
            <w:r w:rsidRPr="006B087A">
              <w:rPr>
                <w:rFonts w:ascii="Arial" w:hAnsi="Arial"/>
                <w:bCs/>
                <w:iCs/>
                <w:sz w:val="18"/>
                <w:lang w:eastAsia="zh-CN"/>
              </w:rPr>
              <w:t xml:space="preserve">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w:t>
            </w:r>
            <w:proofErr w:type="gramStart"/>
            <w:r w:rsidRPr="006B087A">
              <w:rPr>
                <w:rFonts w:ascii="Arial" w:hAnsi="Arial"/>
                <w:b/>
                <w:i/>
                <w:sz w:val="18"/>
                <w:lang w:eastAsia="sv-SE"/>
              </w:rPr>
              <w:t>rsRLMConfigBitmap</w:t>
            </w:r>
            <w:r w:rsidRPr="006B087A">
              <w:rPr>
                <w:rFonts w:ascii="SimSun" w:eastAsia="SimSun" w:hAnsi="SimSun" w:cs="SimSun"/>
                <w:b/>
                <w:i/>
                <w:sz w:val="18"/>
                <w:lang w:eastAsia="zh-CN"/>
              </w:rPr>
              <w:t>,</w:t>
            </w:r>
            <w:r w:rsidRPr="006B087A">
              <w:rPr>
                <w:rFonts w:ascii="Arial" w:hAnsi="Arial"/>
                <w:b/>
                <w:i/>
                <w:sz w:val="18"/>
                <w:lang w:eastAsia="sv-SE"/>
              </w:rPr>
              <w:t>csi</w:t>
            </w:r>
            <w:proofErr w:type="gramEnd"/>
            <w:r w:rsidRPr="006B087A">
              <w:rPr>
                <w:rFonts w:ascii="Arial" w:hAnsi="Arial"/>
                <w:b/>
                <w:i/>
                <w:sz w:val="18"/>
                <w:lang w:eastAsia="sv-SE"/>
              </w:rPr>
              <w:t>-rsRLMConfigBitmap-v1650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w:t>
            </w:r>
            <w:proofErr w:type="gramStart"/>
            <w:r w:rsidRPr="006B087A">
              <w:rPr>
                <w:rFonts w:ascii="Arial" w:hAnsi="Arial"/>
                <w:sz w:val="18"/>
                <w:lang w:eastAsia="zh-CN"/>
              </w:rPr>
              <w:t>procedure</w:t>
            </w:r>
            <w:proofErr w:type="gramEnd"/>
            <w:r w:rsidRPr="006B087A">
              <w:rPr>
                <w:rFonts w:ascii="Arial" w:hAnsi="Arial"/>
                <w:sz w:val="18"/>
                <w:lang w:eastAsia="zh-CN"/>
              </w:rPr>
              <w:t xml:space="preserv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xml:space="preserve">'; </w:t>
            </w:r>
            <w:proofErr w:type="gramStart"/>
            <w:r w:rsidRPr="006B087A">
              <w:rPr>
                <w:rFonts w:ascii="Arial" w:hAnsi="Arial"/>
                <w:bCs/>
                <w:iCs/>
                <w:sz w:val="18"/>
                <w:lang w:eastAsia="sv-SE"/>
              </w:rPr>
              <w:t>otherwise</w:t>
            </w:r>
            <w:proofErr w:type="gramEnd"/>
            <w:r w:rsidRPr="006B087A">
              <w:rPr>
                <w:rFonts w:ascii="Arial" w:hAnsi="Arial"/>
                <w:bCs/>
                <w:iCs/>
                <w:sz w:val="18"/>
                <w:lang w:eastAsia="sv-SE"/>
              </w:rPr>
              <w:t xml:space="preserv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w:t>
            </w:r>
            <w:proofErr w:type="gramStart"/>
            <w:r w:rsidRPr="006B087A">
              <w:rPr>
                <w:rFonts w:ascii="Arial" w:hAnsi="Arial"/>
                <w:bCs/>
                <w:iCs/>
                <w:sz w:val="18"/>
                <w:lang w:eastAsia="en-GB"/>
              </w:rPr>
              <w:t>cell</w:t>
            </w:r>
            <w:proofErr w:type="gramEnd"/>
            <w:r w:rsidRPr="006B087A">
              <w:rPr>
                <w:rFonts w:ascii="Arial" w:hAnsi="Arial"/>
                <w:bCs/>
                <w:iCs/>
                <w:sz w:val="18"/>
                <w:lang w:eastAsia="en-GB"/>
              </w:rPr>
              <w:t xml:space="preserve">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754"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75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756" w:author="Rapp_AfterRAN2#129" w:date="2025-03-01T08:06:00Z"/>
                <w:szCs w:val="22"/>
                <w:lang w:eastAsia="sv-SE"/>
              </w:rPr>
            </w:pPr>
            <w:commentRangeStart w:id="757"/>
            <w:ins w:id="758"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757"/>
            <w:ins w:id="759" w:author="Rapp_AfterRAN2#129" w:date="2025-03-04T17:38:00Z">
              <w:r w:rsidR="00FB75B3">
                <w:rPr>
                  <w:rStyle w:val="CommentReference"/>
                  <w:rFonts w:ascii="Times New Roman" w:hAnsi="Times New Roman"/>
                  <w:b w:val="0"/>
                </w:rPr>
                <w:commentReference w:id="757"/>
              </w:r>
            </w:ins>
          </w:p>
        </w:tc>
      </w:tr>
      <w:tr w:rsidR="00BE1C23" w:rsidRPr="006D0C02" w14:paraId="2BB14026" w14:textId="77777777" w:rsidTr="00E00625">
        <w:trPr>
          <w:ins w:id="76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761" w:author="Rapp_AfterRAN2#129" w:date="2025-03-01T08:06:00Z"/>
                <w:b/>
                <w:i/>
                <w:lang w:eastAsia="ko-KR"/>
              </w:rPr>
            </w:pPr>
            <w:proofErr w:type="spellStart"/>
            <w:ins w:id="762"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763" w:author="Rapp_AfterRAN2#129" w:date="2025-03-01T08:06:00Z"/>
                <w:b/>
                <w:i/>
                <w:lang w:eastAsia="ko-KR"/>
              </w:rPr>
            </w:pPr>
            <w:ins w:id="764"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76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766" w:author="Rapp_AfterRAN2#129" w:date="2025-03-01T08:06:00Z"/>
                <w:b/>
                <w:i/>
                <w:lang w:eastAsia="ko-KR"/>
              </w:rPr>
            </w:pPr>
            <w:proofErr w:type="spellStart"/>
            <w:ins w:id="767" w:author="Rapp_AfterRAN2#129" w:date="2025-03-01T08:06:00Z">
              <w:r>
                <w:rPr>
                  <w:b/>
                  <w:i/>
                  <w:lang w:eastAsia="ko-KR"/>
                </w:rPr>
                <w:t>csi-M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768" w:author="Rapp_AfterRAN2#129" w:date="2025-03-01T08:06:00Z"/>
                <w:b/>
                <w:i/>
                <w:szCs w:val="22"/>
                <w:lang w:eastAsia="sv-SE"/>
              </w:rPr>
            </w:pPr>
            <w:ins w:id="769"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770" w:author="Rapp_AfterRAN2#129" w:date="2025-03-05T17:54:00Z">
              <w:r w:rsidR="008126AD">
                <w:rPr>
                  <w:bCs/>
                  <w:i/>
                  <w:lang w:eastAsia="ko-KR"/>
                </w:rPr>
                <w:t>c</w:t>
              </w:r>
            </w:ins>
            <w:ins w:id="771" w:author="Rapp_AfterRAN2#129" w:date="2025-03-05T17:55:00Z">
              <w:r w:rsidR="008126AD">
                <w:rPr>
                  <w:bCs/>
                  <w:i/>
                  <w:lang w:eastAsia="ko-KR"/>
                </w:rPr>
                <w:t>ellId</w:t>
              </w:r>
            </w:ins>
            <w:proofErr w:type="spellEnd"/>
            <w:ins w:id="772" w:author="Rapp_AfterRAN2#129" w:date="2025-03-01T08:06:00Z">
              <w:r w:rsidRPr="006D0C02">
                <w:rPr>
                  <w:bCs/>
                  <w:iCs/>
                  <w:lang w:eastAsia="ko-KR"/>
                </w:rPr>
                <w:t>.</w:t>
              </w:r>
            </w:ins>
          </w:p>
        </w:tc>
      </w:tr>
      <w:tr w:rsidR="00BE1C23" w:rsidRPr="006D0C02" w14:paraId="3D5CEFAE" w14:textId="77777777" w:rsidTr="00E00625">
        <w:trPr>
          <w:ins w:id="77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774" w:author="Rapp_AfterRAN2#129" w:date="2025-03-01T08:06:00Z"/>
                <w:b/>
                <w:i/>
                <w:lang w:eastAsia="ko-KR"/>
              </w:rPr>
            </w:pPr>
            <w:proofErr w:type="spellStart"/>
            <w:ins w:id="775"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776" w:author="Rapp_AfterRAN2#129" w:date="2025-03-01T08:06:00Z"/>
                <w:b/>
                <w:bCs/>
                <w:i/>
                <w:iCs/>
              </w:rPr>
            </w:pPr>
            <w:ins w:id="777" w:author="Rapp_AfterRAN2#129" w:date="2025-03-01T08:06:00Z">
              <w:r>
                <w:t>List of logged L1 radio measurement results associated to CSI-RS resources.</w:t>
              </w:r>
            </w:ins>
          </w:p>
        </w:tc>
      </w:tr>
      <w:tr w:rsidR="00BE1C23" w:rsidRPr="006D0C02" w14:paraId="5E7BA34C" w14:textId="77777777" w:rsidTr="00E00625">
        <w:trPr>
          <w:ins w:id="77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779" w:author="Rapp_AfterRAN2#129" w:date="2025-03-01T08:06:00Z"/>
                <w:b/>
                <w:i/>
                <w:lang w:eastAsia="ko-KR"/>
              </w:rPr>
            </w:pPr>
            <w:proofErr w:type="spellStart"/>
            <w:ins w:id="780"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781" w:author="Rapp_AfterRAN2#129" w:date="2025-03-01T08:06:00Z"/>
                <w:highlight w:val="yellow"/>
              </w:rPr>
            </w:pPr>
            <w:ins w:id="782" w:author="Rapp_AfterRAN2#129" w:date="2025-03-01T08:06:00Z">
              <w:r>
                <w:t>List of logged L1 radio measurement results associated to SSBs.</w:t>
              </w:r>
            </w:ins>
          </w:p>
        </w:tc>
      </w:tr>
      <w:tr w:rsidR="00BE1C23" w:rsidRPr="006D0C02" w14:paraId="03370D38" w14:textId="77777777" w:rsidTr="00E00625">
        <w:trPr>
          <w:ins w:id="78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784" w:author="Rapp_AfterRAN2#129" w:date="2025-03-01T08:06:00Z"/>
                <w:b/>
                <w:bCs/>
                <w:i/>
                <w:iCs/>
                <w:lang w:eastAsia="ko-KR"/>
              </w:rPr>
            </w:pPr>
            <w:ins w:id="785" w:author="Rapp_AfterRAN2#129" w:date="2025-03-01T08:06:00Z">
              <w:r>
                <w:rPr>
                  <w:b/>
                  <w:bCs/>
                  <w:i/>
                  <w:iCs/>
                </w:rPr>
                <w:t>l1</w:t>
              </w:r>
            </w:ins>
            <w:ins w:id="786" w:author="Rapp_AfterRAN2#129" w:date="2025-03-05T12:46:00Z">
              <w:r w:rsidR="00464EFA">
                <w:rPr>
                  <w:b/>
                  <w:bCs/>
                  <w:i/>
                  <w:iCs/>
                </w:rPr>
                <w:t>-</w:t>
              </w:r>
            </w:ins>
            <w:ins w:id="787" w:author="Rapp_AfterRAN2#129" w:date="2025-03-01T08:06:00Z">
              <w:r>
                <w:rPr>
                  <w:b/>
                  <w:bCs/>
                  <w:i/>
                  <w:iCs/>
                </w:rPr>
                <w:t>RSRP</w:t>
              </w:r>
            </w:ins>
          </w:p>
          <w:p w14:paraId="1FB1CDF6" w14:textId="77777777" w:rsidR="00BE1C23" w:rsidRPr="006D0C02" w:rsidRDefault="00BE1C23" w:rsidP="00E00625">
            <w:pPr>
              <w:pStyle w:val="TAL"/>
              <w:rPr>
                <w:ins w:id="788" w:author="Rapp_AfterRAN2#129" w:date="2025-03-01T08:06:00Z"/>
                <w:b/>
                <w:i/>
                <w:lang w:eastAsia="ko-KR"/>
              </w:rPr>
            </w:pPr>
            <w:ins w:id="789"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79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791" w:author="Rapp_AfterRAN2#129" w:date="2025-03-01T08:06:00Z"/>
                <w:b/>
                <w:i/>
                <w:lang w:eastAsia="ko-KR"/>
              </w:rPr>
            </w:pPr>
            <w:proofErr w:type="spellStart"/>
            <w:ins w:id="792"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793" w:author="Rapp_AfterRAN2#129" w:date="2025-03-01T08:06:00Z"/>
                <w:b/>
                <w:i/>
                <w:lang w:eastAsia="ko-KR"/>
              </w:rPr>
            </w:pPr>
            <w:ins w:id="794"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79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796" w:author="Rapp_AfterRAN2#129" w:date="2025-03-01T08:06:00Z"/>
                <w:b/>
                <w:i/>
                <w:lang w:eastAsia="ko-KR"/>
              </w:rPr>
            </w:pPr>
            <w:proofErr w:type="spellStart"/>
            <w:ins w:id="797"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798" w:author="Rapp_AfterRAN2#129" w:date="2025-03-01T08:06:00Z"/>
                <w:b/>
                <w:i/>
                <w:szCs w:val="22"/>
                <w:lang w:eastAsia="sv-SE"/>
              </w:rPr>
            </w:pPr>
            <w:ins w:id="799"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00" w:name="_Toc60777137"/>
      <w:bookmarkStart w:id="801" w:name="_Toc185577649"/>
      <w:r w:rsidRPr="0062526C">
        <w:rPr>
          <w:rFonts w:ascii="Arial" w:hAnsi="Arial"/>
          <w:sz w:val="32"/>
          <w:lang w:eastAsia="zh-CN"/>
        </w:rPr>
        <w:t>6.3</w:t>
      </w:r>
      <w:r w:rsidRPr="0062526C">
        <w:rPr>
          <w:rFonts w:ascii="Arial" w:hAnsi="Arial"/>
          <w:sz w:val="32"/>
          <w:lang w:eastAsia="zh-CN"/>
        </w:rPr>
        <w:tab/>
        <w:t>RRC information elements</w:t>
      </w:r>
      <w:bookmarkEnd w:id="800"/>
      <w:bookmarkEnd w:id="801"/>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02" w:name="_Toc60777158"/>
      <w:bookmarkStart w:id="803" w:name="_Toc185577682"/>
      <w:bookmarkStart w:id="804"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02"/>
      <w:bookmarkEnd w:id="803"/>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05" w:author="Rapp_AfterRAN2#129" w:date="2025-03-01T08:07:00Z"/>
          <w:rFonts w:ascii="Arial" w:hAnsi="Arial"/>
          <w:sz w:val="24"/>
          <w:lang w:eastAsia="ja-JP"/>
        </w:rPr>
      </w:pPr>
      <w:bookmarkStart w:id="806" w:name="_Toc60777216"/>
      <w:bookmarkStart w:id="807" w:name="_Toc185577752"/>
      <w:bookmarkEnd w:id="804"/>
      <w:ins w:id="808" w:author="Rapp_AfterRAN2#129" w:date="2025-03-01T08:07:00Z">
        <w:r w:rsidRPr="000C3103">
          <w:rPr>
            <w:rFonts w:ascii="Arial" w:hAnsi="Arial"/>
            <w:sz w:val="24"/>
            <w:lang w:eastAsia="ja-JP"/>
          </w:rPr>
          <w:t>–</w:t>
        </w:r>
        <w:r w:rsidRPr="000C3103">
          <w:rPr>
            <w:rFonts w:ascii="Arial" w:hAnsi="Arial"/>
            <w:sz w:val="24"/>
            <w:lang w:eastAsia="ja-JP"/>
          </w:rPr>
          <w:tab/>
        </w:r>
        <w:commentRangeStart w:id="809"/>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810" w:author="Rapp_AfterRAN2#129" w:date="2025-03-01T08:07:00Z"/>
          <w:lang w:eastAsia="zh-CN"/>
        </w:rPr>
      </w:pPr>
      <w:ins w:id="811"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812" w:author="Rapp_AfterRAN2#129" w:date="2025-03-06T10:18:00Z">
        <w:r w:rsidR="00A84780">
          <w:rPr>
            <w:lang w:eastAsia="ja-JP"/>
          </w:rPr>
          <w:t xml:space="preserve"> configurations</w:t>
        </w:r>
      </w:ins>
      <w:ins w:id="813"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14" w:author="Rapp_AfterRAN2#129" w:date="2025-03-01T08:07:00Z"/>
          <w:rFonts w:ascii="Arial" w:hAnsi="Arial"/>
          <w:b/>
          <w:lang w:eastAsia="ja-JP"/>
        </w:rPr>
      </w:pPr>
      <w:proofErr w:type="spellStart"/>
      <w:ins w:id="815"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Rapp_AfterRAN2#129" w:date="2025-03-01T08:07:00Z"/>
          <w:rFonts w:ascii="Courier New" w:hAnsi="Courier New"/>
          <w:color w:val="808080"/>
          <w:sz w:val="16"/>
          <w:lang w:eastAsia="en-GB"/>
        </w:rPr>
      </w:pPr>
      <w:ins w:id="817"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Rapp_AfterRAN2#129" w:date="2025-03-01T08:07:00Z"/>
          <w:rFonts w:ascii="Courier New" w:hAnsi="Courier New"/>
          <w:color w:val="808080"/>
          <w:sz w:val="16"/>
          <w:lang w:eastAsia="en-GB"/>
        </w:rPr>
      </w:pPr>
      <w:ins w:id="819"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_AfterRAN2#129" w:date="2025-03-01T08:07:00Z"/>
          <w:rFonts w:ascii="Courier New" w:hAnsi="Courier New"/>
          <w:sz w:val="16"/>
          <w:lang w:eastAsia="en-GB"/>
        </w:rPr>
      </w:pPr>
      <w:ins w:id="822"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23" w:author="Rapp_AfterRAN2#129" w:date="2025-03-05T08:58:00Z">
        <w:r w:rsidR="00752CC7" w:rsidRPr="000C3103">
          <w:rPr>
            <w:rFonts w:ascii="Courier New" w:hAnsi="Courier New"/>
            <w:color w:val="FF0000"/>
            <w:sz w:val="16"/>
            <w:lang w:eastAsia="en-GB"/>
          </w:rPr>
          <w:t>FFS</w:t>
        </w:r>
      </w:ins>
      <w:ins w:id="824"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Rapp_AfterRAN2#129" w:date="2025-03-01T08:07:00Z"/>
          <w:rFonts w:ascii="Courier New" w:hAnsi="Courier New"/>
          <w:sz w:val="16"/>
          <w:lang w:eastAsia="en-GB"/>
        </w:rPr>
      </w:pPr>
      <w:ins w:id="827" w:author="Rapp_AfterRAN2#129" w:date="2025-03-01T08:07:00Z">
        <w:r w:rsidRPr="000C3103">
          <w:rPr>
            <w:rFonts w:ascii="Courier New" w:hAnsi="Courier New"/>
            <w:sz w:val="16"/>
            <w:lang w:eastAsia="en-GB"/>
          </w:rPr>
          <w:t>ApplicabilityReport-r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ins>
      <w:ins w:id="82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29" w:author="Rapp_AfterRAN2#129" w:date="2025-03-01T08:07:00Z">
        <w:r w:rsidRPr="000C3103">
          <w:rPr>
            <w:rFonts w:ascii="Courier New" w:hAnsi="Courier New"/>
            <w:sz w:val="16"/>
            <w:lang w:eastAsia="en-GB"/>
          </w:rPr>
          <w:t>{</w:t>
        </w:r>
      </w:ins>
      <w:commentRangeEnd w:id="809"/>
      <w:ins w:id="830" w:author="Rapp_AfterRAN2#129" w:date="2025-03-06T16:17:00Z">
        <w:r w:rsidR="00B959A8">
          <w:rPr>
            <w:rStyle w:val="CommentReference"/>
          </w:rPr>
          <w:commentReference w:id="809"/>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app_AfterRAN2#129" w:date="2025-03-05T08:59:00Z"/>
          <w:rFonts w:ascii="Courier New" w:hAnsi="Courier New"/>
          <w:sz w:val="16"/>
          <w:lang w:eastAsia="en-GB"/>
        </w:rPr>
      </w:pPr>
      <w:ins w:id="832" w:author="Rapp_AfterRAN2#129" w:date="2025-03-05T08:58:00Z">
        <w:r>
          <w:rPr>
            <w:rFonts w:ascii="Courier New" w:hAnsi="Courier New"/>
            <w:sz w:val="16"/>
            <w:lang w:eastAsia="en-GB"/>
          </w:rPr>
          <w:t xml:space="preserve">    </w:t>
        </w:r>
        <w:commentRangeStart w:id="83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834"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_AfterRAN2#129" w:date="2025-03-05T09:00:00Z"/>
          <w:rFonts w:ascii="Courier New" w:hAnsi="Courier New"/>
          <w:sz w:val="16"/>
          <w:lang w:eastAsia="en-GB"/>
        </w:rPr>
      </w:pPr>
      <w:ins w:id="836" w:author="Rapp_AfterRAN2#129" w:date="2025-03-05T08:59:00Z">
        <w:r>
          <w:rPr>
            <w:rFonts w:ascii="Courier New" w:hAnsi="Courier New"/>
            <w:sz w:val="16"/>
            <w:lang w:eastAsia="en-GB"/>
          </w:rPr>
          <w:lastRenderedPageBreak/>
          <w:t xml:space="preserve">    </w:t>
        </w:r>
        <w:r w:rsidRPr="00A60173">
          <w:rPr>
            <w:rFonts w:ascii="Courier New" w:hAnsi="Courier New"/>
            <w:sz w:val="16"/>
            <w:lang w:eastAsia="en-GB"/>
          </w:rPr>
          <w:t>applicab</w:t>
        </w:r>
      </w:ins>
      <w:ins w:id="837" w:author="Rapp_AfterRAN2#129" w:date="2025-03-05T09:00:00Z">
        <w:r>
          <w:rPr>
            <w:rFonts w:ascii="Courier New" w:hAnsi="Courier New"/>
            <w:sz w:val="16"/>
            <w:lang w:eastAsia="en-GB"/>
          </w:rPr>
          <w:t>le</w:t>
        </w:r>
      </w:ins>
      <w:ins w:id="838"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39"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40" w:author="Rapp_AfterRAN2#129" w:date="2025-03-05T12:51:00Z">
        <w:r w:rsidR="00466524" w:rsidRPr="00A60173">
          <w:rPr>
            <w:rFonts w:ascii="Courier New" w:hAnsi="Courier New"/>
            <w:sz w:val="16"/>
            <w:lang w:eastAsia="en-GB"/>
          </w:rPr>
          <w:t>,</w:t>
        </w:r>
      </w:ins>
      <w:ins w:id="841"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_AfterRAN2#129" w:date="2025-03-01T08:07:00Z"/>
          <w:rFonts w:ascii="Courier New" w:hAnsi="Courier New"/>
          <w:sz w:val="16"/>
          <w:lang w:eastAsia="en-GB"/>
        </w:rPr>
      </w:pPr>
      <w:ins w:id="843"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844"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45" w:author="Rapp_AfterRAN2#129" w:date="2025-03-05T12:51:00Z">
        <w:r w:rsidR="00466524" w:rsidRPr="00A60173">
          <w:rPr>
            <w:rFonts w:ascii="Courier New" w:hAnsi="Courier New"/>
            <w:sz w:val="16"/>
            <w:lang w:eastAsia="en-GB"/>
          </w:rPr>
          <w:t>,</w:t>
        </w:r>
      </w:ins>
      <w:ins w:id="846" w:author="Rapp_AfterRAN2#129" w:date="2025-03-05T12:49:00Z">
        <w:r w:rsidR="003510CE" w:rsidRPr="00C75525">
          <w:rPr>
            <w:rFonts w:ascii="Courier New" w:hAnsi="Courier New"/>
            <w:sz w:val="16"/>
            <w:lang w:eastAsia="en-GB"/>
          </w:rPr>
          <w:t xml:space="preserve"> </w:t>
        </w:r>
        <w:r w:rsidR="003510CE" w:rsidRPr="00C75525">
          <w:rPr>
            <w:rFonts w:ascii="Courier New" w:hAnsi="Courier New"/>
            <w:color w:val="808080"/>
            <w:sz w:val="16"/>
            <w:lang w:eastAsia="en-GB"/>
          </w:rPr>
          <w:t>--Need R</w:t>
        </w:r>
      </w:ins>
      <w:commentRangeEnd w:id="833"/>
      <w:ins w:id="847" w:author="Rapp_AfterRAN2#129" w:date="2025-03-06T16:17:00Z">
        <w:r w:rsidR="00B959A8">
          <w:rPr>
            <w:rStyle w:val="CommentReference"/>
          </w:rPr>
          <w:commentReference w:id="833"/>
        </w:r>
      </w:ins>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app_AfterRAN2#129" w:date="2025-03-01T08:07:00Z"/>
          <w:rFonts w:ascii="Courier New" w:hAnsi="Courier New"/>
          <w:sz w:val="16"/>
          <w:lang w:eastAsia="en-GB"/>
        </w:rPr>
      </w:pPr>
      <w:ins w:id="849"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3-01T08:07:00Z"/>
          <w:rFonts w:ascii="Courier New" w:hAnsi="Courier New"/>
          <w:sz w:val="16"/>
          <w:lang w:eastAsia="en-GB"/>
        </w:rPr>
      </w:pPr>
      <w:ins w:id="851"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Rapp_AfterRAN2#129" w:date="2025-03-01T08:07:00Z"/>
          <w:rFonts w:ascii="Courier New" w:hAnsi="Courier New"/>
          <w:color w:val="808080"/>
          <w:sz w:val="16"/>
          <w:lang w:eastAsia="en-GB"/>
        </w:rPr>
      </w:pPr>
      <w:ins w:id="854"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Rapp_AfterRAN2#129" w:date="2025-03-01T08:07:00Z"/>
          <w:rFonts w:ascii="Courier New" w:hAnsi="Courier New"/>
          <w:color w:val="808080"/>
          <w:sz w:val="16"/>
          <w:lang w:eastAsia="en-GB"/>
        </w:rPr>
      </w:pPr>
      <w:ins w:id="856"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857" w:author="Rapp_AfterRAN2#129" w:date="2025-03-01T08:07:00Z"/>
          <w:lang w:eastAsia="ja-JP"/>
        </w:rPr>
      </w:pPr>
      <w:ins w:id="858"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859"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860" w:author="Rapp_AfterRAN2#129" w:date="2025-03-05T09:02:00Z">
        <w:r w:rsidR="002139C6">
          <w:rPr>
            <w:lang w:eastAsia="ja-JP"/>
          </w:rPr>
          <w:t xml:space="preserve">, e.g. for </w:t>
        </w:r>
        <w:r w:rsidR="002035A8">
          <w:rPr>
            <w:lang w:eastAsia="ja-JP"/>
          </w:rPr>
          <w:t>option B</w:t>
        </w:r>
      </w:ins>
      <w:ins w:id="861"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862" w:author="Rapp_AfterRAN2#129" w:date="2025-03-01T08:07:00Z"/>
          <w:lang w:eastAsia="ja-JP"/>
        </w:rPr>
      </w:pPr>
    </w:p>
    <w:tbl>
      <w:tblPr>
        <w:tblStyle w:val="TableGrid"/>
        <w:tblW w:w="14173" w:type="dxa"/>
        <w:tblInd w:w="0" w:type="dxa"/>
        <w:tblLook w:val="04A0" w:firstRow="1" w:lastRow="0" w:firstColumn="1" w:lastColumn="0" w:noHBand="0" w:noVBand="1"/>
      </w:tblPr>
      <w:tblGrid>
        <w:gridCol w:w="14173"/>
      </w:tblGrid>
      <w:tr w:rsidR="00552B3A" w:rsidRPr="00A60173" w14:paraId="4533D3B2" w14:textId="77777777" w:rsidTr="00E00625">
        <w:trPr>
          <w:ins w:id="863"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864" w:author="Rapp_AfterRAN2#129" w:date="2025-03-01T08:07:00Z"/>
                <w:rFonts w:ascii="Arial" w:hAnsi="Arial"/>
                <w:b/>
                <w:sz w:val="18"/>
                <w:lang w:eastAsia="ja-JP"/>
              </w:rPr>
            </w:pPr>
            <w:proofErr w:type="spellStart"/>
            <w:ins w:id="865"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866"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867" w:author="Rapp_AfterRAN2#129" w:date="2025-03-05T09:03:00Z"/>
                <w:rFonts w:ascii="Arial" w:hAnsi="Arial"/>
                <w:b/>
                <w:i/>
                <w:sz w:val="18"/>
                <w:lang w:eastAsia="ja-JP"/>
              </w:rPr>
            </w:pPr>
            <w:proofErr w:type="spellStart"/>
            <w:ins w:id="868"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869" w:author="Rapp_AfterRAN2#129" w:date="2025-03-05T09:04:00Z"/>
                <w:rFonts w:ascii="Arial" w:hAnsi="Arial"/>
                <w:bCs/>
                <w:iCs/>
                <w:sz w:val="18"/>
                <w:szCs w:val="22"/>
                <w:lang w:eastAsia="ja-JP"/>
              </w:rPr>
            </w:pPr>
            <w:ins w:id="870"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871" w:author="Rapp_AfterRAN2#129" w:date="2025-03-06T08:54:00Z">
              <w:r w:rsidR="00455EEC">
                <w:rPr>
                  <w:rFonts w:ascii="Arial" w:hAnsi="Arial"/>
                  <w:sz w:val="18"/>
                  <w:szCs w:val="22"/>
                  <w:lang w:eastAsia="en-GB"/>
                </w:rPr>
                <w:t>hat</w:t>
              </w:r>
            </w:ins>
            <w:ins w:id="872"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873"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874" w:author="Rapp_AfterRAN2#129" w:date="2025-03-05T09:03:00Z"/>
                <w:lang w:eastAsia="ja-JP"/>
              </w:rPr>
            </w:pPr>
            <w:ins w:id="875"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876"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877" w:author="Rapp_AfterRAN2#129" w:date="2025-03-01T08:07:00Z"/>
                <w:rFonts w:ascii="Arial" w:hAnsi="Arial"/>
                <w:b/>
                <w:i/>
                <w:sz w:val="18"/>
                <w:lang w:eastAsia="ja-JP"/>
              </w:rPr>
            </w:pPr>
            <w:proofErr w:type="spellStart"/>
            <w:ins w:id="878" w:author="Rapp_AfterRAN2#129" w:date="2025-03-01T08:07:00Z">
              <w:r w:rsidRPr="000C3103">
                <w:rPr>
                  <w:rFonts w:ascii="Arial" w:hAnsi="Arial"/>
                  <w:b/>
                  <w:i/>
                  <w:sz w:val="18"/>
                  <w:lang w:eastAsia="ja-JP"/>
                </w:rPr>
                <w:t>applicab</w:t>
              </w:r>
            </w:ins>
            <w:ins w:id="879" w:author="Rapp_AfterRAN2#129" w:date="2025-03-05T09:05:00Z">
              <w:r w:rsidR="00C26232">
                <w:rPr>
                  <w:rFonts w:ascii="Arial" w:hAnsi="Arial"/>
                  <w:b/>
                  <w:i/>
                  <w:sz w:val="18"/>
                  <w:lang w:eastAsia="ja-JP"/>
                </w:rPr>
                <w:t>le</w:t>
              </w:r>
            </w:ins>
            <w:ins w:id="880" w:author="Rapp_AfterRAN2#129" w:date="2025-03-01T08:07:00Z">
              <w:r w:rsidRPr="000C3103">
                <w:rPr>
                  <w:rFonts w:ascii="Arial" w:hAnsi="Arial"/>
                  <w:b/>
                  <w:i/>
                  <w:sz w:val="18"/>
                  <w:lang w:eastAsia="ja-JP"/>
                </w:rPr>
                <w:t>Report</w:t>
              </w:r>
            </w:ins>
            <w:ins w:id="881" w:author="Rapp_AfterRAN2#129" w:date="2025-03-05T09:05:00Z">
              <w:r w:rsidR="009A27E0">
                <w:rPr>
                  <w:rFonts w:ascii="Arial" w:hAnsi="Arial"/>
                  <w:b/>
                  <w:i/>
                  <w:sz w:val="18"/>
                  <w:lang w:eastAsia="ja-JP"/>
                </w:rPr>
                <w:t>Config</w:t>
              </w:r>
            </w:ins>
            <w:ins w:id="882" w:author="Rapp_AfterRAN2#129" w:date="2025-03-01T08:07:00Z">
              <w:r w:rsidRPr="000C3103">
                <w:rPr>
                  <w:rFonts w:ascii="Arial" w:hAnsi="Arial"/>
                  <w:b/>
                  <w:i/>
                  <w:sz w:val="18"/>
                  <w:lang w:eastAsia="ja-JP"/>
                </w:rPr>
                <w:t>Id</w:t>
              </w:r>
            </w:ins>
            <w:ins w:id="883"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884" w:author="Rapp_AfterRAN2#129" w:date="2025-03-01T08:07:00Z"/>
                <w:rFonts w:ascii="Arial" w:hAnsi="Arial"/>
                <w:sz w:val="18"/>
                <w:lang w:eastAsia="ja-JP"/>
              </w:rPr>
            </w:pPr>
            <w:ins w:id="885" w:author="Rapp_AfterRAN2#129" w:date="2025-03-01T08:07:00Z">
              <w:r w:rsidRPr="00A60173">
                <w:rPr>
                  <w:rFonts w:ascii="Arial" w:hAnsi="Arial"/>
                  <w:sz w:val="18"/>
                  <w:szCs w:val="22"/>
                  <w:lang w:eastAsia="en-GB"/>
                </w:rPr>
                <w:t xml:space="preserve">Indicates </w:t>
              </w:r>
            </w:ins>
            <w:ins w:id="886"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887" w:author="Rapp_AfterRAN2#129" w:date="2025-03-01T08:23:00Z">
              <w:r w:rsidR="003C02C5" w:rsidRPr="00A60173">
                <w:rPr>
                  <w:rFonts w:ascii="Arial" w:hAnsi="Arial"/>
                  <w:sz w:val="18"/>
                  <w:szCs w:val="22"/>
                  <w:lang w:eastAsia="en-GB"/>
                </w:rPr>
                <w:t xml:space="preserve"> </w:t>
              </w:r>
            </w:ins>
            <w:ins w:id="888"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889" w:author="Rapp_AfterRAN2#129" w:date="2025-03-05T09:07:00Z">
              <w:r w:rsidR="00D43682" w:rsidRPr="00A60173">
                <w:rPr>
                  <w:rFonts w:ascii="Arial" w:hAnsi="Arial"/>
                  <w:bCs/>
                  <w:sz w:val="18"/>
                  <w:szCs w:val="22"/>
                  <w:lang w:eastAsia="en-GB"/>
                </w:rPr>
                <w:t xml:space="preserve"> according to which the radio measurement prediction</w:t>
              </w:r>
            </w:ins>
            <w:ins w:id="890"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891" w:author="Rapp_AfterRAN2#129" w:date="2025-03-05T09:07:00Z">
              <w:r w:rsidR="00D43682" w:rsidRPr="00A60173">
                <w:rPr>
                  <w:rFonts w:ascii="Arial" w:hAnsi="Arial"/>
                  <w:bCs/>
                  <w:sz w:val="18"/>
                  <w:szCs w:val="22"/>
                  <w:lang w:eastAsia="en-GB"/>
                </w:rPr>
                <w:t xml:space="preserve"> at the UE are applicable</w:t>
              </w:r>
            </w:ins>
            <w:ins w:id="89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89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894" w:author="Rapp_AfterRAN2#129" w:date="2025-03-01T08:29:00Z"/>
                <w:rFonts w:ascii="Arial" w:hAnsi="Arial"/>
                <w:b/>
                <w:i/>
                <w:sz w:val="18"/>
                <w:lang w:eastAsia="ja-JP"/>
              </w:rPr>
            </w:pPr>
            <w:proofErr w:type="spellStart"/>
            <w:ins w:id="895" w:author="Rapp_AfterRAN2#129" w:date="2025-03-05T09:06:00Z">
              <w:r>
                <w:rPr>
                  <w:rFonts w:ascii="Arial" w:hAnsi="Arial"/>
                  <w:b/>
                  <w:i/>
                  <w:sz w:val="18"/>
                  <w:lang w:eastAsia="ja-JP"/>
                </w:rPr>
                <w:t>nonA</w:t>
              </w:r>
            </w:ins>
            <w:ins w:id="896" w:author="Rapp_AfterRAN2#129" w:date="2025-03-01T08:27:00Z">
              <w:r w:rsidR="00190283">
                <w:rPr>
                  <w:rFonts w:ascii="Arial" w:hAnsi="Arial"/>
                  <w:b/>
                  <w:i/>
                  <w:sz w:val="18"/>
                  <w:lang w:eastAsia="ja-JP"/>
                </w:rPr>
                <w:t>pplicab</w:t>
              </w:r>
            </w:ins>
            <w:ins w:id="897"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898" w:author="Rapp_AfterRAN2#129" w:date="2025-03-01T08:26:00Z"/>
                <w:rFonts w:ascii="Arial" w:hAnsi="Arial"/>
                <w:bCs/>
                <w:iCs/>
                <w:sz w:val="18"/>
                <w:lang w:eastAsia="ja-JP"/>
              </w:rPr>
            </w:pPr>
            <w:ins w:id="899"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00" w:author="Rapp_AfterRAN2#129" w:date="2025-03-06T10:21:00Z">
              <w:r w:rsidR="00795203">
                <w:rPr>
                  <w:rFonts w:ascii="Arial" w:hAnsi="Arial"/>
                  <w:bCs/>
                  <w:sz w:val="18"/>
                  <w:szCs w:val="22"/>
                  <w:lang w:eastAsia="en-GB"/>
                </w:rPr>
                <w:t xml:space="preserve"> configurations</w:t>
              </w:r>
            </w:ins>
            <w:ins w:id="901" w:author="Rapp_AfterRAN2#129" w:date="2025-03-05T09:07:00Z">
              <w:r w:rsidRPr="00A60173">
                <w:rPr>
                  <w:rFonts w:ascii="Arial" w:hAnsi="Arial"/>
                  <w:bCs/>
                  <w:sz w:val="18"/>
                  <w:szCs w:val="22"/>
                  <w:lang w:eastAsia="en-GB"/>
                </w:rPr>
                <w:t xml:space="preserve"> at the UE are </w:t>
              </w:r>
            </w:ins>
            <w:ins w:id="902" w:author="Rapp_AfterRAN2#129" w:date="2025-03-05T09:08:00Z">
              <w:r>
                <w:rPr>
                  <w:rFonts w:ascii="Arial" w:hAnsi="Arial"/>
                  <w:bCs/>
                  <w:sz w:val="18"/>
                  <w:szCs w:val="22"/>
                  <w:lang w:eastAsia="en-GB"/>
                </w:rPr>
                <w:t>non-</w:t>
              </w:r>
            </w:ins>
            <w:ins w:id="903"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04"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905" w:author="Rapp_AfterRAN2#129" w:date="2025-03-01T08:39:00Z"/>
        </w:rPr>
      </w:pPr>
      <w:ins w:id="906" w:author="Rapp_AfterRAN2#129" w:date="2025-03-01T08:39:00Z">
        <w:r>
          <w:t>–</w:t>
        </w:r>
        <w:r>
          <w:tab/>
        </w:r>
        <w:commentRangeStart w:id="907"/>
        <w:proofErr w:type="spellStart"/>
        <w:r>
          <w:rPr>
            <w:i/>
          </w:rPr>
          <w:t>AssociatedId</w:t>
        </w:r>
        <w:proofErr w:type="spellEnd"/>
      </w:ins>
    </w:p>
    <w:p w14:paraId="58F6CCE6" w14:textId="57FB7CF8" w:rsidR="00172A4C" w:rsidRDefault="00172A4C" w:rsidP="00172A4C">
      <w:pPr>
        <w:rPr>
          <w:ins w:id="908" w:author="Rapp_AfterRAN2#129" w:date="2025-03-06T15:30:00Z"/>
        </w:rPr>
      </w:pPr>
      <w:ins w:id="909"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identify</w:t>
        </w:r>
      </w:ins>
      <w:ins w:id="910" w:author="Rapp_AfterRAN2#129" w:date="2025-03-06T15:30:00Z">
        <w:r w:rsidR="00CA7315" w:rsidRPr="00CA7315">
          <w:t xml:space="preserve"> 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907"/>
      <w:ins w:id="911" w:author="Rapp_AfterRAN2#129" w:date="2025-03-06T16:20:00Z">
        <w:r w:rsidR="00675C45">
          <w:rPr>
            <w:rStyle w:val="CommentReference"/>
          </w:rPr>
          <w:commentReference w:id="907"/>
        </w:r>
      </w:ins>
      <w:ins w:id="912" w:author="Rapp_AfterRAN2#129" w:date="2025-03-01T08:39:00Z">
        <w:r>
          <w:t>.</w:t>
        </w:r>
      </w:ins>
    </w:p>
    <w:p w14:paraId="610FB731" w14:textId="410FF856" w:rsidR="00CA7315" w:rsidRPr="007E36BC" w:rsidRDefault="00CA7315" w:rsidP="00CA7315">
      <w:pPr>
        <w:pStyle w:val="EditorsNote"/>
        <w:rPr>
          <w:ins w:id="913" w:author="Rapp_AfterRAN2#129" w:date="2025-03-06T15:31:00Z"/>
        </w:rPr>
      </w:pPr>
      <w:ins w:id="914"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915" w:author="Rapp_AfterRAN2#129" w:date="2025-03-01T08:39:00Z"/>
        </w:rPr>
      </w:pPr>
      <w:ins w:id="916"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17" w:author="Rapp_AfterRAN2#129" w:date="2025-03-01T08:39:00Z"/>
          <w:rFonts w:ascii="Arial" w:hAnsi="Arial"/>
          <w:b/>
          <w:lang w:eastAsia="ja-JP"/>
        </w:rPr>
      </w:pPr>
      <w:proofErr w:type="spellStart"/>
      <w:ins w:id="918"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_AfterRAN2#129" w:date="2025-03-01T08:39:00Z"/>
          <w:rFonts w:ascii="Courier New" w:hAnsi="Courier New"/>
          <w:color w:val="808080"/>
          <w:sz w:val="16"/>
          <w:lang w:eastAsia="en-GB"/>
        </w:rPr>
      </w:pPr>
      <w:ins w:id="920"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Rapp_AfterRAN2#129" w:date="2025-03-01T08:39:00Z"/>
          <w:rFonts w:ascii="Courier New" w:hAnsi="Courier New"/>
          <w:color w:val="808080"/>
          <w:sz w:val="16"/>
          <w:lang w:eastAsia="en-GB"/>
        </w:rPr>
      </w:pPr>
      <w:ins w:id="922"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Rapp_AfterRAN2#129" w:date="2025-03-01T08:39:00Z"/>
          <w:rFonts w:ascii="Courier New" w:hAnsi="Courier New"/>
          <w:sz w:val="16"/>
          <w:lang w:val="pt-BR" w:eastAsia="en-GB"/>
        </w:rPr>
      </w:pPr>
      <w:ins w:id="925"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Rapp_AfterRAN2#129" w:date="2025-03-01T08:39:00Z"/>
          <w:rFonts w:ascii="Courier New" w:hAnsi="Courier New"/>
          <w:color w:val="808080"/>
          <w:sz w:val="16"/>
          <w:lang w:eastAsia="en-GB"/>
        </w:rPr>
      </w:pPr>
      <w:ins w:id="928"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Rapp_AfterRAN2#129" w:date="2025-03-01T08:39:00Z"/>
          <w:rFonts w:ascii="Courier New" w:hAnsi="Courier New"/>
          <w:color w:val="808080"/>
          <w:sz w:val="16"/>
          <w:lang w:eastAsia="en-GB"/>
        </w:rPr>
      </w:pPr>
      <w:ins w:id="930"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31" w:author="Rapp_AfterRAN2#129" w:date="2025-03-01T08:39:00Z"/>
          <w:lang w:eastAsia="zh-CN"/>
        </w:rPr>
      </w:pPr>
    </w:p>
    <w:p w14:paraId="580D16F8" w14:textId="46B0DC95" w:rsidR="00E73BE7" w:rsidRDefault="00417EEB" w:rsidP="003602F0">
      <w:pPr>
        <w:rPr>
          <w:ins w:id="932"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933" w:author="Rapp_AfterRAN2#129" w:date="2025-03-01T08:46:00Z"/>
        </w:rPr>
      </w:pPr>
      <w:ins w:id="934" w:author="Rapp_AfterRAN2#129" w:date="2025-03-01T08:46:00Z">
        <w:r w:rsidRPr="006D0C02">
          <w:t>–</w:t>
        </w:r>
        <w:r w:rsidRPr="006D0C02">
          <w:tab/>
        </w:r>
        <w:commentRangeStart w:id="935"/>
        <w:r w:rsidRPr="006112FB">
          <w:rPr>
            <w:rFonts w:eastAsia="SimSun"/>
            <w:i/>
          </w:rPr>
          <w:t>CSI-</w:t>
        </w:r>
        <w:proofErr w:type="spellStart"/>
        <w:r w:rsidRPr="006112FB">
          <w:rPr>
            <w:rFonts w:eastAsia="SimSun"/>
            <w:i/>
          </w:rPr>
          <w:t>LoggedMeasurementConfig</w:t>
        </w:r>
        <w:proofErr w:type="spellEnd"/>
      </w:ins>
    </w:p>
    <w:p w14:paraId="4381D4D4" w14:textId="77777777" w:rsidR="001067C1" w:rsidRPr="006D0C02" w:rsidRDefault="001067C1" w:rsidP="001067C1">
      <w:pPr>
        <w:rPr>
          <w:ins w:id="936" w:author="Rapp_AfterRAN2#129" w:date="2025-03-01T08:46:00Z"/>
        </w:rPr>
      </w:pPr>
      <w:ins w:id="937"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38" w:author="Rapp_AfterRAN2#129" w:date="2025-03-01T08:46:00Z"/>
          <w:rFonts w:ascii="Arial" w:hAnsi="Arial"/>
          <w:b/>
          <w:lang w:eastAsia="ja-JP"/>
        </w:rPr>
      </w:pPr>
      <w:ins w:id="939"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Rapp_AfterRAN2#129" w:date="2025-03-01T08:46:00Z"/>
          <w:rFonts w:ascii="Courier New" w:hAnsi="Courier New"/>
          <w:color w:val="808080"/>
          <w:sz w:val="16"/>
          <w:lang w:eastAsia="en-GB"/>
        </w:rPr>
      </w:pPr>
      <w:ins w:id="941"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Rapp_AfterRAN2#129" w:date="2025-03-01T08:46:00Z"/>
          <w:rFonts w:ascii="Courier New" w:hAnsi="Courier New"/>
          <w:color w:val="808080"/>
          <w:sz w:val="16"/>
          <w:lang w:eastAsia="en-GB"/>
        </w:rPr>
      </w:pPr>
      <w:ins w:id="943"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Rapp_AfterRAN2#129" w:date="2025-03-01T08:46:00Z"/>
          <w:rFonts w:ascii="Courier New" w:hAnsi="Courier New"/>
          <w:sz w:val="16"/>
          <w:lang w:eastAsia="en-GB"/>
        </w:rPr>
      </w:pPr>
      <w:ins w:id="946" w:author="Rapp_AfterRAN2#129" w:date="2025-03-01T08:46:00Z">
        <w:r w:rsidRPr="00C75525">
          <w:rPr>
            <w:rFonts w:ascii="Courier New" w:hAnsi="Courier New"/>
            <w:sz w:val="16"/>
            <w:lang w:eastAsia="en-GB"/>
          </w:rPr>
          <w:t>CSI-LoggedMeasurementConfig-r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Rapp_AfterRAN2#129" w:date="2025-03-01T08:46:00Z"/>
          <w:rFonts w:ascii="Courier New" w:hAnsi="Courier New"/>
          <w:sz w:val="16"/>
          <w:lang w:eastAsia="en-GB"/>
        </w:rPr>
      </w:pPr>
      <w:ins w:id="948"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Rapp_AfterRAN2#129" w:date="2025-03-01T08:46:00Z"/>
          <w:rFonts w:ascii="Courier New" w:hAnsi="Courier New"/>
          <w:sz w:val="16"/>
          <w:lang w:eastAsia="en-GB"/>
        </w:rPr>
      </w:pPr>
      <w:ins w:id="950"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935"/>
      <w:proofErr w:type="spellEnd"/>
      <w:ins w:id="951" w:author="Rapp_AfterRAN2#129" w:date="2025-03-06T16:32:00Z">
        <w:r w:rsidR="00D61F94">
          <w:rPr>
            <w:rStyle w:val="CommentReference"/>
          </w:rPr>
          <w:commentReference w:id="935"/>
        </w:r>
      </w:ins>
      <w:ins w:id="952"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Rapp_AfterRAN2#129" w:date="2025-03-01T08:46:00Z"/>
          <w:rFonts w:ascii="Courier New" w:hAnsi="Courier New"/>
          <w:sz w:val="16"/>
          <w:lang w:eastAsia="en-GB"/>
        </w:rPr>
      </w:pPr>
      <w:commentRangeStart w:id="954"/>
      <w:ins w:id="955"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956" w:author="Rapp_AfterRAN2#129" w:date="2025-03-05T12:50:00Z">
        <w:r w:rsidR="006B1600" w:rsidRPr="006B1600">
          <w:rPr>
            <w:rFonts w:ascii="Courier New" w:hAnsi="Courier New"/>
            <w:sz w:val="16"/>
            <w:lang w:eastAsia="en-GB"/>
          </w:rPr>
          <w:t>,</w:t>
        </w:r>
      </w:ins>
      <w:ins w:id="957"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954"/>
      <w:ins w:id="958" w:author="Rapp_AfterRAN2#129" w:date="2025-03-06T16:34:00Z">
        <w:r w:rsidR="00E62BFF">
          <w:rPr>
            <w:rStyle w:val="CommentReference"/>
          </w:rPr>
          <w:commentReference w:id="954"/>
        </w:r>
      </w:ins>
      <w:ins w:id="959"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Rapp_AfterRAN2#129" w:date="2025-03-01T08:46:00Z"/>
          <w:rFonts w:ascii="Courier New" w:hAnsi="Courier New"/>
          <w:sz w:val="16"/>
          <w:lang w:eastAsia="en-GB"/>
        </w:rPr>
      </w:pPr>
      <w:ins w:id="961"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Rapp_AfterRAN2#129" w:date="2025-03-01T08:46:00Z"/>
          <w:rFonts w:ascii="Courier New" w:hAnsi="Courier New"/>
          <w:sz w:val="16"/>
          <w:lang w:eastAsia="en-GB"/>
        </w:rPr>
      </w:pPr>
      <w:ins w:id="963"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Rapp_AfterRAN2#129" w:date="2025-03-01T08:46:00Z"/>
          <w:rFonts w:ascii="Courier New" w:hAnsi="Courier New"/>
          <w:sz w:val="16"/>
          <w:lang w:eastAsia="en-GB"/>
        </w:rPr>
      </w:pPr>
      <w:commentRangeStart w:id="966"/>
      <w:ins w:id="967" w:author="Rapp_AfterRAN2#129" w:date="2025-03-01T08:46:00Z">
        <w:r w:rsidRPr="00C75525">
          <w:rPr>
            <w:rFonts w:ascii="Courier New" w:hAnsi="Courier New"/>
            <w:sz w:val="16"/>
            <w:lang w:eastAsia="en-GB"/>
          </w:rPr>
          <w:t>EventTriggeredConfig-r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Rapp_AfterRAN2#129" w:date="2025-03-05T15:13:00Z"/>
          <w:rFonts w:ascii="Courier New" w:hAnsi="Courier New"/>
          <w:sz w:val="16"/>
          <w:lang w:eastAsia="en-GB"/>
        </w:rPr>
      </w:pPr>
      <w:ins w:id="969" w:author="Rapp_AfterRAN2#129" w:date="2025-03-01T08:46:00Z">
        <w:r>
          <w:rPr>
            <w:rFonts w:ascii="Courier New" w:hAnsi="Courier New"/>
            <w:sz w:val="16"/>
            <w:lang w:eastAsia="en-GB"/>
          </w:rPr>
          <w:t xml:space="preserve">    </w:t>
        </w:r>
      </w:ins>
      <w:ins w:id="970"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Rapp_AfterRAN2#129" w:date="2025-03-01T08:46:00Z"/>
          <w:rFonts w:ascii="Courier New" w:hAnsi="Courier New"/>
          <w:sz w:val="16"/>
          <w:lang w:eastAsia="en-GB"/>
        </w:rPr>
      </w:pPr>
      <w:ins w:id="972" w:author="Rapp_AfterRAN2#129" w:date="2025-03-01T08:46:00Z">
        <w:r w:rsidRPr="00C75525">
          <w:rPr>
            <w:rFonts w:ascii="Courier New" w:hAnsi="Courier New"/>
            <w:sz w:val="16"/>
            <w:lang w:eastAsia="en-GB"/>
          </w:rPr>
          <w:t>}</w:t>
        </w:r>
      </w:ins>
      <w:commentRangeEnd w:id="966"/>
      <w:ins w:id="973" w:author="Rapp_AfterRAN2#129" w:date="2025-03-06T16:35:00Z">
        <w:r w:rsidR="008B148E">
          <w:rPr>
            <w:rStyle w:val="CommentReference"/>
          </w:rPr>
          <w:commentReference w:id="966"/>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3-01T08:46:00Z"/>
          <w:rFonts w:ascii="Courier New" w:hAnsi="Courier New"/>
          <w:color w:val="808080"/>
          <w:sz w:val="16"/>
          <w:lang w:eastAsia="en-GB"/>
        </w:rPr>
      </w:pPr>
      <w:ins w:id="976"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8:46:00Z"/>
          <w:rFonts w:ascii="Courier New" w:hAnsi="Courier New"/>
          <w:color w:val="808080"/>
          <w:sz w:val="16"/>
          <w:lang w:eastAsia="en-GB"/>
        </w:rPr>
      </w:pPr>
      <w:ins w:id="978" w:author="Rapp_AfterRAN2#129" w:date="2025-03-01T08:46:00Z">
        <w:r w:rsidRPr="00C75525">
          <w:rPr>
            <w:rFonts w:ascii="Courier New" w:hAnsi="Courier New"/>
            <w:color w:val="808080"/>
            <w:sz w:val="16"/>
            <w:lang w:eastAsia="en-GB"/>
          </w:rPr>
          <w:t>-- ASN1STOP</w:t>
        </w:r>
      </w:ins>
    </w:p>
    <w:p w14:paraId="73598894" w14:textId="77777777" w:rsidR="001067C1" w:rsidRPr="006D0C02" w:rsidRDefault="001067C1" w:rsidP="001067C1">
      <w:pPr>
        <w:rPr>
          <w:ins w:id="979" w:author="Rapp_AfterRAN2#129" w:date="2025-03-01T08:46:00Z"/>
        </w:rPr>
      </w:pPr>
    </w:p>
    <w:tbl>
      <w:tblPr>
        <w:tblStyle w:val="TableGrid"/>
        <w:tblW w:w="14173" w:type="dxa"/>
        <w:tblInd w:w="0" w:type="dxa"/>
        <w:tblLook w:val="04A0" w:firstRow="1" w:lastRow="0" w:firstColumn="1" w:lastColumn="0" w:noHBand="0" w:noVBand="1"/>
      </w:tblPr>
      <w:tblGrid>
        <w:gridCol w:w="14173"/>
      </w:tblGrid>
      <w:tr w:rsidR="001067C1" w:rsidRPr="006D0C02" w14:paraId="4E67614A" w14:textId="77777777" w:rsidTr="00E00625">
        <w:trPr>
          <w:ins w:id="980" w:author="Rapp_AfterRAN2#129" w:date="2025-03-01T08:46:00Z"/>
        </w:trPr>
        <w:tc>
          <w:tcPr>
            <w:tcW w:w="14173" w:type="dxa"/>
          </w:tcPr>
          <w:p w14:paraId="4CD97B98" w14:textId="77777777" w:rsidR="001067C1" w:rsidRPr="006D0C02" w:rsidRDefault="001067C1" w:rsidP="00E00625">
            <w:pPr>
              <w:pStyle w:val="TAH"/>
              <w:rPr>
                <w:ins w:id="981" w:author="Rapp_AfterRAN2#129" w:date="2025-03-01T08:46:00Z"/>
              </w:rPr>
            </w:pPr>
            <w:ins w:id="982"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983" w:author="Rapp_AfterRAN2#129" w:date="2025-03-01T08:46:00Z"/>
        </w:trPr>
        <w:tc>
          <w:tcPr>
            <w:tcW w:w="14173" w:type="dxa"/>
          </w:tcPr>
          <w:p w14:paraId="6F0C4360" w14:textId="77777777" w:rsidR="001067C1" w:rsidRPr="006D0C02" w:rsidRDefault="001067C1" w:rsidP="00E00625">
            <w:pPr>
              <w:pStyle w:val="TAL"/>
              <w:rPr>
                <w:ins w:id="984" w:author="Rapp_AfterRAN2#129" w:date="2025-03-01T08:46:00Z"/>
                <w:b/>
                <w:i/>
              </w:rPr>
            </w:pPr>
            <w:proofErr w:type="spellStart"/>
            <w:ins w:id="985" w:author="Rapp_AfterRAN2#129" w:date="2025-03-01T08:46:00Z">
              <w:r>
                <w:rPr>
                  <w:b/>
                  <w:i/>
                </w:rPr>
                <w:t>csi-LoggedMeasurementConfigId</w:t>
              </w:r>
              <w:proofErr w:type="spellEnd"/>
            </w:ins>
          </w:p>
          <w:p w14:paraId="44819E81" w14:textId="77777777" w:rsidR="001067C1" w:rsidRPr="006112FB" w:rsidRDefault="001067C1" w:rsidP="00E00625">
            <w:pPr>
              <w:pStyle w:val="TAL"/>
              <w:rPr>
                <w:ins w:id="986" w:author="Rapp_AfterRAN2#129" w:date="2025-03-01T08:46:00Z"/>
                <w:b/>
                <w:i/>
              </w:rPr>
            </w:pPr>
            <w:ins w:id="987"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988" w:author="Rapp_AfterRAN2#129" w:date="2025-03-01T08:46:00Z"/>
        </w:trPr>
        <w:tc>
          <w:tcPr>
            <w:tcW w:w="14173" w:type="dxa"/>
          </w:tcPr>
          <w:p w14:paraId="19C712B0" w14:textId="77777777" w:rsidR="001067C1" w:rsidRPr="006112FB" w:rsidRDefault="001067C1" w:rsidP="00E00625">
            <w:pPr>
              <w:pStyle w:val="TAL"/>
              <w:rPr>
                <w:ins w:id="989" w:author="Rapp_AfterRAN2#129" w:date="2025-03-01T08:46:00Z"/>
                <w:b/>
                <w:i/>
              </w:rPr>
            </w:pPr>
            <w:proofErr w:type="spellStart"/>
            <w:ins w:id="990"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991" w:author="Rapp_AfterRAN2#129" w:date="2025-03-01T08:46:00Z"/>
                <w:b/>
                <w:i/>
              </w:rPr>
            </w:pPr>
            <w:ins w:id="992"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993" w:author="Rapp_AfterRAN2#129" w:date="2025-03-01T08:46:00Z"/>
        </w:trPr>
        <w:tc>
          <w:tcPr>
            <w:tcW w:w="14173" w:type="dxa"/>
          </w:tcPr>
          <w:p w14:paraId="0F549353" w14:textId="77777777" w:rsidR="001067C1" w:rsidRPr="006D0C02" w:rsidRDefault="001067C1" w:rsidP="00E00625">
            <w:pPr>
              <w:pStyle w:val="TAL"/>
              <w:rPr>
                <w:ins w:id="994" w:author="Rapp_AfterRAN2#129" w:date="2025-03-01T08:46:00Z"/>
                <w:b/>
                <w:i/>
              </w:rPr>
            </w:pPr>
            <w:proofErr w:type="spellStart"/>
            <w:ins w:id="995" w:author="Rapp_AfterRAN2#129" w:date="2025-03-01T08:46:00Z">
              <w:r w:rsidRPr="006112FB">
                <w:rPr>
                  <w:b/>
                  <w:i/>
                </w:rPr>
                <w:t>eventTriggeredConfig</w:t>
              </w:r>
              <w:proofErr w:type="spellEnd"/>
            </w:ins>
          </w:p>
          <w:p w14:paraId="3AA47E44" w14:textId="77777777" w:rsidR="001067C1" w:rsidRDefault="001067C1" w:rsidP="00E00625">
            <w:pPr>
              <w:pStyle w:val="TAL"/>
              <w:rPr>
                <w:ins w:id="996" w:author="Rapp_AfterRAN2#129" w:date="2025-03-01T08:46:00Z"/>
              </w:rPr>
            </w:pPr>
            <w:ins w:id="997" w:author="Rapp_AfterRAN2#129" w:date="2025-03-01T08:46:00Z">
              <w:r w:rsidRPr="006D0C02">
                <w:t xml:space="preserve">This field is used to </w:t>
              </w:r>
              <w:r>
                <w:t>configure the UE with event-triggered measurement logging</w:t>
              </w:r>
              <w:commentRangeStart w:id="998"/>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998"/>
            <w:ins w:id="999" w:author="Rapp_AfterRAN2#129" w:date="2025-03-06T16:36:00Z">
              <w:r w:rsidR="008375CC">
                <w:rPr>
                  <w:rStyle w:val="CommentReference"/>
                  <w:rFonts w:ascii="Times New Roman" w:eastAsia="Times New Roman" w:hAnsi="Times New Roman"/>
                </w:rPr>
                <w:commentReference w:id="998"/>
              </w:r>
            </w:ins>
          </w:p>
          <w:p w14:paraId="538CC97F" w14:textId="77777777" w:rsidR="001067C1" w:rsidRDefault="001067C1" w:rsidP="00E00625">
            <w:pPr>
              <w:pStyle w:val="TAL"/>
              <w:rPr>
                <w:ins w:id="1000" w:author="Rapp_AfterRAN2#129" w:date="2025-03-01T08:46:00Z"/>
              </w:rPr>
            </w:pPr>
          </w:p>
          <w:p w14:paraId="5B1B0253" w14:textId="34A55417" w:rsidR="001067C1" w:rsidRPr="006D0C02" w:rsidRDefault="001067C1" w:rsidP="00E00625">
            <w:pPr>
              <w:pStyle w:val="EditorsNote"/>
              <w:rPr>
                <w:ins w:id="1001" w:author="Rapp_AfterRAN2#129" w:date="2025-03-01T08:46:00Z"/>
              </w:rPr>
            </w:pPr>
            <w:ins w:id="1002" w:author="Rapp_AfterRAN2#129" w:date="2025-03-01T08:46:00Z">
              <w:r>
                <w:t>Editor</w:t>
              </w:r>
              <w:r w:rsidRPr="006D0C02">
                <w:rPr>
                  <w:rFonts w:eastAsia="MS Mincho"/>
                </w:rPr>
                <w:t>'</w:t>
              </w:r>
              <w:r>
                <w:t>s Note: FFS the content of the event-triggered data collection configuration</w:t>
              </w:r>
            </w:ins>
            <w:ins w:id="1003" w:author="Rapp_AfterRAN2#129" w:date="2025-03-06T13:06:00Z">
              <w:r w:rsidR="00D23717">
                <w:t xml:space="preserve">, </w:t>
              </w:r>
              <w:r w:rsidR="00CD7433">
                <w:t>e.g. how to refer</w:t>
              </w:r>
            </w:ins>
            <w:ins w:id="1004" w:author="Rapp_AfterRAN2#129" w:date="2025-03-06T13:10:00Z">
              <w:r w:rsidR="0039460C">
                <w:t xml:space="preserve"> to</w:t>
              </w:r>
            </w:ins>
            <w:ins w:id="1005" w:author="Rapp_AfterRAN2#129" w:date="2025-03-06T13:06:00Z">
              <w:r w:rsidR="00CD7433">
                <w:t xml:space="preserve"> the </w:t>
              </w:r>
            </w:ins>
            <w:ins w:id="1006" w:author="Rapp_AfterRAN2#129" w:date="2025-03-06T13:10:00Z">
              <w:r w:rsidR="00A872D2" w:rsidRPr="00A872D2">
                <w:t>L3 serving cell measurements</w:t>
              </w:r>
            </w:ins>
            <w:ins w:id="1007" w:author="Rapp_AfterRAN2#129" w:date="2025-03-05T18:24:00Z">
              <w:r w:rsidR="00572B6D">
                <w:t>.</w:t>
              </w:r>
            </w:ins>
          </w:p>
        </w:tc>
      </w:tr>
    </w:tbl>
    <w:p w14:paraId="2B657342" w14:textId="77777777" w:rsidR="001067C1" w:rsidRDefault="001067C1" w:rsidP="001067C1">
      <w:pPr>
        <w:rPr>
          <w:ins w:id="1008"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09" w:author="Rapp_AfterRAN2#129" w:date="2025-03-01T08:46:00Z"/>
          <w:rFonts w:ascii="Arial" w:hAnsi="Arial"/>
          <w:sz w:val="24"/>
          <w:lang w:eastAsia="ja-JP"/>
        </w:rPr>
      </w:pPr>
      <w:ins w:id="1010" w:author="Rapp_AfterRAN2#129" w:date="2025-03-01T08:46:00Z">
        <w:r w:rsidRPr="00E73BE7">
          <w:rPr>
            <w:rFonts w:ascii="Arial" w:hAnsi="Arial"/>
            <w:sz w:val="24"/>
            <w:lang w:eastAsia="ja-JP"/>
          </w:rPr>
          <w:t>–</w:t>
        </w:r>
        <w:r w:rsidRPr="00E73BE7">
          <w:rPr>
            <w:rFonts w:ascii="Arial" w:hAnsi="Arial"/>
            <w:sz w:val="24"/>
            <w:lang w:eastAsia="ja-JP"/>
          </w:rPr>
          <w:tab/>
        </w:r>
        <w:commentRangeStart w:id="1011"/>
        <w:r w:rsidRPr="00E73BE7">
          <w:rPr>
            <w:rFonts w:ascii="Arial" w:eastAsia="SimSun" w:hAnsi="Arial"/>
            <w:i/>
            <w:sz w:val="24"/>
            <w:lang w:eastAsia="ja-JP"/>
          </w:rPr>
          <w:t>CSI-</w:t>
        </w:r>
        <w:proofErr w:type="spellStart"/>
        <w:r w:rsidRPr="00E73BE7">
          <w:rPr>
            <w:rFonts w:ascii="Arial" w:eastAsia="SimSun" w:hAnsi="Arial"/>
            <w:i/>
            <w:sz w:val="24"/>
            <w:lang w:eastAsia="ja-JP"/>
          </w:rPr>
          <w:t>LoggedMeasurementConfig</w:t>
        </w:r>
        <w:r w:rsidRPr="00E73BE7">
          <w:rPr>
            <w:rFonts w:ascii="Arial" w:hAnsi="Arial"/>
            <w:i/>
            <w:sz w:val="24"/>
            <w:lang w:eastAsia="ja-JP"/>
          </w:rPr>
          <w:t>Id</w:t>
        </w:r>
        <w:proofErr w:type="spellEnd"/>
      </w:ins>
    </w:p>
    <w:p w14:paraId="13CC887C" w14:textId="77777777" w:rsidR="001067C1" w:rsidRPr="00E73BE7" w:rsidRDefault="001067C1" w:rsidP="001067C1">
      <w:pPr>
        <w:overflowPunct w:val="0"/>
        <w:autoSpaceDE w:val="0"/>
        <w:autoSpaceDN w:val="0"/>
        <w:adjustRightInd w:val="0"/>
        <w:textAlignment w:val="baseline"/>
        <w:rPr>
          <w:ins w:id="1012" w:author="Rapp_AfterRAN2#129" w:date="2025-03-01T08:46:00Z"/>
          <w:lang w:eastAsia="ja-JP"/>
        </w:rPr>
      </w:pPr>
      <w:ins w:id="1013" w:author="Rapp_AfterRAN2#129" w:date="2025-03-01T08:46:00Z">
        <w:r w:rsidRPr="00E73BE7">
          <w:rPr>
            <w:lang w:eastAsia="ja-JP"/>
          </w:rPr>
          <w:t xml:space="preserve">The IE </w:t>
        </w:r>
        <w:r w:rsidRPr="00E73BE7">
          <w:rPr>
            <w:rFonts w:eastAsia="SimSun"/>
            <w:i/>
            <w:lang w:eastAsia="ja-JP"/>
          </w:rPr>
          <w:t>CSI-</w:t>
        </w:r>
        <w:proofErr w:type="spellStart"/>
        <w:r w:rsidRPr="00E73BE7">
          <w:rPr>
            <w:rFonts w:eastAsia="SimSun"/>
            <w:i/>
            <w:lang w:eastAsia="ja-JP"/>
          </w:rPr>
          <w:t>LoggedMeasurementConfigId</w:t>
        </w:r>
        <w:proofErr w:type="spellEnd"/>
        <w:r w:rsidRPr="00E73BE7">
          <w:rPr>
            <w:lang w:eastAsia="ja-JP"/>
          </w:rPr>
          <w:t xml:space="preserve"> is used to identify a </w:t>
        </w:r>
        <w:r w:rsidRPr="00E73BE7">
          <w:rPr>
            <w:rFonts w:eastAsia="SimSun"/>
            <w:i/>
            <w:lang w:eastAsia="ja-JP"/>
          </w:rPr>
          <w:t>CSI-</w:t>
        </w:r>
        <w:proofErr w:type="spellStart"/>
        <w:r w:rsidRPr="00E73BE7">
          <w:rPr>
            <w:rFonts w:eastAsia="SimSun"/>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14" w:author="Rapp_AfterRAN2#129" w:date="2025-03-01T08:46:00Z"/>
          <w:rFonts w:ascii="Arial" w:hAnsi="Arial"/>
          <w:b/>
          <w:lang w:eastAsia="ja-JP"/>
        </w:rPr>
      </w:pPr>
      <w:ins w:id="1015"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011"/>
      <w:ins w:id="1016" w:author="Rapp_AfterRAN2#129" w:date="2025-03-06T16:38:00Z">
        <w:r w:rsidR="006B266B">
          <w:rPr>
            <w:rStyle w:val="CommentReference"/>
          </w:rPr>
          <w:commentReference w:id="1011"/>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8:46:00Z"/>
          <w:rFonts w:ascii="Courier New" w:hAnsi="Courier New"/>
          <w:color w:val="808080"/>
          <w:sz w:val="16"/>
          <w:lang w:eastAsia="en-GB"/>
        </w:rPr>
      </w:pPr>
      <w:ins w:id="1018"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46:00Z"/>
          <w:rFonts w:ascii="Courier New" w:hAnsi="Courier New"/>
          <w:color w:val="808080"/>
          <w:sz w:val="16"/>
          <w:lang w:eastAsia="en-GB"/>
        </w:rPr>
      </w:pPr>
      <w:ins w:id="1020"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46:00Z"/>
          <w:rFonts w:ascii="Courier New" w:hAnsi="Courier New"/>
          <w:sz w:val="16"/>
          <w:lang w:eastAsia="en-GB"/>
        </w:rPr>
      </w:pPr>
      <w:ins w:id="1023"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Rapp_AfterRAN2#129" w:date="2025-03-01T08:46:00Z"/>
          <w:rFonts w:ascii="Courier New" w:hAnsi="Courier New"/>
          <w:color w:val="808080"/>
          <w:sz w:val="16"/>
          <w:lang w:eastAsia="en-GB"/>
        </w:rPr>
      </w:pPr>
      <w:ins w:id="102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46:00Z"/>
          <w:rFonts w:ascii="Courier New" w:hAnsi="Courier New"/>
          <w:color w:val="808080"/>
          <w:sz w:val="16"/>
          <w:lang w:eastAsia="en-GB"/>
        </w:rPr>
      </w:pPr>
      <w:ins w:id="102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806"/>
      <w:bookmarkEnd w:id="807"/>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2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47:00Z"/>
          <w:rFonts w:ascii="Courier New" w:hAnsi="Courier New"/>
          <w:noProof/>
          <w:sz w:val="16"/>
          <w:lang w:eastAsia="en-GB"/>
        </w:rPr>
      </w:pPr>
      <w:ins w:id="103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Rapp_AfterRAN2#129" w:date="2025-03-01T08:47:00Z"/>
          <w:rFonts w:ascii="Courier New" w:hAnsi="Courier New"/>
          <w:noProof/>
          <w:sz w:val="16"/>
          <w:lang w:eastAsia="en-GB"/>
        </w:rPr>
      </w:pPr>
      <w:ins w:id="1033" w:author="Rapp_AfterRAN2#129" w:date="2025-03-01T08:47:00Z">
        <w:r>
          <w:rPr>
            <w:rFonts w:ascii="Courier New" w:hAnsi="Courier New"/>
            <w:noProof/>
            <w:sz w:val="16"/>
            <w:lang w:eastAsia="en-GB"/>
          </w:rPr>
          <w:t xml:space="preserve">    </w:t>
        </w:r>
        <w:commentRangeStart w:id="1034"/>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47:00Z"/>
          <w:rFonts w:ascii="Courier New" w:hAnsi="Courier New"/>
          <w:noProof/>
          <w:color w:val="808080"/>
          <w:sz w:val="16"/>
          <w:lang w:eastAsia="en-GB"/>
        </w:rPr>
      </w:pPr>
      <w:ins w:id="1036"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Rapp_AfterRAN2#129" w:date="2025-03-01T08:47:00Z"/>
          <w:rFonts w:ascii="Courier New" w:hAnsi="Courier New"/>
          <w:noProof/>
          <w:color w:val="808080"/>
          <w:sz w:val="16"/>
          <w:lang w:eastAsia="en-GB"/>
        </w:rPr>
      </w:pPr>
      <w:ins w:id="1038"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34"/>
      <w:ins w:id="1039" w:author="Rapp_AfterRAN2#129" w:date="2025-03-06T16:39:00Z">
        <w:r w:rsidR="00FE3D6C">
          <w:rPr>
            <w:rStyle w:val="CommentReference"/>
          </w:rPr>
          <w:commentReference w:id="1034"/>
        </w:r>
      </w:ins>
      <w:ins w:id="104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47:00Z"/>
          <w:rFonts w:ascii="Courier New" w:hAnsi="Courier New"/>
          <w:noProof/>
          <w:sz w:val="16"/>
          <w:lang w:eastAsia="en-GB"/>
        </w:rPr>
      </w:pPr>
      <w:ins w:id="1042"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043" w:author="Rapp_AfterRAN2#129" w:date="2025-03-05T10:55:00Z"/>
          <w:lang w:eastAsia="zh-CN"/>
        </w:rPr>
      </w:pPr>
    </w:p>
    <w:p w14:paraId="2181FB20" w14:textId="602C57AD" w:rsidR="00B96913" w:rsidRPr="0062526C" w:rsidRDefault="00B96913" w:rsidP="0090796A">
      <w:pPr>
        <w:pStyle w:val="EditorsNote"/>
      </w:pPr>
      <w:ins w:id="1044" w:author="Rapp_AfterRAN2#129" w:date="2025-03-05T10:55:00Z">
        <w:r>
          <w:t>Editor</w:t>
        </w:r>
      </w:ins>
      <w:ins w:id="1045" w:author="Rapp_AfterRAN2#129" w:date="2025-03-06T08:56:00Z">
        <w:r w:rsidR="00A05F47" w:rsidRPr="006D0C02">
          <w:rPr>
            <w:rFonts w:eastAsia="MS Mincho"/>
          </w:rPr>
          <w:t>'</w:t>
        </w:r>
      </w:ins>
      <w:ins w:id="1046" w:author="Rapp_AfterRAN2#129" w:date="2025-03-05T10:55:00Z">
        <w:r>
          <w:t xml:space="preserve">s </w:t>
        </w:r>
      </w:ins>
      <w:ins w:id="1047" w:author="Rapp_AfterRAN2#129" w:date="2025-03-05T12:58:00Z">
        <w:r w:rsidR="0090796A">
          <w:t>N</w:t>
        </w:r>
      </w:ins>
      <w:ins w:id="1048" w:author="Rapp_AfterRAN2#129" w:date="2025-03-05T10:55:00Z">
        <w:r>
          <w:t>ote: FFS</w:t>
        </w:r>
        <w:r w:rsidR="00445CAB">
          <w:t xml:space="preserve"> the above </w:t>
        </w:r>
      </w:ins>
      <w:ins w:id="1049" w:author="Rapp_AfterRAN2#129" w:date="2025-03-05T10:56:00Z">
        <w:r w:rsidR="00445CAB">
          <w:t xml:space="preserve">implementation of the </w:t>
        </w:r>
        <w:proofErr w:type="spellStart"/>
        <w:r w:rsidR="00445CAB" w:rsidRPr="001242A4">
          <w:rPr>
            <w:i/>
            <w:iCs/>
          </w:rPr>
          <w:t>csi-LoggedMeasurementConfig</w:t>
        </w:r>
      </w:ins>
      <w:proofErr w:type="spellEnd"/>
      <w:ins w:id="1050" w:author="Rapp_AfterRAN2#129" w:date="2025-03-05T17:48:00Z">
        <w:r w:rsidR="005A3B19">
          <w:t>, e.g. FFS if it should be</w:t>
        </w:r>
      </w:ins>
      <w:ins w:id="1051"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052"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053" w:author="Rapp_AfterRAN2#129" w:date="2025-03-01T08:48:00Z"/>
                <w:rFonts w:ascii="Arial" w:hAnsi="Arial"/>
                <w:b/>
                <w:i/>
                <w:sz w:val="18"/>
                <w:szCs w:val="22"/>
                <w:lang w:eastAsia="sv-SE"/>
              </w:rPr>
            </w:pPr>
            <w:proofErr w:type="spellStart"/>
            <w:ins w:id="1054"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055" w:author="Rapp_AfterRAN2#129" w:date="2025-03-01T08:48:00Z"/>
                <w:rFonts w:ascii="Arial" w:hAnsi="Arial"/>
                <w:bCs/>
                <w:iCs/>
                <w:sz w:val="18"/>
                <w:szCs w:val="22"/>
                <w:lang w:eastAsia="sv-SE"/>
              </w:rPr>
            </w:pPr>
            <w:ins w:id="1056"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057"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058" w:author="Rapp_AfterRAN2#129" w:date="2025-03-01T08:47:00Z"/>
                <w:rFonts w:ascii="Arial" w:hAnsi="Arial"/>
                <w:b/>
                <w:i/>
                <w:sz w:val="18"/>
                <w:szCs w:val="22"/>
                <w:lang w:eastAsia="sv-SE"/>
              </w:rPr>
            </w:pPr>
            <w:ins w:id="1059"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60" w:name="_Toc60777217"/>
      <w:bookmarkStart w:id="1061"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060"/>
      <w:bookmarkEnd w:id="1061"/>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62"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_AfterRAN2#129" w:date="2025-03-01T08:49:00Z"/>
          <w:rFonts w:ascii="Courier New" w:hAnsi="Courier New"/>
          <w:noProof/>
          <w:sz w:val="16"/>
          <w:lang w:eastAsia="en-GB"/>
        </w:rPr>
      </w:pPr>
      <w:ins w:id="1064" w:author="Rapp_AfterRAN2#129" w:date="2025-03-01T08:49:00Z">
        <w:r>
          <w:rPr>
            <w:rFonts w:ascii="Courier New" w:hAnsi="Courier New"/>
            <w:noProof/>
            <w:sz w:val="16"/>
            <w:lang w:eastAsia="en-GB"/>
          </w:rPr>
          <w:t xml:space="preserve">    [[</w:t>
        </w:r>
      </w:ins>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49:00Z"/>
          <w:rFonts w:ascii="Courier New" w:hAnsi="Courier New"/>
          <w:noProof/>
          <w:sz w:val="16"/>
          <w:lang w:eastAsia="en-GB"/>
        </w:rPr>
      </w:pPr>
      <w:ins w:id="1066"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49:00Z"/>
          <w:rFonts w:ascii="Courier New" w:hAnsi="Courier New"/>
          <w:sz w:val="16"/>
          <w:lang w:eastAsia="en-GB"/>
        </w:rPr>
      </w:pPr>
      <w:ins w:id="1068" w:author="Rapp_AfterRAN2#129" w:date="2025-03-01T08:49:00Z">
        <w:r>
          <w:rPr>
            <w:rFonts w:ascii="Courier New" w:hAnsi="Courier New"/>
            <w:noProof/>
            <w:sz w:val="16"/>
            <w:lang w:eastAsia="en-GB"/>
          </w:rPr>
          <w:t xml:space="preserve">        </w:t>
        </w:r>
        <w:commentRangeStart w:id="1069"/>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069"/>
      <w:ins w:id="1070" w:author="Rapp_AfterRAN2#129" w:date="2025-03-04T17:55:00Z">
        <w:r w:rsidR="00144DAE">
          <w:rPr>
            <w:rStyle w:val="CommentReference"/>
          </w:rPr>
          <w:commentReference w:id="1069"/>
        </w:r>
      </w:ins>
      <w:ins w:id="1071"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_AfterRAN2#129" w:date="2025-03-01T08:50:00Z"/>
          <w:rFonts w:ascii="Courier New" w:hAnsi="Courier New"/>
          <w:sz w:val="16"/>
          <w:lang w:eastAsia="en-GB"/>
        </w:rPr>
      </w:pPr>
      <w:ins w:id="1073" w:author="Rapp_AfterRAN2#129" w:date="2025-03-01T08:49:00Z">
        <w:r w:rsidRPr="00CE6197">
          <w:rPr>
            <w:rFonts w:ascii="Courier New" w:hAnsi="Courier New"/>
            <w:sz w:val="16"/>
            <w:lang w:eastAsia="en-GB"/>
          </w:rPr>
          <w:t xml:space="preserve">            </w:t>
        </w:r>
        <w:commentRangeStart w:id="1074"/>
        <w:r w:rsidRPr="00CE6197">
          <w:rPr>
            <w:rFonts w:ascii="Courier New" w:hAnsi="Courier New"/>
            <w:sz w:val="16"/>
            <w:lang w:eastAsia="en-GB"/>
          </w:rPr>
          <w:t xml:space="preserve">resourcesToBeMeasuredForChannelPrediction-r19  </w:t>
        </w:r>
      </w:ins>
      <w:ins w:id="1075" w:author="Rapp_AfterRAN2#129" w:date="2025-03-05T15:59:00Z">
        <w:r w:rsidR="005F16C9">
          <w:rPr>
            <w:rFonts w:ascii="Courier New" w:hAnsi="Courier New"/>
            <w:sz w:val="16"/>
            <w:lang w:eastAsia="en-GB"/>
          </w:rPr>
          <w:t xml:space="preserve">     </w:t>
        </w:r>
      </w:ins>
      <w:ins w:id="1076"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074"/>
      <w:proofErr w:type="spellEnd"/>
      <w:ins w:id="1077" w:author="Rapp_AfterRAN2#129" w:date="2025-03-04T17:56:00Z">
        <w:r w:rsidR="00A518E5">
          <w:rPr>
            <w:rStyle w:val="CommentReference"/>
          </w:rPr>
          <w:commentReference w:id="1074"/>
        </w:r>
      </w:ins>
      <w:ins w:id="1078"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3T07:32:00Z"/>
          <w:rFonts w:ascii="Courier New" w:hAnsi="Courier New"/>
          <w:color w:val="808080"/>
          <w:sz w:val="16"/>
          <w:lang w:eastAsia="en-GB"/>
        </w:rPr>
      </w:pPr>
      <w:ins w:id="1080" w:author="Rapp_AfterRAN2#129" w:date="2025-03-01T08:50:00Z">
        <w:r w:rsidRPr="00CE6197">
          <w:rPr>
            <w:rFonts w:ascii="Courier New" w:hAnsi="Courier New"/>
            <w:sz w:val="16"/>
            <w:lang w:eastAsia="en-GB"/>
          </w:rPr>
          <w:t xml:space="preserve">            </w:t>
        </w:r>
      </w:ins>
      <w:commentRangeStart w:id="1081"/>
      <w:ins w:id="1082"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083" w:author="Rapp_AfterRAN2#129" w:date="2025-03-05T16:00:00Z">
        <w:r w:rsidR="005F16C9">
          <w:rPr>
            <w:rFonts w:ascii="Courier New" w:hAnsi="Courier New"/>
            <w:sz w:val="16"/>
            <w:lang w:eastAsia="en-GB"/>
          </w:rPr>
          <w:t xml:space="preserve">     </w:t>
        </w:r>
      </w:ins>
      <w:ins w:id="1084"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085" w:author="Rapp_AfterRAN2#129" w:date="2025-03-04T17:51:00Z">
        <w:r w:rsidR="00D02731" w:rsidRPr="00D02731">
          <w:rPr>
            <w:rFonts w:ascii="Courier New" w:hAnsi="Courier New"/>
            <w:noProof/>
            <w:color w:val="FF0000"/>
            <w:sz w:val="16"/>
            <w:lang w:eastAsia="en-GB"/>
          </w:rPr>
          <w:t>FFS</w:t>
        </w:r>
      </w:ins>
      <w:ins w:id="1086"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087" w:author="Rapp_AfterRAN2#129" w:date="2025-03-04T17:52:00Z">
        <w:r w:rsidR="00D02731">
          <w:rPr>
            <w:rFonts w:ascii="Courier New" w:hAnsi="Courier New"/>
            <w:noProof/>
            <w:sz w:val="16"/>
            <w:lang w:eastAsia="en-GB"/>
          </w:rPr>
          <w:t xml:space="preserve">                             </w:t>
        </w:r>
      </w:ins>
      <w:ins w:id="1088" w:author="Rapp_AfterRAN2#129" w:date="2025-03-03T07:32:00Z">
        <w:r w:rsidR="006217DB" w:rsidRPr="00CE6197">
          <w:rPr>
            <w:rFonts w:ascii="Courier New" w:hAnsi="Courier New"/>
            <w:sz w:val="16"/>
            <w:lang w:eastAsia="en-GB"/>
          </w:rPr>
          <w:t xml:space="preserve"> </w:t>
        </w:r>
      </w:ins>
      <w:ins w:id="1089" w:author="Rapp_AfterRAN2#129" w:date="2025-03-03T07:34:00Z">
        <w:r w:rsidR="00431087" w:rsidRPr="00CE6197">
          <w:rPr>
            <w:rFonts w:ascii="Courier New" w:hAnsi="Courier New"/>
            <w:sz w:val="16"/>
            <w:lang w:eastAsia="en-GB"/>
          </w:rPr>
          <w:t xml:space="preserve"> </w:t>
        </w:r>
      </w:ins>
      <w:proofErr w:type="gramStart"/>
      <w:ins w:id="1090"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proofErr w:type="gramEnd"/>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Rapp_AfterRAN2#129" w:date="2025-03-03T07:35:00Z"/>
          <w:rFonts w:ascii="Courier New" w:hAnsi="Courier New"/>
          <w:noProof/>
          <w:color w:val="808080"/>
          <w:sz w:val="16"/>
          <w:lang w:eastAsia="en-GB"/>
        </w:rPr>
      </w:pPr>
      <w:ins w:id="1092"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093" w:author="Rapp_AfterRAN2#129" w:date="2025-03-05T16:00:00Z">
        <w:r w:rsidR="005F16C9">
          <w:rPr>
            <w:rFonts w:ascii="Courier New" w:hAnsi="Courier New"/>
            <w:sz w:val="16"/>
            <w:lang w:eastAsia="en-GB"/>
          </w:rPr>
          <w:t xml:space="preserve">     </w:t>
        </w:r>
      </w:ins>
      <w:ins w:id="1094"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proofErr w:type="gramStart"/>
      <w:ins w:id="1095" w:author="Rapp_AfterRAN2#129" w:date="2025-03-04T17:52:00Z">
        <w:r w:rsidR="00D02731" w:rsidRPr="00D02731">
          <w:rPr>
            <w:rFonts w:ascii="Courier New" w:hAnsi="Courier New"/>
            <w:noProof/>
            <w:color w:val="FF0000"/>
            <w:sz w:val="16"/>
            <w:lang w:eastAsia="en-GB"/>
          </w:rPr>
          <w:t>FFS</w:t>
        </w:r>
      </w:ins>
      <w:ins w:id="1096" w:author="Rapp_AfterRAN2#129" w:date="2025-03-03T07:35:00Z">
        <w:r w:rsidRPr="00CE6197">
          <w:rPr>
            <w:rFonts w:ascii="Courier New" w:hAnsi="Courier New"/>
            <w:noProof/>
            <w:sz w:val="16"/>
            <w:lang w:eastAsia="en-GB"/>
          </w:rPr>
          <w:t>}</w:t>
        </w:r>
      </w:ins>
      <w:ins w:id="1097" w:author="Rapp_AfterRAN2#129" w:date="2025-03-03T07:37:00Z">
        <w:r w:rsidR="005C4455" w:rsidRPr="00CE6197">
          <w:rPr>
            <w:rFonts w:ascii="Courier New" w:hAnsi="Courier New"/>
            <w:sz w:val="16"/>
            <w:lang w:eastAsia="en-GB"/>
          </w:rPr>
          <w:t xml:space="preserve">   </w:t>
        </w:r>
        <w:proofErr w:type="gramEnd"/>
        <w:r w:rsidR="005C4455" w:rsidRPr="00CE6197">
          <w:rPr>
            <w:rFonts w:ascii="Courier New" w:hAnsi="Courier New"/>
            <w:sz w:val="16"/>
            <w:lang w:eastAsia="en-GB"/>
          </w:rPr>
          <w:t xml:space="preserve">                           </w:t>
        </w:r>
      </w:ins>
      <w:ins w:id="1098"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081"/>
      <w:ins w:id="1099" w:author="Rapp_AfterRAN2#129" w:date="2025-03-04T17:58:00Z">
        <w:r w:rsidR="00ED1164">
          <w:rPr>
            <w:rStyle w:val="CommentReference"/>
          </w:rPr>
          <w:commentReference w:id="1081"/>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49:00Z"/>
          <w:rFonts w:ascii="Courier New" w:hAnsi="Courier New"/>
          <w:noProof/>
          <w:color w:val="FF0000"/>
          <w:sz w:val="16"/>
          <w:lang w:eastAsia="en-GB"/>
        </w:rPr>
      </w:pPr>
      <w:ins w:id="1101"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Rapp_AfterRAN2#129" w:date="2025-03-01T08:49:00Z"/>
          <w:rFonts w:ascii="Courier New" w:hAnsi="Courier New"/>
          <w:noProof/>
          <w:sz w:val="16"/>
          <w:lang w:eastAsia="en-GB"/>
        </w:rPr>
      </w:pPr>
      <w:ins w:id="1103"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Rapp_AfterRAN2#129" w:date="2025-03-01T08:49:00Z"/>
          <w:rFonts w:ascii="Courier New" w:hAnsi="Courier New"/>
          <w:sz w:val="16"/>
          <w:lang w:eastAsia="en-GB"/>
        </w:rPr>
      </w:pPr>
      <w:ins w:id="1105" w:author="Rapp_AfterRAN2#129" w:date="2025-03-01T08:49:00Z">
        <w:r>
          <w:rPr>
            <w:rFonts w:ascii="Courier New" w:hAnsi="Courier New"/>
            <w:noProof/>
            <w:sz w:val="16"/>
            <w:lang w:eastAsia="en-GB"/>
          </w:rPr>
          <w:t xml:space="preserve">        </w:t>
        </w:r>
        <w:commentRangeStart w:id="1106"/>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Rapp_AfterRAN2#129" w:date="2025-03-01T08:49:00Z"/>
          <w:rFonts w:ascii="Courier New" w:hAnsi="Courier New"/>
          <w:sz w:val="16"/>
          <w:lang w:eastAsia="en-GB"/>
        </w:rPr>
      </w:pPr>
      <w:ins w:id="1108"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Rapp_AfterRAN2#129" w:date="2025-03-01T08:49:00Z"/>
          <w:rFonts w:ascii="Courier New" w:hAnsi="Courier New"/>
          <w:color w:val="808080"/>
          <w:sz w:val="16"/>
          <w:lang w:val="pt-BR" w:eastAsia="en-GB"/>
        </w:rPr>
      </w:pPr>
      <w:ins w:id="1110"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11" w:author="Rapp_AfterRAN2#129" w:date="2025-03-01T08:55:00Z">
        <w:r w:rsidR="00C5384B" w:rsidRPr="00686044">
          <w:rPr>
            <w:rFonts w:ascii="Courier New" w:hAnsi="Courier New"/>
            <w:sz w:val="16"/>
            <w:lang w:val="pt-BR" w:eastAsia="en-GB"/>
          </w:rPr>
          <w:t>,</w:t>
        </w:r>
      </w:ins>
      <w:ins w:id="1112"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Rapp_AfterRAN2#129" w:date="2025-03-03T07:25:00Z"/>
          <w:rFonts w:ascii="Courier New" w:hAnsi="Courier New"/>
          <w:noProof/>
          <w:color w:val="FF0000"/>
          <w:sz w:val="16"/>
          <w:highlight w:val="darkGreen"/>
          <w:lang w:eastAsia="en-GB"/>
        </w:rPr>
      </w:pPr>
      <w:ins w:id="1114"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06"/>
      <w:ins w:id="1115" w:author="Rapp_AfterRAN2#129" w:date="2025-03-04T18:03:00Z">
        <w:r w:rsidR="004D2601">
          <w:rPr>
            <w:rStyle w:val="CommentReference"/>
          </w:rPr>
          <w:commentReference w:id="1106"/>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Rapp_AfterRAN2#129" w:date="2025-03-01T08:55:00Z"/>
          <w:rFonts w:ascii="Courier New" w:hAnsi="Courier New"/>
          <w:sz w:val="16"/>
          <w:lang w:val="pt-BR" w:eastAsia="en-GB"/>
        </w:rPr>
      </w:pPr>
      <w:ins w:id="1117"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Rapp_AfterRAN2#129" w:date="2025-03-05T15:58:00Z"/>
          <w:rFonts w:ascii="Courier New" w:hAnsi="Courier New"/>
          <w:noProof/>
          <w:sz w:val="16"/>
          <w:lang w:eastAsia="en-GB"/>
        </w:rPr>
      </w:pPr>
      <w:ins w:id="1119" w:author="Rapp_AfterRAN2#129" w:date="2025-03-05T15:57:00Z">
        <w:r>
          <w:rPr>
            <w:rFonts w:ascii="Courier New" w:hAnsi="Courier New"/>
            <w:sz w:val="16"/>
            <w:lang w:val="pt-BR" w:eastAsia="en-GB"/>
          </w:rPr>
          <w:t xml:space="preserve">        </w:t>
        </w:r>
        <w:commentRangeStart w:id="1120"/>
        <w:r>
          <w:rPr>
            <w:rFonts w:ascii="Courier New" w:hAnsi="Courier New"/>
            <w:sz w:val="16"/>
            <w:lang w:val="pt-BR" w:eastAsia="en-GB"/>
          </w:rPr>
          <w:t xml:space="preserve">configurationForDataCollection-r19      </w:t>
        </w:r>
      </w:ins>
      <w:ins w:id="1121"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Rapp_AfterRAN2#129" w:date="2025-03-05T16:00:00Z"/>
          <w:rFonts w:ascii="Courier New" w:hAnsi="Courier New"/>
          <w:sz w:val="16"/>
          <w:lang w:val="pt-BR" w:eastAsia="en-GB"/>
        </w:rPr>
      </w:pPr>
      <w:ins w:id="1123" w:author="Rapp_AfterRAN2#129" w:date="2025-03-05T15:58:00Z">
        <w:r>
          <w:rPr>
            <w:rFonts w:ascii="Courier New" w:hAnsi="Courier New"/>
            <w:sz w:val="16"/>
            <w:lang w:val="pt-BR" w:eastAsia="en-GB"/>
          </w:rPr>
          <w:t xml:space="preserve">            </w:t>
        </w:r>
      </w:ins>
      <w:ins w:id="1124" w:author="Rapp_AfterRAN2#129" w:date="2025-03-05T15:59:00Z">
        <w:r w:rsidR="00F43A39">
          <w:rPr>
            <w:rFonts w:ascii="Courier New" w:hAnsi="Courier New"/>
            <w:sz w:val="16"/>
            <w:lang w:val="pt-BR" w:eastAsia="en-GB"/>
          </w:rPr>
          <w:t>resources</w:t>
        </w:r>
      </w:ins>
      <w:ins w:id="1125" w:author="Rapp_AfterRAN2#129" w:date="2025-03-05T16:54:00Z">
        <w:r w:rsidR="00381BDD">
          <w:rPr>
            <w:rFonts w:ascii="Courier New" w:hAnsi="Courier New"/>
            <w:sz w:val="16"/>
            <w:lang w:val="pt-BR" w:eastAsia="en-GB"/>
          </w:rPr>
          <w:t>ForDataCollection</w:t>
        </w:r>
      </w:ins>
      <w:ins w:id="1126"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27" w:author="Rapp_AfterRAN2#129" w:date="2025-03-05T16:00:00Z">
        <w:r w:rsidR="005F16C9">
          <w:rPr>
            <w:rFonts w:ascii="Courier New" w:hAnsi="Courier New"/>
            <w:sz w:val="16"/>
            <w:lang w:val="pt-BR" w:eastAsia="en-GB"/>
          </w:rPr>
          <w:t xml:space="preserve">    </w:t>
        </w:r>
      </w:ins>
      <w:ins w:id="1128" w:author="Rapp_AfterRAN2#129" w:date="2025-03-05T16:54:00Z">
        <w:r w:rsidR="00991094">
          <w:rPr>
            <w:rFonts w:ascii="Courier New" w:hAnsi="Courier New"/>
            <w:sz w:val="16"/>
            <w:lang w:val="pt-BR" w:eastAsia="en-GB"/>
          </w:rPr>
          <w:t xml:space="preserve">               </w:t>
        </w:r>
      </w:ins>
      <w:ins w:id="1129" w:author="Rapp_AfterRAN2#129" w:date="2025-03-05T16:00:00Z">
        <w:r w:rsidR="005F16C9">
          <w:rPr>
            <w:rFonts w:ascii="Courier New" w:hAnsi="Courier New"/>
            <w:sz w:val="16"/>
            <w:lang w:val="pt-BR" w:eastAsia="en-GB"/>
          </w:rPr>
          <w:t xml:space="preserve"> </w:t>
        </w:r>
      </w:ins>
      <w:ins w:id="1130"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31" w:author="Rapp_AfterRAN2#129" w:date="2025-03-05T16:02:00Z">
        <w:r w:rsidR="0047540D">
          <w:rPr>
            <w:rFonts w:ascii="Courier New" w:hAnsi="Courier New"/>
            <w:sz w:val="16"/>
            <w:lang w:val="pt-BR" w:eastAsia="en-GB"/>
          </w:rPr>
          <w:t>g</w:t>
        </w:r>
      </w:ins>
      <w:ins w:id="1132" w:author="Rapp_AfterRAN2#129" w:date="2025-03-05T15:59:00Z">
        <w:r w:rsidR="005F16C9">
          <w:rPr>
            <w:rFonts w:ascii="Courier New" w:hAnsi="Courier New"/>
            <w:sz w:val="16"/>
            <w:lang w:val="pt-BR" w:eastAsia="en-GB"/>
          </w:rPr>
          <w:t>Id</w:t>
        </w:r>
      </w:ins>
      <w:ins w:id="1133"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_AfterRAN2#129" w:date="2025-03-05T15:58:00Z"/>
          <w:rFonts w:ascii="Courier New" w:hAnsi="Courier New"/>
          <w:sz w:val="16"/>
          <w:lang w:val="pt-BR" w:eastAsia="en-GB"/>
        </w:rPr>
      </w:pPr>
      <w:ins w:id="1135"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_AfterRAN2#129" w:date="2025-03-05T15:57:00Z"/>
          <w:rFonts w:ascii="Courier New" w:hAnsi="Courier New"/>
          <w:sz w:val="16"/>
          <w:lang w:val="pt-BR" w:eastAsia="en-GB"/>
        </w:rPr>
      </w:pPr>
      <w:ins w:id="1137" w:author="Rapp_AfterRAN2#129" w:date="2025-03-05T15:58:00Z">
        <w:r>
          <w:rPr>
            <w:rFonts w:ascii="Courier New" w:hAnsi="Courier New"/>
            <w:sz w:val="16"/>
            <w:lang w:val="pt-BR" w:eastAsia="en-GB"/>
          </w:rPr>
          <w:t xml:space="preserve">        }</w:t>
        </w:r>
      </w:ins>
      <w:commentRangeEnd w:id="1120"/>
      <w:ins w:id="1138" w:author="Rapp_AfterRAN2#129" w:date="2025-03-06T09:00:00Z">
        <w:r w:rsidR="00FC5D29">
          <w:rPr>
            <w:rStyle w:val="CommentReference"/>
          </w:rPr>
          <w:commentReference w:id="1120"/>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_AfterRAN2#129" w:date="2025-03-01T08:49:00Z"/>
          <w:rFonts w:ascii="Courier New" w:hAnsi="Courier New"/>
          <w:noProof/>
          <w:color w:val="808080"/>
          <w:sz w:val="16"/>
          <w:lang w:eastAsia="en-GB"/>
        </w:rPr>
      </w:pPr>
      <w:ins w:id="1140"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1T08:49:00Z"/>
          <w:rFonts w:ascii="Courier New" w:hAnsi="Courier New"/>
          <w:noProof/>
          <w:sz w:val="16"/>
          <w:lang w:eastAsia="en-GB"/>
        </w:rPr>
      </w:pPr>
      <w:ins w:id="1142" w:author="Rapp_AfterRAN2#129" w:date="2025-03-01T08:49:00Z">
        <w:r>
          <w:rPr>
            <w:rFonts w:ascii="Courier New" w:hAnsi="Courier New"/>
            <w:noProof/>
            <w:sz w:val="16"/>
            <w:lang w:eastAsia="en-GB"/>
          </w:rPr>
          <w:t xml:space="preserve">    ]]</w:t>
        </w:r>
      </w:ins>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Rapp_AfterRAN2#129" w:date="2025-03-01T08:57:00Z"/>
          <w:rFonts w:ascii="Courier New" w:hAnsi="Courier New"/>
          <w:sz w:val="16"/>
          <w:lang w:eastAsia="en-GB"/>
        </w:rPr>
      </w:pPr>
      <w:bookmarkStart w:id="1144" w:name="_Hlk189550341"/>
      <w:ins w:id="1145" w:author="Rapp_AfterRAN2#129" w:date="2025-03-01T08:57:00Z">
        <w:r w:rsidRPr="008D2267">
          <w:rPr>
            <w:rFonts w:ascii="Courier New" w:hAnsi="Courier New"/>
            <w:sz w:val="16"/>
            <w:lang w:eastAsia="en-GB"/>
          </w:rPr>
          <w:t>ReportQuantity-r</w:t>
        </w:r>
        <w:proofErr w:type="gramStart"/>
        <w:r w:rsidRPr="008D2267">
          <w:rPr>
            <w:rFonts w:ascii="Courier New" w:hAnsi="Courier New"/>
            <w:sz w:val="16"/>
            <w:lang w:eastAsia="en-GB"/>
          </w:rPr>
          <w:t xml:space="preserve">19 </w:t>
        </w:r>
        <w:bookmarkEnd w:id="1144"/>
        <w:r w:rsidRPr="008D2267">
          <w:rPr>
            <w:rFonts w:ascii="Courier New" w:hAnsi="Courier New"/>
            <w:sz w:val="16"/>
            <w:lang w:eastAsia="en-GB"/>
          </w:rPr>
          <w:t>::=</w:t>
        </w:r>
        <w:proofErr w:type="gramEnd"/>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_AfterRAN2#129" w:date="2025-03-01T08:57:00Z"/>
          <w:rFonts w:ascii="Courier New" w:hAnsi="Courier New"/>
          <w:color w:val="FF0000"/>
          <w:sz w:val="16"/>
          <w:lang w:eastAsia="en-GB"/>
        </w:rPr>
      </w:pPr>
      <w:ins w:id="1147"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Rapp_AfterRAN2#129" w:date="2025-03-01T08:57:00Z"/>
          <w:rFonts w:ascii="Courier New" w:hAnsi="Courier New"/>
          <w:noProof/>
          <w:sz w:val="16"/>
          <w:lang w:eastAsia="en-GB"/>
        </w:rPr>
      </w:pPr>
      <w:ins w:id="1149"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151" w:author="Rapp_AfterRAN2#129" w:date="2025-03-05T16:47:00Z"/>
          <w:lang w:eastAsia="zh-CN"/>
        </w:rPr>
      </w:pPr>
      <w:ins w:id="1152"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153"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proofErr w:type="spellEnd"/>
      <w:ins w:id="1154" w:author="Rapp_AfterRAN2#129" w:date="2025-03-05T16:47:00Z">
        <w:r w:rsidR="00031AF9">
          <w:rPr>
            <w:lang w:eastAsia="zh-CN"/>
          </w:rPr>
          <w:t>.</w:t>
        </w:r>
      </w:ins>
    </w:p>
    <w:p w14:paraId="41161732" w14:textId="57DDC5AE" w:rsidR="005F2E3E" w:rsidRDefault="005F2E3E" w:rsidP="005F2E3E">
      <w:pPr>
        <w:pStyle w:val="EditorsNote"/>
        <w:rPr>
          <w:ins w:id="1155" w:author="Rapp_AfterRAN2#129" w:date="2025-03-01T08:58:00Z"/>
          <w:lang w:eastAsia="zh-CN"/>
        </w:rPr>
      </w:pPr>
      <w:ins w:id="1156"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157" w:author="Rapp_AfterRAN2#129" w:date="2025-03-01T08:57:00Z"/>
          <w:lang w:eastAsia="zh-CN"/>
        </w:rPr>
      </w:pPr>
      <w:ins w:id="1158"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159" w:author="Rapp_AfterRAN2#129" w:date="2025-03-01T08:59:00Z">
        <w:r w:rsidR="003D6460">
          <w:rPr>
            <w:i/>
            <w:iCs/>
            <w:lang w:eastAsia="zh-CN"/>
          </w:rPr>
          <w:t>Monitoring</w:t>
        </w:r>
      </w:ins>
      <w:ins w:id="1160" w:author="Rapp_AfterRAN2#129" w:date="2025-03-01T08:58:00Z">
        <w:r w:rsidRPr="009E26C0">
          <w:rPr>
            <w:i/>
            <w:iCs/>
            <w:lang w:eastAsia="zh-CN"/>
          </w:rPr>
          <w:t>-r19</w:t>
        </w:r>
        <w:r w:rsidRPr="009E26C0">
          <w:rPr>
            <w:lang w:eastAsia="zh-CN"/>
          </w:rPr>
          <w:t>, based on RAN1 discussions</w:t>
        </w:r>
      </w:ins>
    </w:p>
    <w:p w14:paraId="3E700B36" w14:textId="4450EC46" w:rsidR="009E26C0" w:rsidRDefault="005F2E3E" w:rsidP="005F2E3E">
      <w:pPr>
        <w:pStyle w:val="EditorsNote"/>
        <w:rPr>
          <w:ins w:id="1161" w:author="Rapp_AfterRAN2#129" w:date="2025-03-01T08:57:00Z"/>
          <w:lang w:eastAsia="zh-CN"/>
        </w:rPr>
      </w:pPr>
      <w:ins w:id="1162"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163" w:author="Rapp_AfterRAN2#129" w:date="2025-03-01T08:59:00Z">
        <w:r w:rsidR="00EB3750">
          <w:rPr>
            <w:lang w:eastAsia="zh-CN"/>
          </w:rPr>
          <w:t>.</w:t>
        </w:r>
      </w:ins>
    </w:p>
    <w:p w14:paraId="4E7E1DC0" w14:textId="30EC6745" w:rsidR="00091104" w:rsidRPr="0062526C" w:rsidRDefault="002914A7" w:rsidP="00602F6E">
      <w:pPr>
        <w:pStyle w:val="EditorsNote"/>
        <w:rPr>
          <w:lang w:eastAsia="zh-CN"/>
        </w:rPr>
      </w:pPr>
      <w:ins w:id="1164" w:author="Rapp_AfterRAN2#129" w:date="2025-03-04T18:07:00Z">
        <w:r>
          <w:rPr>
            <w:lang w:eastAsia="zh-CN"/>
          </w:rPr>
          <w:t>Editor</w:t>
        </w:r>
        <w:r w:rsidRPr="006D0C02">
          <w:rPr>
            <w:rFonts w:eastAsia="MS Mincho"/>
          </w:rPr>
          <w:t>'</w:t>
        </w:r>
        <w:r>
          <w:rPr>
            <w:lang w:eastAsia="zh-CN"/>
          </w:rPr>
          <w:t>s Note: FFS</w:t>
        </w:r>
      </w:ins>
      <w:ins w:id="1165"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166"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167" w:author="Rapp_AfterRAN2#129" w:date="2025-03-04T18:17:00Z">
        <w:r w:rsidR="001F07A4">
          <w:rPr>
            <w:i/>
            <w:iCs/>
            <w:lang w:eastAsia="zh-CN"/>
          </w:rPr>
          <w:t>CSI-</w:t>
        </w:r>
        <w:proofErr w:type="spellStart"/>
        <w:r w:rsidR="001F07A4">
          <w:rPr>
            <w:i/>
            <w:iCs/>
            <w:lang w:eastAsia="zh-CN"/>
          </w:rPr>
          <w:t>AperiodicT</w:t>
        </w:r>
      </w:ins>
      <w:ins w:id="1168" w:author="Rapp_AfterRAN2#129" w:date="2025-03-04T18:18:00Z">
        <w:r w:rsidR="001F07A4">
          <w:rPr>
            <w:i/>
            <w:iCs/>
            <w:lang w:eastAsia="zh-CN"/>
          </w:rPr>
          <w:t>riggerStateList</w:t>
        </w:r>
      </w:ins>
      <w:proofErr w:type="spellEnd"/>
      <w:ins w:id="1169"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w:t>
            </w:r>
            <w:proofErr w:type="gramStart"/>
            <w:r w:rsidRPr="0062526C">
              <w:rPr>
                <w:rFonts w:ascii="Arial" w:hAnsi="Arial"/>
                <w:sz w:val="18"/>
                <w:szCs w:val="22"/>
                <w:lang w:eastAsia="sv-SE"/>
              </w:rPr>
              <w:t>beam based</w:t>
            </w:r>
            <w:proofErr w:type="gramEnd"/>
            <w:r w:rsidRPr="0062526C">
              <w:rPr>
                <w:rFonts w:ascii="Arial" w:hAnsi="Arial"/>
                <w:sz w:val="18"/>
                <w:szCs w:val="22"/>
                <w:lang w:eastAsia="sv-SE"/>
              </w:rPr>
              <w:t xml:space="preserve">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170"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171" w:author="Rapp_AfterRAN2#129" w:date="2025-03-03T07:50:00Z"/>
                <w:rFonts w:ascii="Arial" w:hAnsi="Arial"/>
                <w:b/>
                <w:i/>
                <w:sz w:val="18"/>
                <w:szCs w:val="22"/>
                <w:lang w:eastAsia="sv-SE"/>
              </w:rPr>
            </w:pPr>
            <w:commentRangeStart w:id="1172"/>
            <w:proofErr w:type="spellStart"/>
            <w:ins w:id="1173" w:author="Rapp_AfterRAN2#129" w:date="2025-03-03T07:49:00Z">
              <w:r w:rsidRPr="002F04D3">
                <w:rPr>
                  <w:rFonts w:ascii="Arial" w:hAnsi="Arial"/>
                  <w:b/>
                  <w:i/>
                  <w:sz w:val="18"/>
                  <w:szCs w:val="22"/>
                  <w:lang w:eastAsia="sv-SE"/>
                </w:rPr>
                <w:t>predictionNo</w:t>
              </w:r>
            </w:ins>
            <w:ins w:id="1174"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175" w:author="Rapp_AfterRAN2#129" w:date="2025-03-03T07:56:00Z"/>
                <w:rFonts w:ascii="Arial" w:hAnsi="Arial"/>
                <w:bCs/>
                <w:iCs/>
                <w:sz w:val="18"/>
                <w:szCs w:val="22"/>
                <w:lang w:eastAsia="sv-SE"/>
              </w:rPr>
            </w:pPr>
            <w:ins w:id="1176" w:author="Rapp_AfterRAN2#129" w:date="2025-03-03T07:50:00Z">
              <w:r w:rsidRPr="002F04D3">
                <w:rPr>
                  <w:rFonts w:ascii="Arial" w:hAnsi="Arial"/>
                  <w:sz w:val="18"/>
                  <w:szCs w:val="22"/>
                  <w:lang w:eastAsia="sv-SE"/>
                </w:rPr>
                <w:t>Indicates the time gap between two consecutive future time instances</w:t>
              </w:r>
            </w:ins>
            <w:ins w:id="1177" w:author="Rapp_AfterRAN2#129" w:date="2025-03-03T07:51:00Z">
              <w:r w:rsidR="00486278" w:rsidRPr="002F04D3">
                <w:rPr>
                  <w:rFonts w:ascii="Arial" w:hAnsi="Arial"/>
                  <w:sz w:val="18"/>
                  <w:szCs w:val="22"/>
                  <w:lang w:eastAsia="sv-SE"/>
                </w:rPr>
                <w:t xml:space="preserve"> for </w:t>
              </w:r>
            </w:ins>
            <w:ins w:id="1178" w:author="Rapp_AfterRAN2#129" w:date="2025-03-03T07:52:00Z">
              <w:r w:rsidR="00A92A41" w:rsidRPr="002F04D3">
                <w:rPr>
                  <w:rFonts w:ascii="Arial" w:hAnsi="Arial"/>
                  <w:sz w:val="18"/>
                  <w:szCs w:val="22"/>
                  <w:lang w:eastAsia="sv-SE"/>
                </w:rPr>
                <w:t>temporal prediction</w:t>
              </w:r>
            </w:ins>
            <w:ins w:id="1179" w:author="Rapp_AfterRAN2#129" w:date="2025-03-03T07:53:00Z">
              <w:r w:rsidR="008925BB" w:rsidRPr="002F04D3">
                <w:rPr>
                  <w:rFonts w:ascii="Arial" w:hAnsi="Arial"/>
                  <w:sz w:val="18"/>
                  <w:szCs w:val="22"/>
                  <w:lang w:eastAsia="sv-SE"/>
                </w:rPr>
                <w:t xml:space="preserve"> of radio resources</w:t>
              </w:r>
            </w:ins>
            <w:commentRangeEnd w:id="1172"/>
            <w:ins w:id="1180" w:author="Rapp_AfterRAN2#129" w:date="2025-03-04T18:37:00Z">
              <w:r w:rsidR="002F04D3">
                <w:rPr>
                  <w:rStyle w:val="CommentReference"/>
                </w:rPr>
                <w:commentReference w:id="1172"/>
              </w:r>
            </w:ins>
            <w:ins w:id="1181"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182"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183" w:author="Rapp_AfterRAN2#129" w:date="2025-03-03T07:49:00Z"/>
                <w:lang w:eastAsia="sv-SE"/>
              </w:rPr>
            </w:pPr>
            <w:ins w:id="1184"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185" w:author="Rapp_AfterRAN2#129" w:date="2025-03-04T18:35:00Z">
              <w:r w:rsidR="007677EC">
                <w:t xml:space="preserve">and </w:t>
              </w:r>
            </w:ins>
            <w:ins w:id="1186" w:author="Rapp_AfterRAN2#129" w:date="2025-03-04T18:36:00Z">
              <w:r w:rsidR="002F04D3">
                <w:t xml:space="preserve">add </w:t>
              </w:r>
            </w:ins>
            <w:ins w:id="1187" w:author="Rapp_AfterRAN2#129" w:date="2025-03-04T18:35:00Z">
              <w:r w:rsidR="007677EC">
                <w:t>parameter</w:t>
              </w:r>
              <w:r w:rsidR="00F45563">
                <w:t xml:space="preserve"> values</w:t>
              </w:r>
            </w:ins>
            <w:ins w:id="1188" w:author="Rapp_AfterRAN2#129" w:date="2025-03-03T07:54:00Z">
              <w:r>
                <w:t xml:space="preserve"> based on RAN1 </w:t>
              </w:r>
            </w:ins>
            <w:ins w:id="1189" w:author="Rapp_AfterRAN2#129" w:date="2025-03-03T07:55:00Z">
              <w:r w:rsidR="00E97437">
                <w:t>progress</w:t>
              </w:r>
            </w:ins>
            <w:ins w:id="1190" w:author="Rapp_AfterRAN2#129" w:date="2025-03-03T07:54:00Z">
              <w:r>
                <w:t>.</w:t>
              </w:r>
            </w:ins>
          </w:p>
        </w:tc>
      </w:tr>
      <w:tr w:rsidR="005D02EE" w:rsidRPr="0062526C" w14:paraId="3F5ACD5C" w14:textId="77777777">
        <w:trPr>
          <w:ins w:id="1191"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192" w:author="Rapp_AfterRAN2#129" w:date="2025-03-03T07:49:00Z"/>
                <w:rFonts w:ascii="Arial" w:hAnsi="Arial"/>
                <w:b/>
                <w:i/>
                <w:sz w:val="18"/>
                <w:szCs w:val="22"/>
                <w:lang w:eastAsia="sv-SE"/>
              </w:rPr>
            </w:pPr>
            <w:commentRangeStart w:id="1193"/>
            <w:proofErr w:type="spellStart"/>
            <w:ins w:id="1194"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195" w:author="Rapp_AfterRAN2#129" w:date="2025-03-03T07:56:00Z"/>
                <w:rFonts w:ascii="Arial" w:hAnsi="Arial"/>
                <w:bCs/>
                <w:iCs/>
                <w:sz w:val="18"/>
                <w:szCs w:val="22"/>
                <w:lang w:eastAsia="sv-SE"/>
              </w:rPr>
            </w:pPr>
            <w:ins w:id="1196"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197" w:author="Rapp_AfterRAN2#129" w:date="2025-03-03T07:56:00Z">
              <w:r w:rsidR="00026605" w:rsidRPr="002F04D3">
                <w:rPr>
                  <w:rFonts w:ascii="Arial" w:hAnsi="Arial"/>
                  <w:sz w:val="18"/>
                  <w:szCs w:val="22"/>
                  <w:lang w:eastAsia="sv-SE"/>
                </w:rPr>
                <w:t>esources</w:t>
              </w:r>
            </w:ins>
            <w:commentRangeEnd w:id="1193"/>
            <w:ins w:id="1198" w:author="Rapp_AfterRAN2#129" w:date="2025-03-04T18:37:00Z">
              <w:r w:rsidR="002F04D3">
                <w:rPr>
                  <w:rStyle w:val="CommentReference"/>
                </w:rPr>
                <w:commentReference w:id="1193"/>
              </w:r>
            </w:ins>
            <w:ins w:id="1199"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00"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01" w:author="Rapp_AfterRAN2#129" w:date="2025-03-03T07:49:00Z"/>
                <w:rFonts w:ascii="Arial" w:hAnsi="Arial"/>
                <w:bCs/>
                <w:iCs/>
                <w:sz w:val="18"/>
                <w:szCs w:val="22"/>
                <w:lang w:eastAsia="sv-SE"/>
              </w:rPr>
            </w:pPr>
            <w:ins w:id="1202"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03" w:author="Rapp_AfterRAN2#129" w:date="2025-03-04T18:36:00Z">
              <w:r w:rsidR="002F04D3">
                <w:t xml:space="preserve">and add parameter values </w:t>
              </w:r>
            </w:ins>
            <w:ins w:id="1204"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05"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06" w:author="Rapp_AfterRAN2#129" w:date="2025-03-01T09:00:00Z"/>
                <w:rFonts w:ascii="Arial" w:hAnsi="Arial"/>
                <w:b/>
                <w:i/>
                <w:sz w:val="18"/>
                <w:szCs w:val="22"/>
                <w:lang w:eastAsia="sv-SE"/>
              </w:rPr>
            </w:pPr>
            <w:commentRangeStart w:id="1207"/>
            <w:proofErr w:type="spellStart"/>
            <w:ins w:id="1208"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09" w:author="Rapp_AfterRAN2#129" w:date="2025-03-01T08:59:00Z"/>
                <w:rFonts w:ascii="Arial" w:hAnsi="Arial"/>
                <w:b/>
                <w:i/>
                <w:sz w:val="18"/>
                <w:szCs w:val="22"/>
                <w:lang w:eastAsia="sv-SE"/>
              </w:rPr>
            </w:pPr>
            <w:ins w:id="1210"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207"/>
            <w:proofErr w:type="spellEnd"/>
            <w:ins w:id="1211" w:author="Rapp_AfterRAN2#129" w:date="2025-03-04T18:39:00Z">
              <w:r w:rsidR="00B42E33">
                <w:rPr>
                  <w:rStyle w:val="CommentReference"/>
                </w:rPr>
                <w:commentReference w:id="1207"/>
              </w:r>
            </w:ins>
            <w:ins w:id="1212"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13"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14"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15"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16"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17"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18"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219"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20" w:author="Rapp_AfterRAN2#129" w:date="2025-03-01T09:03:00Z"/>
                <w:rFonts w:ascii="Arial" w:hAnsi="Arial"/>
                <w:sz w:val="18"/>
                <w:szCs w:val="22"/>
                <w:lang w:eastAsia="sv-SE"/>
              </w:rPr>
            </w:pPr>
            <w:commentRangeStart w:id="1221"/>
            <w:ins w:id="1222"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223" w:author="Rapp_AfterRAN2#129" w:date="2025-03-07T10:23:00Z">
              <w:r w:rsidR="00172DFB">
                <w:rPr>
                  <w:rFonts w:ascii="Arial" w:hAnsi="Arial"/>
                  <w:sz w:val="18"/>
                  <w:szCs w:val="22"/>
                  <w:lang w:eastAsia="sv-SE"/>
                </w:rPr>
                <w:t xml:space="preserve"> (set A)</w:t>
              </w:r>
            </w:ins>
            <w:ins w:id="1224"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221"/>
            <w:proofErr w:type="spellEnd"/>
            <w:ins w:id="1225" w:author="Rapp_AfterRAN2#129" w:date="2025-03-04T18:40:00Z">
              <w:r w:rsidR="0014794F">
                <w:rPr>
                  <w:rStyle w:val="CommentReference"/>
                </w:rPr>
                <w:commentReference w:id="1221"/>
              </w:r>
            </w:ins>
            <w:ins w:id="1226"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27" w:author="Rapp_AfterRAN2#129" w:date="2025-03-01T09:03:00Z"/>
                <w:szCs w:val="22"/>
                <w:lang w:eastAsia="sv-SE"/>
              </w:rPr>
            </w:pPr>
            <w:commentRangeStart w:id="1228"/>
            <w:ins w:id="1229"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228"/>
            <w:proofErr w:type="spellEnd"/>
            <w:ins w:id="1230" w:author="Rapp_AfterRAN2#129" w:date="2025-03-04T18:41:00Z">
              <w:r w:rsidR="00A40342">
                <w:rPr>
                  <w:rStyle w:val="CommentReference"/>
                  <w:rFonts w:ascii="Times New Roman" w:hAnsi="Times New Roman"/>
                </w:rPr>
                <w:commentReference w:id="1228"/>
              </w:r>
            </w:ins>
            <w:ins w:id="1231"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32" w:author="Rapp_AfterRAN2#129" w:date="2025-03-05T16:59:00Z"/>
                <w:rFonts w:ascii="Arial" w:hAnsi="Arial"/>
                <w:i/>
                <w:iCs/>
                <w:sz w:val="18"/>
                <w:szCs w:val="22"/>
                <w:lang w:eastAsia="sv-SE"/>
              </w:rPr>
            </w:pPr>
            <w:commentRangeStart w:id="1233"/>
            <w:ins w:id="1234"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235" w:author="Rapp_AfterRAN2#129" w:date="2025-03-05T17:00:00Z">
              <w:r w:rsidR="001B714F">
                <w:rPr>
                  <w:rFonts w:ascii="Arial" w:hAnsi="Arial"/>
                  <w:sz w:val="18"/>
                  <w:szCs w:val="22"/>
                  <w:lang w:eastAsia="sv-SE"/>
                </w:rPr>
                <w:t xml:space="preserve">the same </w:t>
              </w:r>
            </w:ins>
            <w:ins w:id="1236"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237" w:author="Rapp_AfterRAN2#129" w:date="2025-03-07T10:23:00Z">
              <w:r w:rsidR="00650822">
                <w:rPr>
                  <w:rFonts w:ascii="Arial" w:hAnsi="Arial"/>
                  <w:sz w:val="18"/>
                  <w:szCs w:val="22"/>
                  <w:lang w:eastAsia="sv-SE"/>
                </w:rPr>
                <w:t xml:space="preserve"> (set A)</w:t>
              </w:r>
            </w:ins>
            <w:ins w:id="1238" w:author="Rapp_AfterRAN2#129" w:date="2025-03-05T18:11:00Z">
              <w:r w:rsidR="007F02D5">
                <w:rPr>
                  <w:rFonts w:ascii="Arial" w:hAnsi="Arial"/>
                  <w:sz w:val="18"/>
                  <w:szCs w:val="22"/>
                  <w:lang w:eastAsia="sv-SE"/>
                </w:rPr>
                <w:t xml:space="preserve"> </w:t>
              </w:r>
            </w:ins>
            <w:ins w:id="1239" w:author="Rapp_AfterRAN2#129" w:date="2025-03-07T10:24:00Z">
              <w:r w:rsidR="002D6A54">
                <w:rPr>
                  <w:rFonts w:ascii="Arial" w:hAnsi="Arial"/>
                  <w:sz w:val="18"/>
                  <w:szCs w:val="22"/>
                  <w:lang w:eastAsia="sv-SE"/>
                </w:rPr>
                <w:t>on</w:t>
              </w:r>
            </w:ins>
            <w:ins w:id="1240" w:author="Rapp_AfterRAN2#129" w:date="2025-03-05T18:11:00Z">
              <w:r w:rsidR="007F02D5">
                <w:rPr>
                  <w:rFonts w:ascii="Arial" w:hAnsi="Arial"/>
                  <w:sz w:val="18"/>
                  <w:szCs w:val="22"/>
                  <w:lang w:eastAsia="sv-SE"/>
                </w:rPr>
                <w:t xml:space="preserve"> which the UE </w:t>
              </w:r>
            </w:ins>
            <w:ins w:id="1241" w:author="Rapp_AfterRAN2#129" w:date="2025-03-07T10:24:00Z">
              <w:r w:rsidR="002D6A54">
                <w:rPr>
                  <w:rFonts w:ascii="Arial" w:hAnsi="Arial"/>
                  <w:sz w:val="18"/>
                  <w:szCs w:val="22"/>
                  <w:lang w:eastAsia="sv-SE"/>
                </w:rPr>
                <w:t xml:space="preserve">collects data </w:t>
              </w:r>
            </w:ins>
            <w:ins w:id="1242" w:author="Rapp_AfterRAN2#129" w:date="2025-03-07T10:25:00Z">
              <w:r w:rsidR="009659DD">
                <w:rPr>
                  <w:rFonts w:ascii="Arial" w:hAnsi="Arial"/>
                  <w:sz w:val="18"/>
                  <w:szCs w:val="22"/>
                  <w:lang w:eastAsia="sv-SE"/>
                </w:rPr>
                <w:t xml:space="preserve">to </w:t>
              </w:r>
            </w:ins>
            <w:ins w:id="1243" w:author="Rapp_AfterRAN2#129" w:date="2025-03-05T18:11:00Z">
              <w:r w:rsidR="007F02D5">
                <w:rPr>
                  <w:rFonts w:ascii="Arial" w:hAnsi="Arial"/>
                  <w:sz w:val="18"/>
                  <w:szCs w:val="22"/>
                  <w:lang w:eastAsia="sv-SE"/>
                </w:rPr>
                <w:t>perform</w:t>
              </w:r>
            </w:ins>
            <w:ins w:id="1244" w:author="Rapp_AfterRAN2#129" w:date="2025-03-05T18:13:00Z">
              <w:r w:rsidR="003B0BA1">
                <w:rPr>
                  <w:rFonts w:ascii="Arial" w:hAnsi="Arial"/>
                  <w:sz w:val="18"/>
                  <w:szCs w:val="22"/>
                  <w:lang w:eastAsia="sv-SE"/>
                </w:rPr>
                <w:t xml:space="preserve"> </w:t>
              </w:r>
            </w:ins>
            <w:ins w:id="1245"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246" w:author="Rapp_AfterRAN2#129" w:date="2025-03-05T18:12:00Z">
              <w:r w:rsidR="008349B2">
                <w:rPr>
                  <w:rFonts w:ascii="Arial" w:hAnsi="Arial"/>
                  <w:sz w:val="18"/>
                  <w:szCs w:val="22"/>
                  <w:lang w:eastAsia="sv-SE"/>
                </w:rPr>
                <w:t>measurement predictions</w:t>
              </w:r>
            </w:ins>
            <w:ins w:id="1247"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248"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233"/>
            <w:proofErr w:type="spellEnd"/>
            <w:ins w:id="1249" w:author="Rapp_AfterRAN2#129" w:date="2025-03-06T09:01:00Z">
              <w:r w:rsidR="00041BED">
                <w:rPr>
                  <w:rStyle w:val="CommentReference"/>
                </w:rPr>
                <w:commentReference w:id="1233"/>
              </w:r>
            </w:ins>
            <w:ins w:id="1250"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251"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252"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253" w:author="Rapp_AfterRAN2#129" w:date="2025-03-01T09:04:00Z">
              <w:r>
                <w:t>.</w:t>
              </w:r>
            </w:ins>
          </w:p>
        </w:tc>
      </w:tr>
      <w:tr w:rsidR="001F5735" w:rsidRPr="0062526C" w14:paraId="7292EFAB" w14:textId="77777777">
        <w:trPr>
          <w:ins w:id="1254"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255" w:author="Rapp_AfterRAN2#129" w:date="2025-03-05T16:56:00Z"/>
                <w:rFonts w:ascii="Arial" w:hAnsi="Arial"/>
                <w:b/>
                <w:i/>
                <w:sz w:val="18"/>
                <w:szCs w:val="22"/>
                <w:lang w:eastAsia="sv-SE"/>
              </w:rPr>
            </w:pPr>
            <w:commentRangeStart w:id="1256"/>
            <w:proofErr w:type="spellStart"/>
            <w:ins w:id="1257"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258" w:author="Rapp_AfterRAN2#129" w:date="2025-03-06T09:02:00Z"/>
                <w:rFonts w:ascii="Arial" w:hAnsi="Arial"/>
                <w:bCs/>
                <w:iCs/>
                <w:sz w:val="18"/>
                <w:szCs w:val="22"/>
                <w:lang w:eastAsia="sv-SE"/>
              </w:rPr>
            </w:pPr>
            <w:ins w:id="1259"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260" w:author="Rapp_AfterRAN2#129" w:date="2025-03-07T10:25:00Z">
              <w:r w:rsidR="00F6481B">
                <w:rPr>
                  <w:rFonts w:ascii="Arial" w:hAnsi="Arial"/>
                  <w:bCs/>
                  <w:iCs/>
                  <w:sz w:val="18"/>
                  <w:szCs w:val="22"/>
                  <w:lang w:eastAsia="sv-SE"/>
                </w:rPr>
                <w:t xml:space="preserve"> (set B)</w:t>
              </w:r>
            </w:ins>
            <w:ins w:id="1261" w:author="Rapp_AfterRAN2#129" w:date="2025-03-05T16:57:00Z">
              <w:r w:rsidRPr="0045051C">
                <w:rPr>
                  <w:rFonts w:ascii="Arial" w:hAnsi="Arial"/>
                  <w:bCs/>
                  <w:iCs/>
                  <w:sz w:val="18"/>
                  <w:szCs w:val="22"/>
                  <w:lang w:eastAsia="sv-SE"/>
                </w:rPr>
                <w:t xml:space="preserve"> based on which the UE collects data </w:t>
              </w:r>
            </w:ins>
            <w:ins w:id="1262" w:author="Rapp_AfterRAN2#129" w:date="2025-03-07T10:26:00Z">
              <w:r w:rsidR="008749BF">
                <w:rPr>
                  <w:rFonts w:ascii="Arial" w:hAnsi="Arial"/>
                  <w:bCs/>
                  <w:iCs/>
                  <w:sz w:val="18"/>
                  <w:szCs w:val="22"/>
                  <w:lang w:eastAsia="sv-SE"/>
                </w:rPr>
                <w:t xml:space="preserve">to perform </w:t>
              </w:r>
            </w:ins>
            <w:ins w:id="1263" w:author="Rapp_AfterRAN2#129" w:date="2025-03-05T16:57:00Z">
              <w:r w:rsidRPr="0045051C">
                <w:rPr>
                  <w:rFonts w:ascii="Arial" w:hAnsi="Arial"/>
                  <w:bCs/>
                  <w:iCs/>
                  <w:sz w:val="18"/>
                  <w:szCs w:val="22"/>
                  <w:lang w:eastAsia="sv-SE"/>
                </w:rPr>
                <w:t>radio measurement predictions o</w:t>
              </w:r>
            </w:ins>
            <w:ins w:id="1264" w:author="Rapp_AfterRAN2#129" w:date="2025-03-07T10:27:00Z">
              <w:r w:rsidR="00223D81">
                <w:rPr>
                  <w:rFonts w:ascii="Arial" w:hAnsi="Arial"/>
                  <w:bCs/>
                  <w:iCs/>
                  <w:sz w:val="18"/>
                  <w:szCs w:val="22"/>
                  <w:lang w:eastAsia="sv-SE"/>
                </w:rPr>
                <w:t>n</w:t>
              </w:r>
            </w:ins>
            <w:ins w:id="1265" w:author="Rapp_AfterRAN2#129" w:date="2025-03-05T16:57:00Z">
              <w:r w:rsidRPr="0045051C">
                <w:rPr>
                  <w:rFonts w:ascii="Arial" w:hAnsi="Arial"/>
                  <w:bCs/>
                  <w:iCs/>
                  <w:sz w:val="18"/>
                  <w:szCs w:val="22"/>
                  <w:lang w:eastAsia="sv-SE"/>
                </w:rPr>
                <w:t xml:space="preserve"> </w:t>
              </w:r>
            </w:ins>
            <w:ins w:id="1266" w:author="Rapp_AfterRAN2#129" w:date="2025-03-05T16:58:00Z">
              <w:r w:rsidR="00D05765">
                <w:rPr>
                  <w:rFonts w:ascii="Arial" w:hAnsi="Arial"/>
                  <w:bCs/>
                  <w:iCs/>
                  <w:sz w:val="18"/>
                  <w:szCs w:val="22"/>
                  <w:lang w:eastAsia="sv-SE"/>
                </w:rPr>
                <w:t>the set</w:t>
              </w:r>
            </w:ins>
            <w:ins w:id="1267"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256"/>
            <w:ins w:id="1268" w:author="Rapp_AfterRAN2#129" w:date="2025-03-06T09:01:00Z">
              <w:r w:rsidR="00E75A2C">
                <w:rPr>
                  <w:rStyle w:val="CommentReference"/>
                </w:rPr>
                <w:commentReference w:id="1256"/>
              </w:r>
            </w:ins>
            <w:ins w:id="1269"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270"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271" w:author="Rapp_AfterRAN2#129" w:date="2025-03-05T16:56:00Z"/>
                <w:lang w:eastAsia="sv-SE"/>
              </w:rPr>
            </w:pPr>
            <w:ins w:id="1272"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p>
        </w:tc>
      </w:tr>
      <w:tr w:rsidR="008A31D0" w:rsidRPr="0062526C" w14:paraId="7ED0D515" w14:textId="77777777">
        <w:trPr>
          <w:ins w:id="1273"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274" w:author="Rapp_AfterRAN2#129" w:date="2025-03-04T18:51:00Z"/>
                <w:rFonts w:ascii="Arial" w:hAnsi="Arial"/>
                <w:b/>
                <w:i/>
                <w:sz w:val="18"/>
                <w:szCs w:val="22"/>
                <w:lang w:eastAsia="sv-SE"/>
              </w:rPr>
            </w:pPr>
            <w:commentRangeStart w:id="1275"/>
            <w:proofErr w:type="spellStart"/>
            <w:ins w:id="1276"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277" w:author="Rapp_AfterRAN2#129" w:date="2025-03-04T18:51:00Z"/>
                <w:rFonts w:ascii="Arial" w:hAnsi="Arial"/>
                <w:bCs/>
                <w:iCs/>
                <w:sz w:val="18"/>
                <w:szCs w:val="22"/>
                <w:lang w:eastAsia="sv-SE"/>
              </w:rPr>
            </w:pPr>
            <w:ins w:id="1278"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279" w:author="Rapp_AfterRAN2#129" w:date="2025-03-07T10:27:00Z">
              <w:r w:rsidR="00B6051B">
                <w:rPr>
                  <w:rFonts w:ascii="Arial" w:hAnsi="Arial"/>
                  <w:bCs/>
                  <w:iCs/>
                  <w:sz w:val="18"/>
                  <w:szCs w:val="22"/>
                  <w:lang w:eastAsia="sv-SE"/>
                </w:rPr>
                <w:t xml:space="preserve"> (set B)</w:t>
              </w:r>
            </w:ins>
            <w:ins w:id="1280"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275"/>
            <w:ins w:id="1281" w:author="Rapp_AfterRAN2#129" w:date="2025-03-04T18:52:00Z">
              <w:r w:rsidR="0068649D">
                <w:rPr>
                  <w:rStyle w:val="CommentReference"/>
                </w:rPr>
                <w:commentReference w:id="1275"/>
              </w:r>
            </w:ins>
            <w:ins w:id="1282"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283"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284" w:author="Rapp_AfterRAN2#129" w:date="2025-03-04T18:51:00Z"/>
                <w:rFonts w:ascii="Arial" w:hAnsi="Arial"/>
                <w:b/>
                <w:i/>
                <w:sz w:val="18"/>
                <w:szCs w:val="22"/>
                <w:lang w:eastAsia="sv-SE"/>
              </w:rPr>
            </w:pPr>
            <w:ins w:id="1285"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w:t>
            </w:r>
            <w:proofErr w:type="gramStart"/>
            <w:r w:rsidRPr="0062526C">
              <w:rPr>
                <w:rFonts w:ascii="Arial" w:hAnsi="Arial"/>
                <w:sz w:val="18"/>
                <w:szCs w:val="22"/>
                <w:lang w:eastAsia="sv-SE"/>
              </w:rPr>
              <w:t>2 .</w:t>
            </w:r>
            <w:proofErr w:type="gramEnd"/>
            <w:r w:rsidRPr="0062526C">
              <w:rPr>
                <w:rFonts w:ascii="Arial" w:hAnsi="Arial"/>
                <w:sz w:val="18"/>
                <w:szCs w:val="22"/>
                <w:lang w:eastAsia="sv-SE"/>
              </w:rPr>
              <w:t xml:space="preserve">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proofErr w:type="gramStart"/>
            <w:r w:rsidRPr="0062526C">
              <w:rPr>
                <w:rFonts w:ascii="Arial" w:hAnsi="Arial"/>
                <w:i/>
                <w:sz w:val="18"/>
                <w:szCs w:val="22"/>
                <w:lang w:eastAsia="sv-SE"/>
              </w:rPr>
              <w:t>ReportConfig</w:t>
            </w:r>
            <w:proofErr w:type="spellEnd"/>
            <w:r w:rsidRPr="0062526C">
              <w:rPr>
                <w:rFonts w:ascii="Arial" w:hAnsi="Arial"/>
                <w:sz w:val="18"/>
                <w:szCs w:val="22"/>
                <w:lang w:eastAsia="sv-SE"/>
              </w:rPr>
              <w:t>, and</w:t>
            </w:r>
            <w:proofErr w:type="gramEnd"/>
            <w:r w:rsidRPr="0062526C">
              <w:rPr>
                <w:rFonts w:ascii="Arial" w:hAnsi="Arial"/>
                <w:sz w:val="18"/>
                <w:szCs w:val="22"/>
                <w:lang w:eastAsia="sv-SE"/>
              </w:rPr>
              <w:t xml:space="preserve">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86" w:name="_Toc60777219"/>
      <w:bookmarkStart w:id="1287"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286"/>
      <w:bookmarkEnd w:id="1287"/>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w:t>
            </w:r>
            <w:proofErr w:type="gramStart"/>
            <w:r w:rsidRPr="00147FF0">
              <w:rPr>
                <w:rFonts w:ascii="Arial" w:hAnsi="Arial"/>
                <w:sz w:val="18"/>
                <w:szCs w:val="22"/>
                <w:lang w:eastAsia="sv-SE"/>
              </w:rPr>
              <w:t>are located in</w:t>
            </w:r>
            <w:proofErr w:type="gramEnd"/>
            <w:r w:rsidRPr="00147FF0">
              <w:rPr>
                <w:rFonts w:ascii="Arial" w:hAnsi="Arial"/>
                <w:sz w:val="18"/>
                <w:szCs w:val="22"/>
                <w:lang w:eastAsia="sv-SE"/>
              </w:rPr>
              <w:t xml:space="preserve">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288"/>
            <w:ins w:id="1289"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proofErr w:type="spellEnd"/>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288"/>
            <w:ins w:id="1290" w:author="Rapp_AfterRAN2#129" w:date="2025-03-04T18:55:00Z">
              <w:r w:rsidR="00403027">
                <w:rPr>
                  <w:rStyle w:val="CommentReference"/>
                </w:rPr>
                <w:commentReference w:id="1288"/>
              </w:r>
            </w:ins>
            <w:ins w:id="1291"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292" w:name="_Toc60777493"/>
      <w:bookmarkStart w:id="1293" w:name="_Toc185578138"/>
      <w:r w:rsidRPr="0062526C">
        <w:rPr>
          <w:rFonts w:ascii="Arial" w:hAnsi="Arial"/>
          <w:sz w:val="28"/>
          <w:lang w:eastAsia="zh-CN"/>
        </w:rPr>
        <w:t>6.3.4</w:t>
      </w:r>
      <w:r w:rsidRPr="0062526C">
        <w:rPr>
          <w:rFonts w:ascii="Arial" w:hAnsi="Arial"/>
          <w:sz w:val="28"/>
          <w:lang w:eastAsia="zh-CN"/>
        </w:rPr>
        <w:tab/>
        <w:t>Other information elements</w:t>
      </w:r>
      <w:bookmarkEnd w:id="1292"/>
      <w:bookmarkEnd w:id="1293"/>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94" w:name="_Toc60777512"/>
      <w:bookmarkStart w:id="1295"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294"/>
      <w:bookmarkEnd w:id="1295"/>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Rapp_AfterRAN2#129" w:date="2025-03-01T09:48:00Z"/>
          <w:rFonts w:ascii="Courier New" w:hAnsi="Courier New"/>
          <w:noProof/>
          <w:sz w:val="16"/>
          <w:lang w:eastAsia="en-GB"/>
        </w:rPr>
      </w:pPr>
      <w:ins w:id="1297"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Rapp_AfterRAN2#129" w:date="2025-03-01T09:48:00Z"/>
          <w:rFonts w:ascii="Courier New" w:hAnsi="Courier New"/>
          <w:noProof/>
          <w:color w:val="808080"/>
          <w:sz w:val="16"/>
          <w:lang w:eastAsia="en-GB"/>
        </w:rPr>
      </w:pPr>
      <w:ins w:id="1299" w:author="Rapp_AfterRAN2#129" w:date="2025-03-01T09:48:00Z">
        <w:r w:rsidRPr="0062526C">
          <w:rPr>
            <w:rFonts w:ascii="Courier New" w:hAnsi="Courier New"/>
            <w:noProof/>
            <w:sz w:val="16"/>
            <w:lang w:eastAsia="en-GB"/>
          </w:rPr>
          <w:t xml:space="preserve">    </w:t>
        </w:r>
        <w:commentRangeStart w:id="1300"/>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00"/>
      <w:ins w:id="1301" w:author="Rapp_AfterRAN2#129" w:date="2025-03-04T19:00:00Z">
        <w:r w:rsidR="00C967BF">
          <w:rPr>
            <w:rStyle w:val="CommentReference"/>
          </w:rPr>
          <w:commentReference w:id="1300"/>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Rapp_AfterRAN2#129" w:date="2025-03-01T09:48:00Z"/>
          <w:rFonts w:ascii="Courier New" w:hAnsi="Courier New"/>
          <w:noProof/>
          <w:color w:val="808080"/>
          <w:sz w:val="16"/>
          <w:lang w:eastAsia="en-GB"/>
        </w:rPr>
      </w:pPr>
      <w:ins w:id="1303" w:author="Rapp_AfterRAN2#129" w:date="2025-03-01T09:48:00Z">
        <w:r w:rsidRPr="00055AB5">
          <w:rPr>
            <w:rFonts w:ascii="Courier New" w:hAnsi="Courier New"/>
            <w:noProof/>
            <w:sz w:val="16"/>
            <w:lang w:eastAsia="en-GB"/>
          </w:rPr>
          <w:t xml:space="preserve">    </w:t>
        </w:r>
        <w:commentRangeStart w:id="1304"/>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04"/>
      <w:ins w:id="1305" w:author="Rapp_AfterRAN2#129" w:date="2025-03-04T19:02:00Z">
        <w:r w:rsidR="000C2B45">
          <w:rPr>
            <w:rStyle w:val="CommentReference"/>
          </w:rPr>
          <w:commentReference w:id="1304"/>
        </w:r>
      </w:ins>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Rapp_AfterRAN2#129" w:date="2025-03-01T09:48:00Z"/>
          <w:rFonts w:ascii="Courier New" w:hAnsi="Courier New"/>
          <w:noProof/>
          <w:color w:val="808080"/>
          <w:sz w:val="16"/>
          <w:lang w:eastAsia="en-GB"/>
        </w:rPr>
      </w:pPr>
      <w:ins w:id="1307" w:author="Rapp_AfterRAN2#129" w:date="2025-03-01T09:48:00Z">
        <w:r w:rsidRPr="00055AB5">
          <w:rPr>
            <w:rFonts w:ascii="Courier New" w:hAnsi="Courier New"/>
            <w:noProof/>
            <w:sz w:val="16"/>
            <w:lang w:eastAsia="en-GB"/>
          </w:rPr>
          <w:t xml:space="preserve">    </w:t>
        </w:r>
        <w:commentRangeStart w:id="1308"/>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08"/>
      <w:ins w:id="1309" w:author="Rapp_AfterRAN2#129" w:date="2025-03-04T19:06:00Z">
        <w:r w:rsidR="00B7235B">
          <w:rPr>
            <w:rStyle w:val="CommentReference"/>
          </w:rPr>
          <w:commentReference w:id="1308"/>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Rapp_AfterRAN2#129" w:date="2025-03-01T09:48:00Z"/>
          <w:rFonts w:ascii="Courier New" w:hAnsi="Courier New"/>
          <w:noProof/>
          <w:sz w:val="16"/>
          <w:lang w:eastAsia="en-GB"/>
        </w:rPr>
      </w:pPr>
      <w:ins w:id="1311"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Rapp_AfterRAN2#129" w:date="2025-03-01T09:52:00Z"/>
          <w:rFonts w:ascii="Courier New" w:hAnsi="Courier New"/>
          <w:sz w:val="16"/>
          <w:lang w:eastAsia="en-GB"/>
        </w:rPr>
      </w:pPr>
      <w:commentRangeStart w:id="1314"/>
      <w:ins w:id="1315" w:author="Rapp_AfterRAN2#129" w:date="2025-03-01T09:52:00Z">
        <w:r w:rsidRPr="00B22574">
          <w:rPr>
            <w:rFonts w:ascii="Courier New" w:hAnsi="Courier New"/>
            <w:sz w:val="16"/>
            <w:lang w:eastAsia="en-GB"/>
          </w:rPr>
          <w:t>ApplicabilityReportConfig-r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Rapp_AfterRAN2#129" w:date="2025-03-01T09:52:00Z"/>
          <w:rFonts w:ascii="Courier New" w:hAnsi="Courier New"/>
          <w:color w:val="808080"/>
          <w:sz w:val="16"/>
          <w:lang w:eastAsia="en-GB"/>
        </w:rPr>
      </w:pPr>
      <w:ins w:id="1317" w:author="Rapp_AfterRAN2#129" w:date="2025-03-01T09:52:00Z">
        <w:r w:rsidRPr="00B22574">
          <w:rPr>
            <w:rFonts w:ascii="Courier New" w:hAnsi="Courier New"/>
            <w:sz w:val="16"/>
            <w:lang w:eastAsia="en-GB"/>
          </w:rPr>
          <w:t xml:space="preserve">    </w:t>
        </w:r>
      </w:ins>
      <w:ins w:id="1318"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Rapp_AfterRAN2#129" w:date="2025-03-01T09:52:00Z"/>
          <w:rFonts w:ascii="Courier New" w:hAnsi="Courier New"/>
          <w:noProof/>
          <w:sz w:val="16"/>
          <w:lang w:eastAsia="en-GB"/>
        </w:rPr>
      </w:pPr>
      <w:ins w:id="1320" w:author="Rapp_AfterRAN2#129" w:date="2025-03-01T09:52:00Z">
        <w:r w:rsidRPr="00B22574">
          <w:rPr>
            <w:rFonts w:ascii="Courier New" w:hAnsi="Courier New"/>
            <w:sz w:val="16"/>
            <w:lang w:eastAsia="en-GB"/>
          </w:rPr>
          <w:t>}</w:t>
        </w:r>
      </w:ins>
      <w:commentRangeEnd w:id="1314"/>
      <w:ins w:id="1321" w:author="Rapp_AfterRAN2#129" w:date="2025-03-04T19:00:00Z">
        <w:r w:rsidR="00C967BF">
          <w:rPr>
            <w:rStyle w:val="CommentReference"/>
          </w:rPr>
          <w:commentReference w:id="1314"/>
        </w:r>
      </w:ins>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Rapp_AfterRAN2#129" w:date="2025-03-01T09:52:00Z"/>
          <w:rFonts w:ascii="Courier New" w:hAnsi="Courier New"/>
          <w:sz w:val="16"/>
          <w:lang w:eastAsia="en-GB"/>
        </w:rPr>
      </w:pPr>
      <w:commentRangeStart w:id="1324"/>
      <w:ins w:id="1325" w:author="Rapp_AfterRAN2#129" w:date="2025-03-01T09:52:00Z">
        <w:r w:rsidRPr="00B22574">
          <w:rPr>
            <w:rFonts w:ascii="Courier New" w:hAnsi="Courier New"/>
            <w:sz w:val="16"/>
            <w:lang w:eastAsia="en-GB"/>
          </w:rPr>
          <w:t>DataCollectionPreferenceConfig-r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Rapp_AfterRAN2#129" w:date="2025-03-01T09:52:00Z"/>
          <w:rFonts w:ascii="Courier New" w:hAnsi="Courier New"/>
          <w:sz w:val="16"/>
          <w:lang w:eastAsia="en-GB"/>
        </w:rPr>
      </w:pPr>
      <w:ins w:id="1327"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Rapp_AfterRAN2#129" w:date="2025-03-01T09:52:00Z"/>
          <w:rFonts w:ascii="Courier New" w:hAnsi="Courier New"/>
          <w:noProof/>
          <w:sz w:val="16"/>
          <w:lang w:eastAsia="en-GB"/>
        </w:rPr>
      </w:pPr>
      <w:ins w:id="1329" w:author="Rapp_AfterRAN2#129" w:date="2025-03-01T09:52:00Z">
        <w:r w:rsidRPr="00B22574">
          <w:rPr>
            <w:rFonts w:ascii="Courier New" w:hAnsi="Courier New"/>
            <w:sz w:val="16"/>
            <w:lang w:eastAsia="en-GB"/>
          </w:rPr>
          <w:t>}</w:t>
        </w:r>
      </w:ins>
      <w:commentRangeEnd w:id="1324"/>
      <w:ins w:id="1330" w:author="Rapp_AfterRAN2#129" w:date="2025-03-04T19:02:00Z">
        <w:r w:rsidR="000C2B45">
          <w:rPr>
            <w:rStyle w:val="CommentReference"/>
          </w:rPr>
          <w:commentReference w:id="1324"/>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Rapp_AfterRAN2#129" w:date="2025-03-01T09:52:00Z"/>
          <w:rFonts w:ascii="Courier New" w:hAnsi="Courier New"/>
          <w:noProof/>
          <w:sz w:val="16"/>
          <w:lang w:eastAsia="en-GB"/>
        </w:rPr>
      </w:pPr>
      <w:commentRangeStart w:id="1333"/>
      <w:ins w:id="1334"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Rapp_AfterRAN2#129" w:date="2025-03-01T09:52:00Z"/>
          <w:rFonts w:ascii="Courier New" w:hAnsi="Courier New"/>
          <w:noProof/>
          <w:sz w:val="16"/>
          <w:lang w:eastAsia="en-GB"/>
        </w:rPr>
      </w:pPr>
      <w:ins w:id="1336"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Rapp_AfterRAN2#129" w:date="2025-03-01T09:52:00Z"/>
          <w:rFonts w:ascii="Courier New" w:hAnsi="Courier New"/>
          <w:noProof/>
          <w:sz w:val="16"/>
          <w:lang w:eastAsia="en-GB"/>
        </w:rPr>
      </w:pPr>
      <w:ins w:id="1338" w:author="Rapp_AfterRAN2#129" w:date="2025-03-01T09:52:00Z">
        <w:r>
          <w:rPr>
            <w:rFonts w:ascii="Courier New" w:hAnsi="Courier New"/>
            <w:noProof/>
            <w:sz w:val="16"/>
            <w:lang w:eastAsia="en-GB"/>
          </w:rPr>
          <w:t>}</w:t>
        </w:r>
      </w:ins>
      <w:commentRangeEnd w:id="1333"/>
      <w:ins w:id="1339" w:author="Rapp_AfterRAN2#129" w:date="2025-03-04T19:06:00Z">
        <w:r w:rsidR="00B7235B">
          <w:rPr>
            <w:rStyle w:val="CommentReference"/>
          </w:rPr>
          <w:commentReference w:id="1333"/>
        </w:r>
      </w:ins>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341"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342" w:author="Rapp_AfterRAN2#129" w:date="2025-03-01T10:00:00Z"/>
                <w:rFonts w:ascii="Arial" w:hAnsi="Arial"/>
                <w:b/>
                <w:i/>
                <w:sz w:val="18"/>
                <w:lang w:eastAsia="sv-SE"/>
              </w:rPr>
            </w:pPr>
            <w:commentRangeStart w:id="1343"/>
            <w:proofErr w:type="spellStart"/>
            <w:ins w:id="1344"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345" w:author="Rapp_AfterRAN2#129" w:date="2025-03-01T10:02:00Z"/>
                <w:rFonts w:ascii="Arial" w:hAnsi="Arial"/>
                <w:sz w:val="18"/>
                <w:lang w:eastAsia="sv-SE"/>
              </w:rPr>
            </w:pPr>
            <w:ins w:id="1346" w:author="Rapp_AfterRAN2#129" w:date="2025-03-01T10:00:00Z">
              <w:r w:rsidRPr="00B22574">
                <w:rPr>
                  <w:rFonts w:ascii="Arial" w:hAnsi="Arial"/>
                  <w:sz w:val="18"/>
                  <w:lang w:eastAsia="sv-SE"/>
                </w:rPr>
                <w:t>Configuration for the UE to indicate the applicability of prediction configurations</w:t>
              </w:r>
            </w:ins>
            <w:commentRangeEnd w:id="1343"/>
            <w:ins w:id="1347" w:author="Rapp_AfterRAN2#129" w:date="2025-03-04T19:01:00Z">
              <w:r w:rsidR="00C967BF">
                <w:rPr>
                  <w:rStyle w:val="CommentReference"/>
                </w:rPr>
                <w:commentReference w:id="1343"/>
              </w:r>
            </w:ins>
            <w:ins w:id="1348" w:author="Rapp_AfterRAN2#129" w:date="2025-03-01T10:00:00Z">
              <w:r w:rsidRPr="00B22574">
                <w:rPr>
                  <w:rFonts w:ascii="Arial" w:hAnsi="Arial"/>
                  <w:sz w:val="18"/>
                  <w:lang w:eastAsia="sv-SE"/>
                </w:rPr>
                <w:t>.</w:t>
              </w:r>
            </w:ins>
          </w:p>
          <w:p w14:paraId="6A89EBFA" w14:textId="77777777" w:rsidR="000478D1" w:rsidRDefault="000478D1" w:rsidP="004E5F59">
            <w:pPr>
              <w:keepNext/>
              <w:keepLines/>
              <w:overflowPunct w:val="0"/>
              <w:autoSpaceDE w:val="0"/>
              <w:autoSpaceDN w:val="0"/>
              <w:adjustRightInd w:val="0"/>
              <w:spacing w:after="0"/>
              <w:textAlignment w:val="baseline"/>
              <w:rPr>
                <w:ins w:id="1349" w:author="Rapp_AfterRAN2#129" w:date="2025-03-01T10:02:00Z"/>
                <w:rFonts w:ascii="Arial" w:hAnsi="Arial"/>
                <w:sz w:val="18"/>
                <w:lang w:eastAsia="sv-SE"/>
              </w:rPr>
            </w:pPr>
          </w:p>
          <w:p w14:paraId="05BD1F90" w14:textId="09405DF3" w:rsidR="00B91003" w:rsidRPr="0062526C" w:rsidRDefault="00B91003" w:rsidP="00B91003">
            <w:pPr>
              <w:pStyle w:val="EditorsNote"/>
              <w:rPr>
                <w:ins w:id="1350" w:author="Rapp_AfterRAN2#129" w:date="2025-03-01T09:59:00Z"/>
                <w:lang w:eastAsia="sv-SE"/>
              </w:rPr>
            </w:pPr>
            <w:ins w:id="1351" w:author="Rapp_AfterRAN2#129" w:date="2025-03-01T10:02:00Z">
              <w:r>
                <w:rPr>
                  <w:lang w:eastAsia="zh-CN"/>
                </w:rPr>
                <w:t>Editor</w:t>
              </w:r>
              <w:r w:rsidRPr="006D0C02">
                <w:rPr>
                  <w:rFonts w:eastAsia="MS Mincho"/>
                </w:rPr>
                <w:t>'</w:t>
              </w:r>
              <w:r>
                <w:rPr>
                  <w:lang w:eastAsia="zh-CN"/>
                </w:rPr>
                <w:t>s Note: FFS the content</w:t>
              </w:r>
            </w:ins>
            <w:ins w:id="1352" w:author="Rapp_AfterRAN2#129" w:date="2025-03-01T10:03:00Z">
              <w:r w:rsidR="00BF1165">
                <w:rPr>
                  <w:lang w:eastAsia="zh-CN"/>
                </w:rPr>
                <w:t xml:space="preserve"> (if any)</w:t>
              </w:r>
            </w:ins>
            <w:ins w:id="1353" w:author="Rapp_AfterRAN2#129" w:date="2025-03-01T10:02:00Z">
              <w:r>
                <w:rPr>
                  <w:lang w:eastAsia="zh-CN"/>
                </w:rPr>
                <w:t xml:space="preserve"> of the UAI configuration to enable the UE</w:t>
              </w:r>
              <w:r w:rsidR="000478D1">
                <w:rPr>
                  <w:lang w:eastAsia="zh-CN"/>
                </w:rPr>
                <w:t xml:space="preserve"> </w:t>
              </w:r>
            </w:ins>
            <w:ins w:id="1354"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355"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356" w:author="Rapp_AfterRAN2#129" w:date="2025-03-01T10:01:00Z"/>
                <w:rFonts w:ascii="Arial" w:hAnsi="Arial"/>
                <w:b/>
                <w:i/>
                <w:sz w:val="18"/>
                <w:lang w:eastAsia="zh-CN"/>
              </w:rPr>
            </w:pPr>
            <w:commentRangeStart w:id="1357"/>
            <w:proofErr w:type="spellStart"/>
            <w:ins w:id="1358"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359" w:author="Rapp_AfterRAN2#129" w:date="2025-03-01T10:01:00Z"/>
                <w:rFonts w:ascii="Arial" w:hAnsi="Arial"/>
                <w:bCs/>
                <w:iCs/>
                <w:sz w:val="18"/>
                <w:lang w:eastAsia="zh-CN"/>
              </w:rPr>
            </w:pPr>
            <w:ins w:id="1360"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357"/>
            <w:ins w:id="1361" w:author="Rapp_AfterRAN2#129" w:date="2025-03-04T19:03:00Z">
              <w:r w:rsidR="00B8021A">
                <w:rPr>
                  <w:rStyle w:val="CommentReference"/>
                </w:rPr>
                <w:commentReference w:id="1357"/>
              </w:r>
            </w:ins>
            <w:ins w:id="1362"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363"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364" w:author="Rapp_AfterRAN2#129" w:date="2025-03-01T10:01:00Z"/>
                <w:rFonts w:ascii="Arial" w:hAnsi="Arial"/>
                <w:b/>
                <w:i/>
                <w:sz w:val="18"/>
                <w:lang w:eastAsia="zh-CN"/>
              </w:rPr>
            </w:pPr>
            <w:ins w:id="1365" w:author="Rapp_AfterRAN2#129" w:date="2025-03-01T10:01:00Z">
              <w:r>
                <w:rPr>
                  <w:lang w:eastAsia="zh-CN"/>
                </w:rPr>
                <w:t>Editor</w:t>
              </w:r>
              <w:r w:rsidRPr="006D0C02">
                <w:rPr>
                  <w:rFonts w:eastAsia="MS Mincho"/>
                </w:rPr>
                <w:t>'</w:t>
              </w:r>
              <w:r>
                <w:rPr>
                  <w:lang w:eastAsia="zh-CN"/>
                </w:rPr>
                <w:t>s Note: FFS the content of the UAI configuration to enable the UE to request to be configured with radio resources for data collection, e.g. prohibit timer, the list of associated IDs in which the network can let the UE to do the training, etc.</w:t>
              </w:r>
            </w:ins>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366"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367" w:author="Rapp_AfterRAN2#129" w:date="2025-03-01T10:07:00Z"/>
                <w:rFonts w:ascii="Arial" w:hAnsi="Arial"/>
                <w:b/>
                <w:i/>
                <w:noProof/>
                <w:sz w:val="18"/>
                <w:lang w:eastAsia="sv-SE"/>
              </w:rPr>
            </w:pPr>
            <w:commentRangeStart w:id="1368"/>
            <w:ins w:id="1369"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370" w:author="Rapp_AfterRAN2#129" w:date="2025-03-01T10:07:00Z"/>
                <w:rFonts w:ascii="Arial" w:hAnsi="Arial"/>
                <w:bCs/>
                <w:iCs/>
                <w:noProof/>
                <w:sz w:val="18"/>
                <w:lang w:eastAsia="sv-SE"/>
              </w:rPr>
            </w:pPr>
            <w:ins w:id="1371" w:author="Rapp_AfterRAN2#129" w:date="2025-03-01T10:07:00Z">
              <w:r>
                <w:rPr>
                  <w:rFonts w:ascii="Arial" w:hAnsi="Arial"/>
                  <w:bCs/>
                  <w:iCs/>
                  <w:noProof/>
                  <w:sz w:val="18"/>
                  <w:lang w:eastAsia="sv-SE"/>
                </w:rPr>
                <w:t>Configuration for the UE to report assistance information related to logging of L1 radio measurements</w:t>
              </w:r>
            </w:ins>
            <w:commentRangeEnd w:id="1368"/>
            <w:ins w:id="1372" w:author="Rapp_AfterRAN2#129" w:date="2025-03-04T19:07:00Z">
              <w:r w:rsidR="00B7235B">
                <w:rPr>
                  <w:rStyle w:val="CommentReference"/>
                </w:rPr>
                <w:commentReference w:id="1368"/>
              </w:r>
            </w:ins>
            <w:ins w:id="1373"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374"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375" w:author="Rapp_AfterRAN2#129" w:date="2025-03-01T10:06:00Z"/>
                <w:rFonts w:ascii="Arial" w:hAnsi="Arial"/>
                <w:b/>
                <w:i/>
                <w:noProof/>
                <w:sz w:val="18"/>
                <w:lang w:eastAsia="sv-SE"/>
              </w:rPr>
            </w:pPr>
            <w:ins w:id="1376"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w:t>
            </w:r>
            <w:proofErr w:type="gramStart"/>
            <w:r w:rsidRPr="0062526C">
              <w:rPr>
                <w:rFonts w:ascii="Arial" w:hAnsi="Arial"/>
                <w:sz w:val="18"/>
                <w:lang w:eastAsia="sv-SE"/>
              </w:rPr>
              <w:t>procedure</w:t>
            </w:r>
            <w:proofErr w:type="gramEnd"/>
            <w:r w:rsidRPr="0062526C">
              <w:rPr>
                <w:rFonts w:ascii="Arial" w:hAnsi="Arial"/>
                <w:sz w:val="18"/>
                <w:lang w:eastAsia="sv-SE"/>
              </w:rPr>
              <w:t xml:space="preserv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eastAsia="SimSun" w:hAnsi="Arial"/>
                <w:b/>
                <w:sz w:val="18"/>
                <w:lang w:eastAsia="sv-SE"/>
              </w:rPr>
            </w:pPr>
            <w:r w:rsidRPr="0062526C">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eastAsia="SimSun" w:hAnsi="Arial"/>
                <w:b/>
                <w:sz w:val="18"/>
                <w:lang w:eastAsia="sv-SE"/>
              </w:rPr>
            </w:pPr>
            <w:r w:rsidRPr="0062526C">
              <w:rPr>
                <w:rFonts w:ascii="Arial" w:eastAsia="SimSun"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sv-SE"/>
              </w:rPr>
            </w:pPr>
            <w:r w:rsidRPr="0062526C">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sz w:val="18"/>
                <w:lang w:eastAsia="sv-SE"/>
              </w:rPr>
              <w:t xml:space="preserve">This field is optionally present, need R, if </w:t>
            </w:r>
            <w:r w:rsidRPr="0062526C">
              <w:rPr>
                <w:rFonts w:ascii="Arial" w:eastAsia="SimSun" w:hAnsi="Arial"/>
                <w:i/>
                <w:iCs/>
                <w:sz w:val="18"/>
                <w:lang w:eastAsia="sv-SE"/>
              </w:rPr>
              <w:t>idc-AssistanceConfig-r16</w:t>
            </w:r>
            <w:r w:rsidRPr="0062526C">
              <w:rPr>
                <w:rFonts w:ascii="Arial" w:eastAsia="SimSun" w:hAnsi="Arial"/>
                <w:sz w:val="18"/>
                <w:lang w:eastAsia="sv-SE"/>
              </w:rPr>
              <w:t xml:space="preserve"> or</w:t>
            </w:r>
            <w:r w:rsidRPr="0062526C">
              <w:rPr>
                <w:rFonts w:ascii="Arial" w:eastAsia="SimSun" w:hAnsi="Arial"/>
                <w:i/>
                <w:iCs/>
                <w:sz w:val="18"/>
                <w:lang w:eastAsia="sv-SE"/>
              </w:rPr>
              <w:t xml:space="preserve"> </w:t>
            </w:r>
            <w:proofErr w:type="spellStart"/>
            <w:r w:rsidRPr="0062526C">
              <w:rPr>
                <w:rFonts w:ascii="Arial" w:eastAsia="SimSun" w:hAnsi="Arial"/>
                <w:i/>
                <w:iCs/>
                <w:sz w:val="18"/>
                <w:lang w:eastAsia="sv-SE"/>
              </w:rPr>
              <w:t>idc</w:t>
            </w:r>
            <w:proofErr w:type="spellEnd"/>
            <w:r w:rsidRPr="0062526C">
              <w:rPr>
                <w:rFonts w:ascii="Arial" w:eastAsia="SimSun" w:hAnsi="Arial"/>
                <w:i/>
                <w:iCs/>
                <w:sz w:val="18"/>
                <w:lang w:eastAsia="sv-SE"/>
              </w:rPr>
              <w:t>-FDM-</w:t>
            </w:r>
            <w:proofErr w:type="spellStart"/>
            <w:r w:rsidRPr="0062526C">
              <w:rPr>
                <w:rFonts w:ascii="Arial" w:eastAsia="SimSun" w:hAnsi="Arial"/>
                <w:i/>
                <w:iCs/>
                <w:sz w:val="18"/>
                <w:lang w:eastAsia="sv-SE"/>
              </w:rPr>
              <w:t>AssistanceConfig</w:t>
            </w:r>
            <w:proofErr w:type="spellEnd"/>
            <w:r w:rsidRPr="0062526C">
              <w:rPr>
                <w:rFonts w:ascii="Arial" w:eastAsia="SimSun"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ko-KR"/>
              </w:rPr>
            </w:pPr>
            <w:proofErr w:type="spellStart"/>
            <w:r w:rsidRPr="0062526C">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sz w:val="18"/>
                <w:lang w:eastAsia="sv-SE"/>
              </w:rPr>
              <w:t xml:space="preserve">This field is optionally present, need R, if </w:t>
            </w:r>
            <w:r w:rsidRPr="0062526C">
              <w:rPr>
                <w:rFonts w:ascii="Arial" w:eastAsia="SimSun" w:hAnsi="Arial"/>
                <w:i/>
                <w:iCs/>
                <w:sz w:val="18"/>
                <w:lang w:eastAsia="sv-SE"/>
              </w:rPr>
              <w:t>maxBW-PreferenceConfig-r16</w:t>
            </w:r>
            <w:r w:rsidRPr="0062526C">
              <w:rPr>
                <w:rFonts w:ascii="Arial" w:eastAsia="SimSun" w:hAnsi="Arial"/>
                <w:sz w:val="18"/>
                <w:lang w:eastAsia="sv-SE"/>
              </w:rPr>
              <w:t xml:space="preserve"> is setup; </w:t>
            </w:r>
            <w:proofErr w:type="gramStart"/>
            <w:r w:rsidRPr="0062526C">
              <w:rPr>
                <w:rFonts w:ascii="Arial" w:eastAsia="SimSun" w:hAnsi="Arial"/>
                <w:sz w:val="18"/>
                <w:lang w:eastAsia="sv-SE"/>
              </w:rPr>
              <w:t>otherwise</w:t>
            </w:r>
            <w:proofErr w:type="gramEnd"/>
            <w:r w:rsidRPr="0062526C">
              <w:rPr>
                <w:rFonts w:ascii="Arial" w:eastAsia="SimSun" w:hAnsi="Arial"/>
                <w:sz w:val="18"/>
                <w:lang w:eastAsia="sv-SE"/>
              </w:rPr>
              <w:t xml:space="preserve"> it is absent, need R</w:t>
            </w:r>
            <w:r w:rsidRPr="0062526C">
              <w:rPr>
                <w:rFonts w:ascii="Arial" w:eastAsia="SimSun"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ko-KR"/>
              </w:rPr>
            </w:pPr>
            <w:proofErr w:type="spellStart"/>
            <w:r w:rsidRPr="0062526C">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sz w:val="18"/>
                <w:lang w:eastAsia="sv-SE"/>
              </w:rPr>
              <w:t xml:space="preserve">This field is optionally present, need R, if </w:t>
            </w:r>
            <w:r w:rsidRPr="0062526C">
              <w:rPr>
                <w:rFonts w:ascii="Arial" w:eastAsia="SimSun" w:hAnsi="Arial"/>
                <w:i/>
                <w:iCs/>
                <w:sz w:val="18"/>
                <w:lang w:eastAsia="sv-SE"/>
              </w:rPr>
              <w:t>maxMIMO-LayerPreferenceConfig-r16</w:t>
            </w:r>
            <w:r w:rsidRPr="0062526C">
              <w:rPr>
                <w:rFonts w:ascii="Arial" w:eastAsia="SimSun" w:hAnsi="Arial"/>
                <w:sz w:val="18"/>
                <w:lang w:eastAsia="sv-SE"/>
              </w:rPr>
              <w:t xml:space="preserve"> is setup; </w:t>
            </w:r>
            <w:proofErr w:type="gramStart"/>
            <w:r w:rsidRPr="0062526C">
              <w:rPr>
                <w:rFonts w:ascii="Arial" w:eastAsia="SimSun" w:hAnsi="Arial"/>
                <w:sz w:val="18"/>
                <w:lang w:eastAsia="sv-SE"/>
              </w:rPr>
              <w:t>otherwise</w:t>
            </w:r>
            <w:proofErr w:type="gramEnd"/>
            <w:r w:rsidRPr="0062526C">
              <w:rPr>
                <w:rFonts w:ascii="Arial" w:eastAsia="SimSun" w:hAnsi="Arial"/>
                <w:sz w:val="18"/>
                <w:lang w:eastAsia="sv-SE"/>
              </w:rPr>
              <w:t xml:space="preserve"> it is absent, need R</w:t>
            </w:r>
            <w:r w:rsidRPr="0062526C">
              <w:rPr>
                <w:rFonts w:ascii="Arial" w:eastAsia="SimSun"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ko-KR"/>
              </w:rPr>
            </w:pPr>
            <w:proofErr w:type="spellStart"/>
            <w:r w:rsidRPr="0062526C">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sz w:val="18"/>
                <w:lang w:eastAsia="sv-SE"/>
              </w:rPr>
              <w:t xml:space="preserve">This field is optionally present, need R, if </w:t>
            </w:r>
            <w:r w:rsidRPr="0062526C">
              <w:rPr>
                <w:rFonts w:ascii="Arial" w:eastAsia="SimSun" w:hAnsi="Arial"/>
                <w:i/>
                <w:iCs/>
                <w:sz w:val="18"/>
                <w:lang w:eastAsia="sv-SE"/>
              </w:rPr>
              <w:t>minSchedulingOffsetPreferenceConfig-r16</w:t>
            </w:r>
            <w:r w:rsidRPr="0062526C">
              <w:rPr>
                <w:rFonts w:ascii="Arial" w:eastAsia="SimSun" w:hAnsi="Arial"/>
                <w:sz w:val="18"/>
                <w:lang w:eastAsia="sv-SE"/>
              </w:rPr>
              <w:t xml:space="preserve"> is setup; </w:t>
            </w:r>
            <w:proofErr w:type="gramStart"/>
            <w:r w:rsidRPr="0062526C">
              <w:rPr>
                <w:rFonts w:ascii="Arial" w:eastAsia="SimSun" w:hAnsi="Arial"/>
                <w:sz w:val="18"/>
                <w:lang w:eastAsia="sv-SE"/>
              </w:rPr>
              <w:t>otherwise</w:t>
            </w:r>
            <w:proofErr w:type="gramEnd"/>
            <w:r w:rsidRPr="0062526C">
              <w:rPr>
                <w:rFonts w:ascii="Arial" w:eastAsia="SimSun" w:hAnsi="Arial"/>
                <w:sz w:val="18"/>
                <w:lang w:eastAsia="sv-SE"/>
              </w:rPr>
              <w:t xml:space="preserve"> it is absent, need R</w:t>
            </w:r>
            <w:r w:rsidRPr="0062526C">
              <w:rPr>
                <w:rFonts w:ascii="Arial" w:eastAsia="SimSun"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cs="Arial"/>
                <w:sz w:val="18"/>
                <w:lang w:eastAsia="sv-SE"/>
              </w:rPr>
              <w:t xml:space="preserve">This field is optionally present, need R, if </w:t>
            </w:r>
            <w:r w:rsidRPr="0062526C">
              <w:rPr>
                <w:rFonts w:ascii="Arial" w:eastAsia="SimSun"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eastAsia="SimSun" w:hAnsi="Arial"/>
                <w:sz w:val="18"/>
                <w:lang w:eastAsia="sv-SE"/>
              </w:rPr>
              <w:t xml:space="preserve">; </w:t>
            </w:r>
            <w:proofErr w:type="gramStart"/>
            <w:r w:rsidRPr="0062526C">
              <w:rPr>
                <w:rFonts w:ascii="Arial" w:eastAsia="SimSun" w:hAnsi="Arial"/>
                <w:sz w:val="18"/>
                <w:lang w:eastAsia="sv-SE"/>
              </w:rPr>
              <w:t>otherwise</w:t>
            </w:r>
            <w:proofErr w:type="gramEnd"/>
            <w:r w:rsidRPr="0062526C">
              <w:rPr>
                <w:rFonts w:ascii="Arial" w:eastAsia="SimSun" w:hAnsi="Arial"/>
                <w:sz w:val="18"/>
                <w:lang w:eastAsia="sv-SE"/>
              </w:rPr>
              <w:t xml:space="preserve"> it is absent, need R</w:t>
            </w:r>
            <w:r w:rsidRPr="0062526C">
              <w:rPr>
                <w:rFonts w:ascii="Arial" w:eastAsia="SimSun"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i/>
                <w:iCs/>
                <w:sz w:val="18"/>
                <w:lang w:eastAsia="ko-KR"/>
              </w:rPr>
            </w:pPr>
            <w:r w:rsidRPr="0062526C">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eastAsia="SimSun" w:hAnsi="Arial"/>
                <w:sz w:val="18"/>
                <w:lang w:eastAsia="sv-SE"/>
              </w:rPr>
            </w:pPr>
            <w:r w:rsidRPr="0062526C">
              <w:rPr>
                <w:rFonts w:ascii="Arial" w:eastAsia="SimSun" w:hAnsi="Arial"/>
                <w:sz w:val="18"/>
                <w:lang w:eastAsia="sv-SE"/>
              </w:rPr>
              <w:t xml:space="preserve">This field is optionally present, need M, in an </w:t>
            </w:r>
            <w:proofErr w:type="spellStart"/>
            <w:r w:rsidRPr="0062526C">
              <w:rPr>
                <w:rFonts w:ascii="Arial" w:eastAsia="SimSun" w:hAnsi="Arial"/>
                <w:i/>
                <w:iCs/>
                <w:sz w:val="18"/>
                <w:lang w:eastAsia="sv-SE"/>
              </w:rPr>
              <w:t>RRCReconfiguration</w:t>
            </w:r>
            <w:proofErr w:type="spellEnd"/>
            <w:r w:rsidRPr="0062526C">
              <w:rPr>
                <w:rFonts w:ascii="Arial" w:eastAsia="SimSun" w:hAnsi="Arial"/>
                <w:sz w:val="18"/>
                <w:lang w:eastAsia="sv-SE"/>
              </w:rPr>
              <w:t xml:space="preserve"> message not within </w:t>
            </w:r>
            <w:proofErr w:type="spellStart"/>
            <w:r w:rsidRPr="0062526C">
              <w:rPr>
                <w:rFonts w:ascii="Arial" w:eastAsia="SimSun" w:hAnsi="Arial"/>
                <w:i/>
                <w:iCs/>
                <w:sz w:val="18"/>
                <w:lang w:eastAsia="sv-SE"/>
              </w:rPr>
              <w:t>mrdc-SecondaryCellGroup</w:t>
            </w:r>
            <w:proofErr w:type="spellEnd"/>
            <w:r w:rsidRPr="0062526C">
              <w:rPr>
                <w:rFonts w:ascii="Arial" w:eastAsia="SimSun" w:hAnsi="Arial"/>
                <w:sz w:val="18"/>
                <w:lang w:eastAsia="sv-SE"/>
              </w:rPr>
              <w:t xml:space="preserve"> and received, either via SRB3 within </w:t>
            </w:r>
            <w:proofErr w:type="spellStart"/>
            <w:r w:rsidRPr="0062526C">
              <w:rPr>
                <w:rFonts w:ascii="Arial" w:eastAsia="SimSun" w:hAnsi="Arial"/>
                <w:i/>
                <w:iCs/>
                <w:sz w:val="18"/>
                <w:lang w:eastAsia="sv-SE"/>
              </w:rPr>
              <w:t>DLInformationTransferMRDC</w:t>
            </w:r>
            <w:proofErr w:type="spellEnd"/>
            <w:r w:rsidRPr="0062526C">
              <w:rPr>
                <w:rFonts w:ascii="Arial" w:eastAsia="SimSun"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377" w:name="_Toc60777558"/>
      <w:bookmarkStart w:id="1378"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377"/>
      <w:bookmarkEnd w:id="1378"/>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379" w:name="_Toc60777559"/>
      <w:bookmarkStart w:id="1380"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379"/>
      <w:bookmarkEnd w:id="1380"/>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lastRenderedPageBreak/>
        <w:t>maxCellATG-r18</w:t>
      </w:r>
      <w:r w:rsidRPr="001574CF">
        <w:rPr>
          <w:rFonts w:ascii="Courier New" w:hAnsi="Courier New" w:cs="Courier New"/>
          <w:noProof/>
          <w:sz w:val="16"/>
          <w:lang w:eastAsia="en-GB"/>
        </w:rPr>
        <w:t xml:space="preserve">                        </w:t>
      </w:r>
      <w:r w:rsidRPr="001574CF">
        <w:rPr>
          <w:rFonts w:ascii="Courier New" w:eastAsia="SimSun"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SimSu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xml:space="preserve">-- Maximum number of </w:t>
      </w:r>
      <w:r w:rsidRPr="001574CF">
        <w:rPr>
          <w:rFonts w:ascii="Courier New" w:eastAsia="SimSun" w:hAnsi="Courier New" w:cs="Courier New"/>
          <w:noProof/>
          <w:color w:val="808080"/>
          <w:sz w:val="16"/>
          <w:lang w:eastAsia="en-GB"/>
        </w:rPr>
        <w:t>ATG</w:t>
      </w:r>
      <w:r w:rsidRPr="001574CF">
        <w:rPr>
          <w:rFonts w:ascii="Courier New" w:hAnsi="Courier New" w:cs="Courier New"/>
          <w:noProof/>
          <w:color w:val="808080"/>
          <w:sz w:val="16"/>
          <w:lang w:eastAsia="en-GB"/>
        </w:rPr>
        <w:t xml:space="preserve">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maxNrofAperiodicFwdTimeResource-r18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maxNrofAperiodicFwdTimeResource-1-r18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maxNrofPeriodicFwdResourceSet-r18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maxNrofPeriodicFwdResourceSet-1-r18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maxNrof</w:t>
      </w:r>
      <w:r w:rsidRPr="001574CF">
        <w:rPr>
          <w:rFonts w:ascii="Courier New" w:eastAsia="SimSun" w:hAnsi="Courier New" w:cs="Courier New"/>
          <w:noProof/>
          <w:sz w:val="16"/>
          <w:lang w:eastAsia="en-GB"/>
        </w:rPr>
        <w:t>PeriodicFwd</w:t>
      </w:r>
      <w:r w:rsidRPr="001574CF">
        <w:rPr>
          <w:rFonts w:ascii="Courier New" w:hAnsi="Courier New" w:cs="Courier New"/>
          <w:noProof/>
          <w:sz w:val="16"/>
          <w:lang w:eastAsia="en-GB"/>
        </w:rPr>
        <w:t>Resource</w:t>
      </w:r>
      <w:r w:rsidRPr="001574CF">
        <w:rPr>
          <w:rFonts w:ascii="Courier New" w:eastAsia="SimSun" w:hAnsi="Courier New" w:cs="Courier New"/>
          <w:noProof/>
          <w:sz w:val="16"/>
          <w:lang w:eastAsia="en-GB"/>
        </w:rPr>
        <w:t>-r18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maxNrof</w:t>
      </w:r>
      <w:r w:rsidRPr="001574CF">
        <w:rPr>
          <w:rFonts w:ascii="Courier New" w:eastAsia="SimSun" w:hAnsi="Courier New" w:cs="Courier New"/>
          <w:noProof/>
          <w:sz w:val="16"/>
          <w:lang w:eastAsia="en-GB"/>
        </w:rPr>
        <w:t>PeriodicFwd</w:t>
      </w:r>
      <w:r w:rsidRPr="001574CF">
        <w:rPr>
          <w:rFonts w:ascii="Courier New" w:hAnsi="Courier New" w:cs="Courier New"/>
          <w:noProof/>
          <w:sz w:val="16"/>
          <w:lang w:eastAsia="en-GB"/>
        </w:rPr>
        <w:t>Resource</w:t>
      </w:r>
      <w:r w:rsidRPr="001574CF">
        <w:rPr>
          <w:rFonts w:ascii="Courier New" w:eastAsia="SimSun" w:hAnsi="Courier New" w:cs="Courier New"/>
          <w:noProof/>
          <w:sz w:val="16"/>
          <w:lang w:eastAsia="en-GB"/>
        </w:rPr>
        <w:t>-1-r18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maxNrofSemiPersistentFwdResourceSet-r18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SimSun" w:hAnsi="Courier New" w:cs="Courier New"/>
          <w:noProof/>
          <w:sz w:val="16"/>
          <w:lang w:eastAsia="en-GB"/>
        </w:rPr>
        <w:t>maxNrofSemiPersistentFwdResourceSet-1-r18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color w:val="808080"/>
          <w:sz w:val="16"/>
          <w:lang w:eastAsia="en-GB"/>
        </w:rPr>
      </w:pPr>
      <w:r w:rsidRPr="001574CF">
        <w:rPr>
          <w:rFonts w:ascii="Courier New" w:hAnsi="Courier New" w:cs="Courier New"/>
          <w:noProof/>
          <w:sz w:val="16"/>
          <w:lang w:eastAsia="en-GB"/>
        </w:rPr>
        <w:t>maxNrof</w:t>
      </w:r>
      <w:r w:rsidRPr="001574CF">
        <w:rPr>
          <w:rFonts w:ascii="Courier New" w:eastAsia="SimSun" w:hAnsi="Courier New" w:cs="Courier New"/>
          <w:noProof/>
          <w:sz w:val="16"/>
          <w:lang w:eastAsia="en-GB"/>
        </w:rPr>
        <w:t>SemiPersistentFwd</w:t>
      </w:r>
      <w:r w:rsidRPr="001574CF">
        <w:rPr>
          <w:rFonts w:ascii="Courier New" w:hAnsi="Courier New" w:cs="Courier New"/>
          <w:noProof/>
          <w:sz w:val="16"/>
          <w:lang w:eastAsia="en-GB"/>
        </w:rPr>
        <w:t>Resource</w:t>
      </w:r>
      <w:r w:rsidRPr="001574CF">
        <w:rPr>
          <w:rFonts w:ascii="Courier New" w:eastAsia="SimSun" w:hAnsi="Courier New" w:cs="Courier New"/>
          <w:noProof/>
          <w:sz w:val="16"/>
          <w:lang w:eastAsia="en-GB"/>
        </w:rPr>
        <w:t>-r18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color w:val="808080"/>
          <w:sz w:val="16"/>
          <w:lang w:eastAsia="en-GB"/>
        </w:rPr>
      </w:pPr>
      <w:r w:rsidRPr="001574CF">
        <w:rPr>
          <w:rFonts w:ascii="Courier New" w:hAnsi="Courier New" w:cs="Courier New"/>
          <w:noProof/>
          <w:sz w:val="16"/>
          <w:lang w:eastAsia="en-GB"/>
        </w:rPr>
        <w:t>maxNrof</w:t>
      </w:r>
      <w:r w:rsidRPr="001574CF">
        <w:rPr>
          <w:rFonts w:ascii="Courier New" w:eastAsia="SimSun" w:hAnsi="Courier New" w:cs="Courier New"/>
          <w:noProof/>
          <w:sz w:val="16"/>
          <w:lang w:eastAsia="en-GB"/>
        </w:rPr>
        <w:t>SemiPersistentFwd</w:t>
      </w:r>
      <w:r w:rsidRPr="001574CF">
        <w:rPr>
          <w:rFonts w:ascii="Courier New" w:hAnsi="Courier New" w:cs="Courier New"/>
          <w:noProof/>
          <w:sz w:val="16"/>
          <w:lang w:eastAsia="en-GB"/>
        </w:rPr>
        <w:t>Resource-1</w:t>
      </w:r>
      <w:r w:rsidRPr="001574CF">
        <w:rPr>
          <w:rFonts w:ascii="Courier New" w:eastAsia="SimSun" w:hAnsi="Courier New" w:cs="Courier New"/>
          <w:noProof/>
          <w:sz w:val="16"/>
          <w:lang w:eastAsia="en-GB"/>
        </w:rPr>
        <w:t>-r18</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Rapp_AfterRAN2#129" w:date="2025-03-01T10:10:00Z"/>
          <w:rFonts w:ascii="Courier New" w:hAnsi="Courier New" w:cs="Courier New"/>
          <w:noProof/>
          <w:color w:val="808080"/>
          <w:sz w:val="16"/>
          <w:lang w:eastAsia="en-GB"/>
        </w:rPr>
      </w:pPr>
      <w:ins w:id="1382"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3" w:author="Rapp_AfterRAN2#129" w:date="2025-03-01T10:10:00Z"/>
          <w:rFonts w:ascii="Courier New" w:hAnsi="Courier New" w:cs="Courier New"/>
          <w:noProof/>
          <w:color w:val="808080"/>
          <w:sz w:val="16"/>
          <w:lang w:eastAsia="en-GB"/>
        </w:rPr>
      </w:pPr>
      <w:ins w:id="1384"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5" w:author="Rapp_AfterRAN2#129" w:date="2025-03-01T10:10:00Z"/>
          <w:rFonts w:ascii="Courier New" w:hAnsi="Courier New" w:cs="Courier New"/>
          <w:noProof/>
          <w:color w:val="808080"/>
          <w:sz w:val="16"/>
          <w:lang w:eastAsia="en-GB"/>
        </w:rPr>
      </w:pPr>
      <w:ins w:id="1386"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7" w:author="Rapp_AfterRAN2#129" w:date="2025-03-01T10:10:00Z"/>
          <w:rFonts w:ascii="Courier New" w:hAnsi="Courier New" w:cs="Courier New"/>
          <w:noProof/>
          <w:color w:val="808080"/>
          <w:sz w:val="16"/>
          <w:lang w:eastAsia="en-GB"/>
        </w:rPr>
      </w:pPr>
      <w:ins w:id="1388"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9" w:author="Rapp_AfterRAN2#129" w:date="2025-03-01T10:09:00Z"/>
          <w:rFonts w:ascii="Courier New" w:hAnsi="Courier New" w:cs="Courier New"/>
          <w:noProof/>
          <w:sz w:val="16"/>
          <w:lang w:eastAsia="en-GB"/>
        </w:rPr>
      </w:pPr>
      <w:ins w:id="1390"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391" w:name="_Toc60777581"/>
      <w:bookmarkStart w:id="1392"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391"/>
      <w:bookmarkEnd w:id="1392"/>
    </w:p>
    <w:p w14:paraId="2011B5D6" w14:textId="77777777" w:rsidR="003D7F2F" w:rsidRDefault="003D7F2F" w:rsidP="003D7F2F">
      <w:pPr>
        <w:overflowPunct w:val="0"/>
        <w:autoSpaceDE w:val="0"/>
        <w:autoSpaceDN w:val="0"/>
        <w:adjustRightInd w:val="0"/>
        <w:textAlignment w:val="baseline"/>
        <w:rPr>
          <w:ins w:id="1393"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394" w:author="Rapp_AfterRAN2#129" w:date="2025-03-01T10:13:00Z"/>
          <w:rFonts w:ascii="Arial" w:hAnsi="Arial"/>
          <w:sz w:val="24"/>
          <w:lang w:eastAsia="ja-JP"/>
        </w:rPr>
      </w:pPr>
      <w:ins w:id="1395" w:author="Rapp_AfterRAN2#129" w:date="2025-03-01T10:13:00Z">
        <w:r w:rsidRPr="0036064D">
          <w:rPr>
            <w:rFonts w:ascii="Arial" w:hAnsi="Arial"/>
            <w:sz w:val="24"/>
            <w:lang w:eastAsia="ja-JP"/>
          </w:rPr>
          <w:t>–</w:t>
        </w:r>
        <w:r w:rsidRPr="0036064D">
          <w:rPr>
            <w:rFonts w:ascii="Arial" w:hAnsi="Arial"/>
            <w:sz w:val="24"/>
            <w:lang w:eastAsia="ja-JP"/>
          </w:rPr>
          <w:tab/>
        </w:r>
        <w:commentRangeStart w:id="1396"/>
        <w:proofErr w:type="spellStart"/>
        <w:r w:rsidRPr="0036064D">
          <w:rPr>
            <w:rFonts w:ascii="Arial" w:hAnsi="Arial"/>
            <w:i/>
            <w:sz w:val="24"/>
            <w:lang w:eastAsia="ja-JP"/>
          </w:rPr>
          <w:t>VarCSI-LogMeasReport</w:t>
        </w:r>
      </w:ins>
      <w:commentRangeEnd w:id="1396"/>
      <w:proofErr w:type="spellEnd"/>
      <w:ins w:id="1397" w:author="Rapp_AfterRAN2#129" w:date="2025-03-04T19:10:00Z">
        <w:r w:rsidR="00A86322">
          <w:rPr>
            <w:rStyle w:val="CommentReference"/>
          </w:rPr>
          <w:commentReference w:id="1396"/>
        </w:r>
      </w:ins>
    </w:p>
    <w:p w14:paraId="49EEA588" w14:textId="77777777" w:rsidR="00A92F88" w:rsidRPr="0036064D" w:rsidRDefault="00A92F88" w:rsidP="00A92F88">
      <w:pPr>
        <w:overflowPunct w:val="0"/>
        <w:autoSpaceDE w:val="0"/>
        <w:autoSpaceDN w:val="0"/>
        <w:adjustRightInd w:val="0"/>
        <w:textAlignment w:val="baseline"/>
        <w:rPr>
          <w:ins w:id="1398" w:author="Rapp_AfterRAN2#129" w:date="2025-03-01T10:13:00Z"/>
          <w:lang w:eastAsia="ja-JP"/>
        </w:rPr>
      </w:pPr>
      <w:ins w:id="1399"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00" w:author="Rapp_AfterRAN2#129" w:date="2025-03-01T10:13:00Z"/>
          <w:rFonts w:ascii="Arial" w:hAnsi="Arial"/>
          <w:b/>
          <w:lang w:eastAsia="ja-JP"/>
        </w:rPr>
      </w:pPr>
      <w:proofErr w:type="spellStart"/>
      <w:ins w:id="1401"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Rapp_AfterRAN2#129" w:date="2025-03-01T10:13:00Z"/>
          <w:rFonts w:ascii="Courier New" w:hAnsi="Courier New"/>
          <w:color w:val="808080"/>
          <w:sz w:val="16"/>
          <w:lang w:eastAsia="en-GB"/>
        </w:rPr>
      </w:pPr>
      <w:ins w:id="1403"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Rapp_AfterRAN2#129" w:date="2025-03-01T10:13:00Z"/>
          <w:rFonts w:ascii="Courier New" w:hAnsi="Courier New"/>
          <w:color w:val="808080"/>
          <w:sz w:val="16"/>
          <w:lang w:eastAsia="en-GB"/>
        </w:rPr>
      </w:pPr>
      <w:ins w:id="1405"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Rapp_AfterRAN2#129" w:date="2025-03-01T10:13:00Z"/>
          <w:rFonts w:ascii="Courier New" w:hAnsi="Courier New"/>
          <w:sz w:val="16"/>
          <w:lang w:eastAsia="en-GB"/>
        </w:rPr>
      </w:pPr>
      <w:ins w:id="1408" w:author="Rapp_AfterRAN2#129" w:date="2025-03-01T10:13:00Z">
        <w:r w:rsidRPr="0036064D">
          <w:rPr>
            <w:rFonts w:ascii="Courier New" w:hAnsi="Courier New"/>
            <w:sz w:val="16"/>
            <w:lang w:eastAsia="en-GB"/>
          </w:rPr>
          <w:t>VarCSI-LogMeasReport-r</w:t>
        </w:r>
        <w:proofErr w:type="gramStart"/>
        <w:r w:rsidRPr="0036064D">
          <w:rPr>
            <w:rFonts w:ascii="Courier New" w:hAnsi="Courier New"/>
            <w:sz w:val="16"/>
            <w:lang w:eastAsia="en-GB"/>
          </w:rPr>
          <w:t>19 ::=</w:t>
        </w:r>
        <w:proofErr w:type="gramEnd"/>
        <w:r w:rsidRPr="0036064D">
          <w:rPr>
            <w:rFonts w:ascii="Courier New" w:hAnsi="Courier New"/>
            <w:sz w:val="16"/>
            <w:lang w:eastAsia="en-GB"/>
          </w:rPr>
          <w:t xml:space="preserve">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Rapp_AfterRAN2#129" w:date="2025-03-01T10:13:00Z"/>
          <w:rFonts w:ascii="Courier New" w:hAnsi="Courier New"/>
          <w:sz w:val="16"/>
          <w:lang w:eastAsia="en-GB"/>
        </w:rPr>
      </w:pPr>
      <w:ins w:id="1410"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Rapp_AfterRAN2#129" w:date="2025-03-01T10:13:00Z"/>
          <w:rFonts w:ascii="Courier New" w:hAnsi="Courier New"/>
          <w:sz w:val="16"/>
          <w:lang w:eastAsia="en-GB"/>
        </w:rPr>
      </w:pPr>
      <w:ins w:id="1412"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Rapp_AfterRAN2#129" w:date="2025-03-01T10:13:00Z"/>
          <w:rFonts w:ascii="Courier New" w:hAnsi="Courier New"/>
          <w:color w:val="808080"/>
          <w:sz w:val="16"/>
          <w:lang w:eastAsia="en-GB"/>
        </w:rPr>
      </w:pPr>
      <w:ins w:id="1415"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Rapp_AfterRAN2#129" w:date="2025-03-01T10:13:00Z"/>
          <w:rFonts w:ascii="Courier New" w:hAnsi="Courier New"/>
          <w:color w:val="808080"/>
          <w:sz w:val="16"/>
          <w:lang w:eastAsia="en-GB"/>
        </w:rPr>
      </w:pPr>
      <w:ins w:id="1417" w:author="Rapp_AfterRAN2#129" w:date="2025-03-01T10:13:00Z">
        <w:r w:rsidRPr="0036064D">
          <w:rPr>
            <w:rFonts w:ascii="Courier New" w:hAnsi="Courier New"/>
            <w:color w:val="808080"/>
            <w:sz w:val="16"/>
            <w:lang w:eastAsia="en-GB"/>
          </w:rPr>
          <w:t>-- ASN1STOP</w:t>
        </w:r>
      </w:ins>
    </w:p>
    <w:p w14:paraId="4D28A469" w14:textId="77777777" w:rsidR="00A92F88" w:rsidRPr="0036064D" w:rsidRDefault="00A92F88" w:rsidP="00A92F88">
      <w:pPr>
        <w:spacing w:after="0"/>
        <w:rPr>
          <w:ins w:id="1418"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proofErr w:type="gramStart"/>
      <w:r w:rsidRPr="00F548F3">
        <w:rPr>
          <w:b/>
          <w:bCs/>
        </w:rPr>
        <w:t>Agreements</w:t>
      </w:r>
      <w:proofErr w:type="spellEnd"/>
      <w:r w:rsidRPr="00F548F3">
        <w:rPr>
          <w:b/>
          <w:bCs/>
        </w:rPr>
        <w:t>:</w:t>
      </w:r>
      <w:proofErr w:type="gramEnd"/>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19"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419"/>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20"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420"/>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proofErr w:type="gramStart"/>
            <w:r>
              <w:rPr>
                <w:b/>
                <w:bCs/>
              </w:rPr>
              <w:t>Agreements</w:t>
            </w:r>
            <w:proofErr w:type="spellEnd"/>
            <w:r>
              <w:rPr>
                <w:b/>
                <w:bCs/>
              </w:rPr>
              <w:t>:</w:t>
            </w:r>
            <w:proofErr w:type="gramEnd"/>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421" w:name="_Toc191335688"/>
      <w:r w:rsidRPr="00DB2F94">
        <w:t>8.1.2</w:t>
      </w:r>
      <w:r w:rsidRPr="00DB2F94">
        <w:tab/>
        <w:t>Functionality based LCM</w:t>
      </w:r>
      <w:bookmarkEnd w:id="1421"/>
      <w:r w:rsidRPr="00DB2F94">
        <w:t xml:space="preserve"> </w:t>
      </w:r>
    </w:p>
    <w:p w14:paraId="45864152" w14:textId="77777777" w:rsidR="00B11CBE" w:rsidRPr="00DB2F94" w:rsidRDefault="00B11CBE" w:rsidP="00B11CBE">
      <w:pPr>
        <w:pStyle w:val="Heading4"/>
      </w:pPr>
      <w:bookmarkStart w:id="1422" w:name="_Toc191335689"/>
      <w:r w:rsidRPr="00DB2F94">
        <w:t>8.1.2.1</w:t>
      </w:r>
      <w:r w:rsidRPr="00DB2F94">
        <w:tab/>
        <w:t>LCM for NW-sided model for Beam Management use case</w:t>
      </w:r>
      <w:bookmarkEnd w:id="1422"/>
    </w:p>
    <w:p w14:paraId="44B5E4BB" w14:textId="77777777" w:rsidR="00B11CBE" w:rsidRPr="00DB2F94" w:rsidRDefault="00B11CBE" w:rsidP="00B11CBE">
      <w:pPr>
        <w:pStyle w:val="Heading4"/>
        <w:rPr>
          <w:i/>
        </w:rPr>
      </w:pPr>
      <w:bookmarkStart w:id="1423"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423"/>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424"/>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424"/>
            <w:r w:rsidR="00F672D3">
              <w:rPr>
                <w:rStyle w:val="CommentReference"/>
                <w:rFonts w:ascii="Times New Roman" w:eastAsia="Times New Roman" w:hAnsi="Times New Roman"/>
                <w:b w:val="0"/>
                <w:szCs w:val="20"/>
                <w:lang w:eastAsia="en-US"/>
              </w:rPr>
              <w:commentReference w:id="1424"/>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425" w:name="_Toc191335691"/>
      <w:r w:rsidRPr="00DB2F94">
        <w:t>8.1.2.3</w:t>
      </w:r>
      <w:r>
        <w:tab/>
      </w:r>
      <w:r w:rsidRPr="00DB2F94">
        <w:t>LCM for Positioning use case</w:t>
      </w:r>
      <w:bookmarkEnd w:id="1425"/>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1:</w:t>
      </w:r>
      <w:proofErr w:type="gramEnd"/>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2:</w:t>
      </w:r>
      <w:proofErr w:type="gramEnd"/>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3:</w:t>
      </w:r>
      <w:proofErr w:type="gramEnd"/>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4:</w:t>
      </w:r>
      <w:proofErr w:type="gramEnd"/>
      <w:r>
        <w:t xml:space="preserve">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5:</w:t>
      </w:r>
      <w:proofErr w:type="gramEnd"/>
      <w:r>
        <w:t xml:space="preserve">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6:</w:t>
      </w:r>
      <w:proofErr w:type="gramEnd"/>
      <w:r>
        <w:t xml:space="preserve">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426" w:name="_Toc191335692"/>
      <w:r w:rsidRPr="00DB2F94">
        <w:t>8.1.3</w:t>
      </w:r>
      <w:r w:rsidRPr="00DB2F94">
        <w:tab/>
        <w:t>NW side data collection</w:t>
      </w:r>
      <w:bookmarkEnd w:id="1426"/>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427"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27"/>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428" w:name="_Toc191335693"/>
      <w:r>
        <w:t>8.1.4</w:t>
      </w:r>
      <w:r>
        <w:tab/>
        <w:t>UE side data collection</w:t>
      </w:r>
      <w:bookmarkEnd w:id="1428"/>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w:t>
      </w:r>
      <w:proofErr w:type="gramStart"/>
      <w:r w:rsidRPr="007F2CD5">
        <w:rPr>
          <w:b w:val="0"/>
          <w:lang w:eastAsia="zh-CN"/>
        </w:rPr>
        <w:t>implementation</w:t>
      </w:r>
      <w:proofErr w:type="gramEnd"/>
      <w:r w:rsidRPr="007F2CD5">
        <w:rPr>
          <w:b w:val="0"/>
          <w:lang w:eastAsia="zh-CN"/>
        </w:rPr>
        <w:t xml:space="preserve">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rFonts w:eastAsia="SimSun"/>
          <w:lang w:eastAsia="zh-CN"/>
        </w:rPr>
        <w:t xml:space="preserve">For UE-side AI/ML model inference and BM-Case2, </w:t>
      </w:r>
      <w:r>
        <w:rPr>
          <w:lang w:eastAsia="zh-CN"/>
        </w:rPr>
        <w:t>for the quantization of a RSRP value of inference results</w:t>
      </w:r>
      <w:r>
        <w:rPr>
          <w:rFonts w:eastAsia="SimSun"/>
          <w:lang w:eastAsia="zh-CN"/>
        </w:rPr>
        <w:t xml:space="preserve">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rFonts w:eastAsia="SimSun"/>
          <w:lang w:eastAsia="zh-CN"/>
        </w:rPr>
      </w:pPr>
      <w:r>
        <w:rPr>
          <w:lang w:eastAsia="zh-CN"/>
        </w:rPr>
        <w:t xml:space="preserve">the largest RSRP </w:t>
      </w:r>
      <w:r w:rsidRPr="00433232">
        <w:rPr>
          <w:rFonts w:eastAsia="SimSun"/>
          <w:lang w:eastAsia="zh-CN"/>
        </w:rPr>
        <w:t>value</w:t>
      </w:r>
      <w:r w:rsidRPr="00433232">
        <w:rPr>
          <w:lang w:eastAsia="zh-CN"/>
        </w:rPr>
        <w:t xml:space="preserv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rFonts w:eastAsia="SimSun"/>
          <w:lang w:eastAsia="zh-CN"/>
        </w:rPr>
      </w:pPr>
      <w:r>
        <w:rPr>
          <w:rFonts w:eastAsia="SimSun"/>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_AfterRAN2#129" w:date="2025-03-04T15:53:00Z" w:initials="Ericsson">
    <w:p w14:paraId="58009117" w14:textId="77777777"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17"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2" w:author="Rapp_AfterRAN2#129" w:date="2025-03-06T10:45:00Z" w:initials="Ericsson">
    <w:p w14:paraId="6A4A167B" w14:textId="77777777"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6" w:author="Rapp_AfterRAN2#129" w:date="2025-03-04T15:56:00Z" w:initials="Ericsson">
    <w:p w14:paraId="4E9A4C27" w14:textId="2DDEAE97"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47" w:author="Rapp_AfterRAN2#129" w:date="2025-03-06T09:14:00Z" w:initials="Ericsson">
    <w:p w14:paraId="55392827" w14:textId="7777777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69" w:author="Rapp_AfterRAN2#129" w:date="2025-03-05T10:39:00Z" w:initials="Ericsson">
    <w:p w14:paraId="482FF946" w14:textId="2B44590B"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44" w:author="Rapp_AfterRAN2#129" w:date="2025-03-04T16:22:00Z" w:initials="Ericsson">
    <w:p w14:paraId="7074812C" w14:textId="74CD73CF"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58"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168" w:author="Rapp_AfterRAN2#129" w:date="2025-03-06T09:30:00Z" w:initials="Ericsson">
    <w:p w14:paraId="74237294" w14:textId="77777777"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188"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193" w:author="Rapp_AfterRAN2#129" w:date="2025-03-04T16:33:00Z" w:initials="Ericsson">
    <w:p w14:paraId="36A55F59" w14:textId="77777777"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197" w:author="Rapp_AfterRAN2#129" w:date="2025-03-04T16:39:00Z" w:initials="Ericsson">
    <w:p w14:paraId="7FD57D0D" w14:textId="77777777"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01" w:author="Rapp_AfterRAN2#129" w:date="2025-03-04T16:40:00Z" w:initials="Ericsson">
    <w:p w14:paraId="6FF1C0D6" w14:textId="7352A615"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06"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11" w:author="Rapp_AfterRAN2#129" w:date="2025-03-04T16:42:00Z" w:initials="Ericsson">
    <w:p w14:paraId="5FA02187" w14:textId="77777777"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22" w:author="Rapp_AfterRAN2#129" w:date="2025-03-04T16:44:00Z" w:initials="Ericsson">
    <w:p w14:paraId="3E2D1B0D" w14:textId="0671DB93"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27" w:author="Rapp_AfterRAN2#129" w:date="2025-03-06T15:53:00Z" w:initials="Ericsson">
    <w:p w14:paraId="2ECA07E1" w14:textId="77777777"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56" w:author="Rapp_AfterRAN2#129" w:date="2025-03-04T16:47:00Z" w:initials="Ericsson">
    <w:p w14:paraId="56ACB2F1" w14:textId="77777777"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269"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89" w:author="Rapp_AfterRAN2#129" w:date="2025-03-06T16:05:00Z" w:initials="Ericsson">
    <w:p w14:paraId="5C3F39F3" w14:textId="6D8D7F9F"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13"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32" w:author="Rapp_AfterRAN2#129" w:date="2025-03-04T16:55:00Z" w:initials="Ericsson">
    <w:p w14:paraId="18D01851" w14:textId="4E5A3883"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343" w:author="Rapp_AfterRAN2#129" w:date="2025-03-04T16:58:00Z" w:initials="Ericsson">
    <w:p w14:paraId="02946AF8" w14:textId="77777777"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366" w:author="Rapp_AfterRAN2#129" w:date="2025-03-04T17:03:00Z" w:initials="Ericsson">
    <w:p w14:paraId="0F7D2AE2" w14:textId="345A7F23"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371"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04"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429" w:author="Rapp_AfterRAN2#129" w:date="2025-03-04T17:11:00Z" w:initials="Ericsson">
    <w:p w14:paraId="04123A68" w14:textId="77777777"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444" w:author="Rapp_AfterRAN2#129" w:date="2025-03-04T17:10:00Z" w:initials="Ericsson">
    <w:p w14:paraId="5A311FC2" w14:textId="77777777"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455"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471"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485"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498"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514"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23" w:author="Rapp_AfterRAN2#129" w:date="2025-03-04T17:18:00Z" w:initials="Ericsson">
    <w:p w14:paraId="072F7BEF" w14:textId="77777777"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539"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548"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561"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572"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580"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591"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610"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628"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645"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669"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676"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87"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714"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748"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757"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09"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33"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907" w:author="Rapp_AfterRAN2#129" w:date="2025-03-06T16:20:00Z" w:initials="Ericsson">
    <w:p w14:paraId="1CC3117B" w14:textId="77777777"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935" w:author="Rapp_AfterRAN2#129" w:date="2025-03-06T16:32:00Z" w:initials="Ericsson">
    <w:p w14:paraId="2B1D2511" w14:textId="77777777"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954"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966"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998" w:author="Rapp_AfterRAN2#129" w:date="2025-03-06T16:36:00Z" w:initials="Ericsson">
    <w:p w14:paraId="6C6D754D" w14:textId="492BEA75"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011"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34" w:author="Rapp_AfterRAN2#129" w:date="2025-03-06T16:39:00Z" w:initials="Ericsson">
    <w:p w14:paraId="7EB73E00" w14:textId="77777777"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69" w:author="Rapp_AfterRAN2#129" w:date="2025-03-04T17:55:00Z" w:initials="Ericsson">
    <w:p w14:paraId="7D42EE77" w14:textId="6816833E"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074"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081"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106"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120"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172" w:author="Rapp_AfterRAN2#129" w:date="2025-03-04T18:37:00Z" w:initials="Ericsson">
    <w:p w14:paraId="73048751" w14:textId="7AB7CF26"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193"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207"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221"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228"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233"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256"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275" w:author="Rapp_AfterRAN2#129" w:date="2025-03-04T18:52:00Z" w:initials="Ericsson">
    <w:p w14:paraId="76EA97B8" w14:textId="4AE4CCDE"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288" w:author="Rapp_AfterRAN2#129" w:date="2025-03-04T18:55:00Z" w:initials="Ericsson">
    <w:p w14:paraId="3E0F4B6C" w14:textId="77777777"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300"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304"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308" w:author="Rapp_AfterRAN2#129" w:date="2025-03-04T19:06:00Z" w:initials="Ericsson">
    <w:p w14:paraId="46E2009A" w14:textId="77777777"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14"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324" w:author="Rapp_AfterRAN2#129" w:date="2025-03-04T19:02:00Z" w:initials="Ericsson">
    <w:p w14:paraId="6A0D931B" w14:textId="77777777"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33"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43" w:author="Rapp_AfterRAN2#129" w:date="2025-03-04T19:01:00Z" w:initials="Ericsson">
    <w:p w14:paraId="0FBB5454" w14:textId="74748624"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357" w:author="Rapp_AfterRAN2#129" w:date="2025-03-04T19:03:00Z" w:initials="Ericsson">
    <w:p w14:paraId="5C68B3A9" w14:textId="77777777"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368" w:author="Rapp_AfterRAN2#129" w:date="2025-03-04T19:07:00Z" w:initials="Ericsson">
    <w:p w14:paraId="409A5C9D" w14:textId="77777777"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96"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424" w:author="Rapp_AfterRAN2#129" w:date="2025-03-05T18:18:00Z" w:initials="Ericsson">
    <w:p w14:paraId="6A2ACDCD" w14:textId="77777777"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C574B" w15:done="0"/>
  <w15:commentEx w15:paraId="7990128E" w15:done="0"/>
  <w15:commentEx w15:paraId="68661174" w15:done="0"/>
  <w15:commentEx w15:paraId="0870D97D" w15:done="0"/>
  <w15:commentEx w15:paraId="1B42C635" w15:done="0"/>
  <w15:commentEx w15:paraId="6065E260" w15:done="0"/>
  <w15:commentEx w15:paraId="15D19C49" w15:done="0"/>
  <w15:commentEx w15:paraId="1D8F2762" w15:done="0"/>
  <w15:commentEx w15:paraId="63C20AFE" w15:done="0"/>
  <w15:commentEx w15:paraId="03A0290D" w15:done="0"/>
  <w15:commentEx w15:paraId="1DB0E8F2" w15:done="0"/>
  <w15:commentEx w15:paraId="71DCC7C1" w15:done="0"/>
  <w15:commentEx w15:paraId="6874DF07" w15:done="0"/>
  <w15:commentEx w15:paraId="3E91643C" w15:done="0"/>
  <w15:commentEx w15:paraId="367C732D" w15:done="0"/>
  <w15:commentEx w15:paraId="7309A39F" w15:done="0"/>
  <w15:commentEx w15:paraId="7D0E9ED6" w15:done="0"/>
  <w15:commentEx w15:paraId="43E1E985" w15:done="0"/>
  <w15:commentEx w15:paraId="0224A964" w15:done="0"/>
  <w15:commentEx w15:paraId="5F987A17" w15:done="0"/>
  <w15:commentEx w15:paraId="39570514" w15:done="0"/>
  <w15:commentEx w15:paraId="02D86F9B" w15:done="0"/>
  <w15:commentEx w15:paraId="669753A3" w15:done="0"/>
  <w15:commentEx w15:paraId="2E906C77" w15:done="0"/>
  <w15:commentEx w15:paraId="6A281F25" w15:done="0"/>
  <w15:commentEx w15:paraId="319287DD" w15:done="0"/>
  <w15:commentEx w15:paraId="6F65B8E1" w15:done="0"/>
  <w15:commentEx w15:paraId="299C3BC1" w15:done="0"/>
  <w15:commentEx w15:paraId="7799580B" w15:done="0"/>
  <w15:commentEx w15:paraId="5DD93551" w15:done="0"/>
  <w15:commentEx w15:paraId="4EB8F1D3" w15:done="0"/>
  <w15:commentEx w15:paraId="763E2A33" w15:done="0"/>
  <w15:commentEx w15:paraId="135128E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F36E544" w15:done="0"/>
  <w15:commentEx w15:paraId="536670F2" w15:done="0"/>
  <w15:commentEx w15:paraId="4273219B" w15:done="0"/>
  <w15:commentEx w15:paraId="46434D7E" w15:done="0"/>
  <w15:commentEx w15:paraId="061C9FB6" w15:done="0"/>
  <w15:commentEx w15:paraId="49A8557D" w15:done="0"/>
  <w15:commentEx w15:paraId="6961E9EB" w15:done="0"/>
  <w15:commentEx w15:paraId="04AB4C7B" w15:done="0"/>
  <w15:commentEx w15:paraId="368D40F2" w15:done="0"/>
  <w15:commentEx w15:paraId="506D96B2" w15:done="0"/>
  <w15:commentEx w15:paraId="25AF2A79" w15:done="0"/>
  <w15:commentEx w15:paraId="0EFC48C1" w15:done="0"/>
  <w15:commentEx w15:paraId="3A53850E" w15:done="0"/>
  <w15:commentEx w15:paraId="458108AE" w15:done="0"/>
  <w15:commentEx w15:paraId="617E6258" w15:done="0"/>
  <w15:commentEx w15:paraId="5CDF74E4" w15:done="0"/>
  <w15:commentEx w15:paraId="27AF003B" w15:done="0"/>
  <w15:commentEx w15:paraId="53936941"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08A57D4B" w15:done="0"/>
  <w15:commentEx w15:paraId="664381FE" w15:done="0"/>
  <w15:commentEx w15:paraId="5938141E" w15:done="0"/>
  <w15:commentEx w15:paraId="5C3B0991" w15:done="0"/>
  <w15:commentEx w15:paraId="529D7F03" w15:done="0"/>
  <w15:commentEx w15:paraId="0A0F2C2B" w15:done="0"/>
  <w15:commentEx w15:paraId="0F8B8D28" w15:done="0"/>
  <w15:commentEx w15:paraId="2D8043F7" w15:done="0"/>
  <w15:commentEx w15:paraId="5FBC3225" w15:done="0"/>
  <w15:commentEx w15:paraId="00F43CA5" w15:done="0"/>
  <w15:commentEx w15:paraId="6D027F08" w15:done="0"/>
  <w15:commentEx w15:paraId="55C3E0E1"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E8FD9D" w16cex:dateUtc="2025-03-04T14:53:00Z"/>
  <w16cex:commentExtensible w16cex:durableId="37233DA5" w16cex:dateUtc="2025-03-04T14:55:00Z"/>
  <w16cex:commentExtensible w16cex:durableId="5FFC30D8" w16cex:dateUtc="2025-03-06T09:45:00Z"/>
  <w16cex:commentExtensible w16cex:durableId="1BD0F56C" w16cex:dateUtc="2025-03-04T14:56:00Z"/>
  <w16cex:commentExtensible w16cex:durableId="1596E72F" w16cex:dateUtc="2025-03-06T08:14:00Z"/>
  <w16cex:commentExtensible w16cex:durableId="0637E090" w16cex:dateUtc="2025-03-05T09:39:00Z"/>
  <w16cex:commentExtensible w16cex:durableId="457C8171" w16cex:dateUtc="2025-03-04T15:22:00Z"/>
  <w16cex:commentExtensible w16cex:durableId="2D6FF0BC" w16cex:dateUtc="2025-03-04T15:24:00Z"/>
  <w16cex:commentExtensible w16cex:durableId="44A1090B" w16cex:dateUtc="2025-03-06T08:3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70626D5D" w16cex:dateUtc="2025-03-04T15:42:00Z"/>
  <w16cex:commentExtensible w16cex:durableId="0121DFB4" w16cex:dateUtc="2025-03-04T15:44:00Z"/>
  <w16cex:commentExtensible w16cex:durableId="5E55DC4B" w16cex:dateUtc="2025-03-06T14:53:00Z"/>
  <w16cex:commentExtensible w16cex:durableId="13782DE6" w16cex:dateUtc="2025-03-04T15:47:00Z"/>
  <w16cex:commentExtensible w16cex:durableId="303330E7" w16cex:dateUtc="2025-03-04T15:48:00Z"/>
  <w16cex:commentExtensible w16cex:durableId="209C9C6A" w16cex:dateUtc="2025-03-06T15:05:00Z"/>
  <w16cex:commentExtensible w16cex:durableId="5639D28F" w16cex:dateUtc="2025-03-06T15:05: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13A3B5D7" w16cex:dateUtc="2025-03-06T15:20: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60D72ECD" w16cex:dateUtc="2025-03-06T15: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87848E9" w16cex:dateUtc="2025-03-04T17:52:00Z"/>
  <w16cex:commentExtensible w16cex:durableId="7804E1D7" w16cex:dateUtc="2025-03-04T17:55:00Z"/>
  <w16cex:commentExtensible w16cex:durableId="498E1B7C" w16cex:dateUtc="2025-03-04T18:00: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2B05AB90" w16cex:dateUtc="2025-03-04T18:06:00Z"/>
  <w16cex:commentExtensible w16cex:durableId="5ECC13C1" w16cex:dateUtc="2025-03-04T18:01:00Z"/>
  <w16cex:commentExtensible w16cex:durableId="08EE65D6" w16cex:dateUtc="2025-03-04T18:03:00Z"/>
  <w16cex:commentExtensible w16cex:durableId="20AEE65E" w16cex:dateUtc="2025-03-04T18:07: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C574B" w16cid:durableId="62E8FD9D"/>
  <w16cid:commentId w16cid:paraId="7990128E" w16cid:durableId="37233DA5"/>
  <w16cid:commentId w16cid:paraId="68661174" w16cid:durableId="5FFC30D8"/>
  <w16cid:commentId w16cid:paraId="0870D97D" w16cid:durableId="1BD0F56C"/>
  <w16cid:commentId w16cid:paraId="1B42C635" w16cid:durableId="1596E72F"/>
  <w16cid:commentId w16cid:paraId="6065E260" w16cid:durableId="0637E090"/>
  <w16cid:commentId w16cid:paraId="15D19C49" w16cid:durableId="457C8171"/>
  <w16cid:commentId w16cid:paraId="1D8F2762" w16cid:durableId="2D6FF0BC"/>
  <w16cid:commentId w16cid:paraId="63C20AFE" w16cid:durableId="44A1090B"/>
  <w16cid:commentId w16cid:paraId="03A0290D" w16cid:durableId="493EC273"/>
  <w16cid:commentId w16cid:paraId="1DB0E8F2" w16cid:durableId="73B8BD41"/>
  <w16cid:commentId w16cid:paraId="71DCC7C1" w16cid:durableId="1C31C976"/>
  <w16cid:commentId w16cid:paraId="6874DF07" w16cid:durableId="0DD6D500"/>
  <w16cid:commentId w16cid:paraId="3E91643C" w16cid:durableId="47E0E5F1"/>
  <w16cid:commentId w16cid:paraId="367C732D" w16cid:durableId="70626D5D"/>
  <w16cid:commentId w16cid:paraId="7309A39F" w16cid:durableId="0121DFB4"/>
  <w16cid:commentId w16cid:paraId="7D0E9ED6" w16cid:durableId="5E55DC4B"/>
  <w16cid:commentId w16cid:paraId="43E1E985" w16cid:durableId="13782DE6"/>
  <w16cid:commentId w16cid:paraId="0224A964" w16cid:durableId="303330E7"/>
  <w16cid:commentId w16cid:paraId="5F987A17" w16cid:durableId="209C9C6A"/>
  <w16cid:commentId w16cid:paraId="39570514" w16cid:durableId="5639D28F"/>
  <w16cid:commentId w16cid:paraId="02D86F9B" w16cid:durableId="1D359E9B"/>
  <w16cid:commentId w16cid:paraId="669753A3" w16cid:durableId="331A70F6"/>
  <w16cid:commentId w16cid:paraId="2E906C77" w16cid:durableId="40C66B72"/>
  <w16cid:commentId w16cid:paraId="6A281F25" w16cid:durableId="653C1A49"/>
  <w16cid:commentId w16cid:paraId="319287DD" w16cid:durableId="34B2C7BC"/>
  <w16cid:commentId w16cid:paraId="6F65B8E1" w16cid:durableId="4DC6C8A5"/>
  <w16cid:commentId w16cid:paraId="299C3BC1" w16cid:durableId="290565D9"/>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6961E9EB" w16cid:durableId="13A3B5D7"/>
  <w16cid:commentId w16cid:paraId="04AB4C7B" w16cid:durableId="765BF88D"/>
  <w16cid:commentId w16cid:paraId="368D40F2" w16cid:durableId="7080545D"/>
  <w16cid:commentId w16cid:paraId="506D96B2" w16cid:durableId="60A7F09E"/>
  <w16cid:commentId w16cid:paraId="25AF2A79" w16cid:durableId="34911BF8"/>
  <w16cid:commentId w16cid:paraId="0EFC48C1" w16cid:durableId="1C7016F5"/>
  <w16cid:commentId w16cid:paraId="3A53850E" w16cid:durableId="60D72ECD"/>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08A57D4B" w16cid:durableId="087848E9"/>
  <w16cid:commentId w16cid:paraId="664381FE" w16cid:durableId="7804E1D7"/>
  <w16cid:commentId w16cid:paraId="5938141E" w16cid:durableId="498E1B7C"/>
  <w16cid:commentId w16cid:paraId="5C3B0991" w16cid:durableId="7133EE8D"/>
  <w16cid:commentId w16cid:paraId="529D7F03" w16cid:durableId="5A1BF9F6"/>
  <w16cid:commentId w16cid:paraId="0A0F2C2B" w16cid:durableId="52367A67"/>
  <w16cid:commentId w16cid:paraId="0F8B8D28" w16cid:durableId="072D4250"/>
  <w16cid:commentId w16cid:paraId="2D8043F7" w16cid:durableId="2B05AB90"/>
  <w16cid:commentId w16cid:paraId="5FBC3225" w16cid:durableId="5ECC13C1"/>
  <w16cid:commentId w16cid:paraId="00F43CA5" w16cid:durableId="08EE65D6"/>
  <w16cid:commentId w16cid:paraId="6D027F08" w16cid:durableId="20AEE65E"/>
  <w16cid:commentId w16cid:paraId="55C3E0E1" w16cid:durableId="4FE1E5A8"/>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C558" w14:textId="77777777" w:rsidR="00DF272F" w:rsidRDefault="00DF272F">
      <w:r>
        <w:separator/>
      </w:r>
    </w:p>
  </w:endnote>
  <w:endnote w:type="continuationSeparator" w:id="0">
    <w:p w14:paraId="02BDB464" w14:textId="77777777" w:rsidR="00DF272F" w:rsidRDefault="00DF272F">
      <w:r>
        <w:continuationSeparator/>
      </w:r>
    </w:p>
  </w:endnote>
  <w:endnote w:type="continuationNotice" w:id="1">
    <w:p w14:paraId="0EEB4FF5" w14:textId="77777777" w:rsidR="00DF272F" w:rsidRDefault="00DF2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2EB" w14:textId="77777777" w:rsidR="00DF272F" w:rsidRDefault="00DF272F">
      <w:r>
        <w:separator/>
      </w:r>
    </w:p>
  </w:footnote>
  <w:footnote w:type="continuationSeparator" w:id="0">
    <w:p w14:paraId="6638C075" w14:textId="77777777" w:rsidR="00DF272F" w:rsidRDefault="00DF272F">
      <w:r>
        <w:continuationSeparator/>
      </w:r>
    </w:p>
  </w:footnote>
  <w:footnote w:type="continuationNotice" w:id="1">
    <w:p w14:paraId="628ADE48" w14:textId="77777777" w:rsidR="00DF272F" w:rsidRDefault="00DF27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35667426">
    <w:abstractNumId w:val="24"/>
  </w:num>
  <w:num w:numId="2" w16cid:durableId="1147550555">
    <w:abstractNumId w:val="16"/>
  </w:num>
  <w:num w:numId="3" w16cid:durableId="292908759">
    <w:abstractNumId w:val="18"/>
  </w:num>
  <w:num w:numId="4" w16cid:durableId="916941317">
    <w:abstractNumId w:val="21"/>
  </w:num>
  <w:num w:numId="5" w16cid:durableId="1504316578">
    <w:abstractNumId w:val="5"/>
  </w:num>
  <w:num w:numId="6" w16cid:durableId="525681690">
    <w:abstractNumId w:val="13"/>
  </w:num>
  <w:num w:numId="7" w16cid:durableId="1055811806">
    <w:abstractNumId w:val="14"/>
  </w:num>
  <w:num w:numId="8" w16cid:durableId="1705449004">
    <w:abstractNumId w:val="9"/>
  </w:num>
  <w:num w:numId="9" w16cid:durableId="286275230">
    <w:abstractNumId w:val="2"/>
  </w:num>
  <w:num w:numId="10" w16cid:durableId="1524174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9052440">
    <w:abstractNumId w:val="27"/>
    <w:lvlOverride w:ilvl="0">
      <w:startOverride w:val="1"/>
    </w:lvlOverride>
    <w:lvlOverride w:ilvl="1"/>
    <w:lvlOverride w:ilvl="2"/>
    <w:lvlOverride w:ilvl="3"/>
    <w:lvlOverride w:ilvl="4"/>
    <w:lvlOverride w:ilvl="5"/>
    <w:lvlOverride w:ilvl="6"/>
    <w:lvlOverride w:ilvl="7"/>
    <w:lvlOverride w:ilvl="8"/>
  </w:num>
  <w:num w:numId="12" w16cid:durableId="1352873775">
    <w:abstractNumId w:val="17"/>
    <w:lvlOverride w:ilvl="0">
      <w:startOverride w:val="1"/>
    </w:lvlOverride>
    <w:lvlOverride w:ilvl="1"/>
    <w:lvlOverride w:ilvl="2"/>
    <w:lvlOverride w:ilvl="3"/>
    <w:lvlOverride w:ilvl="4"/>
    <w:lvlOverride w:ilvl="5"/>
    <w:lvlOverride w:ilvl="6"/>
    <w:lvlOverride w:ilvl="7"/>
    <w:lvlOverride w:ilvl="8"/>
  </w:num>
  <w:num w:numId="13" w16cid:durableId="1662349252">
    <w:abstractNumId w:val="11"/>
  </w:num>
  <w:num w:numId="14" w16cid:durableId="201212682">
    <w:abstractNumId w:val="4"/>
  </w:num>
  <w:num w:numId="15" w16cid:durableId="891504607">
    <w:abstractNumId w:val="6"/>
  </w:num>
  <w:num w:numId="16" w16cid:durableId="2012180631">
    <w:abstractNumId w:val="19"/>
  </w:num>
  <w:num w:numId="17" w16cid:durableId="712845071">
    <w:abstractNumId w:val="20"/>
  </w:num>
  <w:num w:numId="18" w16cid:durableId="1360279963">
    <w:abstractNumId w:val="12"/>
  </w:num>
  <w:num w:numId="19" w16cid:durableId="205414275">
    <w:abstractNumId w:val="15"/>
  </w:num>
  <w:num w:numId="20" w16cid:durableId="220093567">
    <w:abstractNumId w:val="23"/>
  </w:num>
  <w:num w:numId="21" w16cid:durableId="1707633783">
    <w:abstractNumId w:val="8"/>
  </w:num>
  <w:num w:numId="22" w16cid:durableId="1974485553">
    <w:abstractNumId w:val="25"/>
  </w:num>
  <w:num w:numId="23" w16cid:durableId="1800150691">
    <w:abstractNumId w:val="10"/>
  </w:num>
  <w:num w:numId="24" w16cid:durableId="2032952003">
    <w:abstractNumId w:val="0"/>
  </w:num>
  <w:num w:numId="25" w16cid:durableId="1423449655">
    <w:abstractNumId w:val="1"/>
  </w:num>
  <w:num w:numId="26" w16cid:durableId="1688632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4866518">
    <w:abstractNumId w:val="7"/>
  </w:num>
  <w:num w:numId="28" w16cid:durableId="637152704">
    <w:abstractNumId w:val="26"/>
  </w:num>
  <w:num w:numId="29" w16cid:durableId="743530629">
    <w:abstractNumId w:val="24"/>
  </w:num>
  <w:num w:numId="30" w16cid:durableId="203515669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50A"/>
    <w:rsid w:val="002B4EE1"/>
    <w:rsid w:val="002B5741"/>
    <w:rsid w:val="002B6260"/>
    <w:rsid w:val="002B6BF6"/>
    <w:rsid w:val="002B6F26"/>
    <w:rsid w:val="002B70C5"/>
    <w:rsid w:val="002B7130"/>
    <w:rsid w:val="002C0693"/>
    <w:rsid w:val="002C081E"/>
    <w:rsid w:val="002C254D"/>
    <w:rsid w:val="002C25E1"/>
    <w:rsid w:val="002C27F6"/>
    <w:rsid w:val="002C29B1"/>
    <w:rsid w:val="002C3C56"/>
    <w:rsid w:val="002C4147"/>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2396"/>
    <w:rsid w:val="0047370F"/>
    <w:rsid w:val="00474057"/>
    <w:rsid w:val="00474BFA"/>
    <w:rsid w:val="00475069"/>
    <w:rsid w:val="004752A8"/>
    <w:rsid w:val="0047540D"/>
    <w:rsid w:val="00475ED5"/>
    <w:rsid w:val="0047667B"/>
    <w:rsid w:val="0047675E"/>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7E18"/>
    <w:rsid w:val="005D028C"/>
    <w:rsid w:val="005D02EE"/>
    <w:rsid w:val="005D164E"/>
    <w:rsid w:val="005D229D"/>
    <w:rsid w:val="005D2741"/>
    <w:rsid w:val="005D3C21"/>
    <w:rsid w:val="005D3CE8"/>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B16"/>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10ADD"/>
    <w:rsid w:val="00C11DA3"/>
    <w:rsid w:val="00C135DE"/>
    <w:rsid w:val="00C1478C"/>
    <w:rsid w:val="00C14928"/>
    <w:rsid w:val="00C16282"/>
    <w:rsid w:val="00C17C4C"/>
    <w:rsid w:val="00C20E9C"/>
    <w:rsid w:val="00C21197"/>
    <w:rsid w:val="00C21411"/>
    <w:rsid w:val="00C22008"/>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EA0169-4246-4DCC-A79E-ABAC1186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网格型"/>
    <w:basedOn w:val="TableNormal"/>
    <w:uiPriority w:val="39"/>
    <w:qFormat/>
    <w:rsid w:val="00B4654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eastAsia="SimSun"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styleId="UnresolvedMention">
    <w:name w:val="Unresolved Mention"/>
    <w:basedOn w:val="DefaultParagraphFont"/>
    <w:uiPriority w:val="99"/>
    <w:unhideWhenUsed/>
    <w:rsid w:val="00B1046F"/>
    <w:rPr>
      <w:color w:val="605E5C"/>
      <w:shd w:val="clear" w:color="auto" w:fill="E1DFDD"/>
    </w:rPr>
  </w:style>
  <w:style w:type="character" w:styleId="Mention">
    <w:name w:val="Mention"/>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0CB3-E763-42F1-A36F-8EE37509D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8329</TotalTime>
  <Pages>158</Pages>
  <Words>74066</Words>
  <Characters>422179</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495255</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Rapp_AfterRAN2#129</cp:lastModifiedBy>
  <cp:revision>1526</cp:revision>
  <cp:lastPrinted>1900-01-02T02:00:00Z</cp:lastPrinted>
  <dcterms:created xsi:type="dcterms:W3CDTF">2020-02-04T11:32:00Z</dcterms:created>
  <dcterms:modified xsi:type="dcterms:W3CDTF">2025-03-07T13:24:00Z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