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1D3E" w14:textId="3441D40A"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w:t>
        </w:r>
        <w:r w:rsidR="00E70EAD">
          <w:rPr>
            <w:b/>
            <w:i/>
            <w:noProof/>
            <w:sz w:val="28"/>
          </w:rPr>
          <w:t>1575</w:t>
        </w:r>
      </w:fldSimple>
    </w:p>
    <w:p w14:paraId="1956C38B" w14:textId="620921CD" w:rsidR="00173AAF" w:rsidRDefault="00A546D2" w:rsidP="00173AAF">
      <w:pPr>
        <w:pStyle w:val="CRCoverPage"/>
        <w:outlineLvl w:val="0"/>
        <w:rPr>
          <w:b/>
          <w:noProof/>
          <w:sz w:val="24"/>
        </w:rPr>
      </w:pPr>
      <w:fldSimple w:instr=" DOCPROPERTY  Location  \* MERGEFORMAT ">
        <w:r w:rsidR="00173AAF">
          <w:rPr>
            <w:b/>
            <w:noProof/>
            <w:sz w:val="24"/>
          </w:rPr>
          <w:t xml:space="preserve"> Athens</w:t>
        </w:r>
      </w:fldSimple>
      <w:r w:rsidR="00173AAF">
        <w:rPr>
          <w:b/>
          <w:noProof/>
          <w:sz w:val="24"/>
        </w:rPr>
        <w:t xml:space="preserve">, </w:t>
      </w:r>
      <w:fldSimple w:instr=" DOCPROPERTY  Country  \* MERGEFORMAT ">
        <w:r w:rsidR="00173AAF">
          <w:rPr>
            <w:b/>
            <w:noProof/>
            <w:sz w:val="24"/>
          </w:rPr>
          <w:t>Greece</w:t>
        </w:r>
      </w:fldSimple>
      <w:r w:rsidR="00173AAF">
        <w:rPr>
          <w:b/>
          <w:noProof/>
          <w:sz w:val="24"/>
        </w:rPr>
        <w:t xml:space="preserve">, </w:t>
      </w:r>
      <w:r w:rsidR="0071204A">
        <w:fldChar w:fldCharType="begin"/>
      </w:r>
      <w:r w:rsidR="0071204A">
        <w:instrText xml:space="preserve"> DOCPROPERTY  StartDate  \* MERGEFORMAT </w:instrText>
      </w:r>
      <w:r w:rsidR="0071204A">
        <w:fldChar w:fldCharType="separate"/>
      </w:r>
      <w:r w:rsidR="00173AAF">
        <w:rPr>
          <w:b/>
          <w:noProof/>
          <w:sz w:val="24"/>
        </w:rPr>
        <w:t>Feb 17</w:t>
      </w:r>
      <w:r w:rsidR="00173AAF" w:rsidRPr="00173AAF">
        <w:rPr>
          <w:b/>
          <w:noProof/>
          <w:sz w:val="24"/>
          <w:vertAlign w:val="superscript"/>
        </w:rPr>
        <w:t>th</w:t>
      </w:r>
      <w:r w:rsidR="0071204A">
        <w:rPr>
          <w:b/>
          <w:noProof/>
          <w:sz w:val="24"/>
          <w:vertAlign w:val="superscript"/>
        </w:rPr>
        <w:fldChar w:fldCharType="end"/>
      </w:r>
      <w:r w:rsidR="00173AAF">
        <w:rPr>
          <w:b/>
          <w:noProof/>
          <w:sz w:val="24"/>
        </w:rPr>
        <w:t xml:space="preserve"> - </w:t>
      </w:r>
      <w:fldSimple w:instr=" DOCPROPERTY  EndDate  \* MERGEFORMAT ">
        <w:r w:rsidR="00173AAF">
          <w:rPr>
            <w:b/>
            <w:noProof/>
            <w:sz w:val="24"/>
          </w:rPr>
          <w:t>21</w:t>
        </w:r>
        <w:r w:rsidR="00173AAF" w:rsidRPr="00173AAF">
          <w:rPr>
            <w:b/>
            <w:noProof/>
            <w:sz w:val="24"/>
            <w:vertAlign w:val="superscript"/>
          </w:rPr>
          <w:t>st</w:t>
        </w:r>
      </w:fldSimple>
      <w:r w:rsidR="00C3146D">
        <w:rPr>
          <w:b/>
          <w:noProof/>
          <w:sz w:val="24"/>
        </w:rPr>
        <w:t xml:space="preserve">, </w:t>
      </w:r>
      <w:r w:rsidR="00C3146D" w:rsidRPr="004F2395">
        <w:rPr>
          <w:b/>
          <w:noProof/>
          <w:sz w:val="24"/>
        </w:rPr>
        <w:t>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A546D2">
            <w:pPr>
              <w:pStyle w:val="CRCoverPage"/>
              <w:spacing w:after="0"/>
              <w:jc w:val="right"/>
              <w:rPr>
                <w:b/>
                <w:noProof/>
                <w:sz w:val="28"/>
              </w:rPr>
            </w:pPr>
            <w:fldSimple w:instr=" DOCPROPERTY  Spec#  \* MERGEFORMAT ">
              <w:r w:rsidR="00173AAF">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A546D2">
            <w:pPr>
              <w:pStyle w:val="CRCoverPage"/>
              <w:spacing w:after="0"/>
              <w:rPr>
                <w:noProof/>
              </w:rPr>
            </w:pPr>
            <w:fldSimple w:instr=" DOCPROPERTY  Cr#  \* MERGEFORMAT ">
              <w:r w:rsidR="00173AAF">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73CA6453" w:rsidR="00173AAF" w:rsidRDefault="00EA7AC4">
            <w:pPr>
              <w:pStyle w:val="CRCoverPage"/>
              <w:spacing w:after="0"/>
              <w:jc w:val="center"/>
              <w:rPr>
                <w:b/>
                <w:noProof/>
              </w:rPr>
            </w:pPr>
            <w:r w:rsidRPr="004F2395">
              <w:rPr>
                <w:b/>
                <w:noProof/>
                <w:sz w:val="28"/>
              </w:rPr>
              <w:t>1</w:t>
            </w:r>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A546D2">
            <w:pPr>
              <w:pStyle w:val="CRCoverPage"/>
              <w:spacing w:after="0"/>
              <w:jc w:val="center"/>
              <w:rPr>
                <w:noProof/>
                <w:sz w:val="28"/>
              </w:rPr>
            </w:pPr>
            <w:fldSimple w:instr=" DOCPROPERTY  Version  \* MERGEFORMAT ">
              <w:r w:rsidR="00173AAF">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9" w:name="_Hlt497126619"/>
              <w:r>
                <w:rPr>
                  <w:rStyle w:val="Hyperlink"/>
                  <w:rFonts w:cs="Arial"/>
                  <w:b/>
                  <w:i/>
                  <w:noProof/>
                  <w:color w:val="FF0000"/>
                </w:rPr>
                <w:t>L</w:t>
              </w:r>
              <w:bookmarkEnd w:id="9"/>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2570689B" w:rsidR="00173AAF" w:rsidRDefault="00C3146D">
            <w:pPr>
              <w:pStyle w:val="CRCoverPage"/>
              <w:spacing w:after="0"/>
              <w:jc w:val="center"/>
              <w:rPr>
                <w:b/>
                <w:caps/>
                <w:noProof/>
              </w:rPr>
            </w:pPr>
            <w:r>
              <w:rPr>
                <w:rFonts w:eastAsiaTheme="minorEastAsia"/>
                <w:b/>
                <w:caps/>
                <w:lang w:eastAsia="zh-CN"/>
              </w:rPr>
              <w:t>x</w:t>
            </w: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3677C9D3" w:rsidR="00173AAF" w:rsidRDefault="00983211">
            <w:pPr>
              <w:pStyle w:val="CRCoverPage"/>
              <w:spacing w:after="0"/>
              <w:ind w:left="100"/>
              <w:rPr>
                <w:noProof/>
              </w:rPr>
            </w:pPr>
            <w:bookmarkStart w:id="10" w:name="_Hlk191652854"/>
            <w:r>
              <w:t>Capability</w:t>
            </w:r>
            <w:r w:rsidRPr="00173AAF">
              <w:t xml:space="preserve"> </w:t>
            </w:r>
            <w:r w:rsidR="00173AAF" w:rsidRPr="00173AAF">
              <w:t xml:space="preserve">updates for </w:t>
            </w:r>
            <w:r>
              <w:t>MC and RAN1 feature list</w:t>
            </w:r>
            <w:bookmarkEnd w:id="10"/>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C867F4B" w:rsidR="00173AAF" w:rsidRDefault="00983211">
            <w:pPr>
              <w:pStyle w:val="CRCoverPage"/>
              <w:spacing w:after="0"/>
              <w:ind w:left="100"/>
              <w:rPr>
                <w:noProof/>
              </w:rPr>
            </w:pPr>
            <w:r>
              <w:t>X</w:t>
            </w:r>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5CC25B2" w:rsidR="00173AAF" w:rsidRDefault="00173AAF">
            <w:pPr>
              <w:pStyle w:val="CRCoverPage"/>
              <w:spacing w:after="0"/>
              <w:ind w:left="100"/>
              <w:rPr>
                <w:noProof/>
              </w:rPr>
            </w:pPr>
            <w:r>
              <w:t>R2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7CAE01F6" w:rsidR="00173AAF" w:rsidRDefault="00173AAF">
            <w:pPr>
              <w:pStyle w:val="CRCoverPage"/>
              <w:spacing w:after="0"/>
              <w:ind w:left="100"/>
              <w:rPr>
                <w:noProof/>
              </w:rPr>
            </w:pPr>
            <w:bookmarkStart w:id="11" w:name="_Hlk191652929"/>
            <w:r w:rsidRPr="00A270F2">
              <w:t xml:space="preserve">NR_MC_enh, </w:t>
            </w:r>
            <w:r w:rsidR="00EA7AC4">
              <w:t>NR_MIMO_evo_DL_UL, NR_Mob_enh2</w:t>
            </w:r>
            <w:bookmarkEnd w:id="11"/>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00C19679" w:rsidR="00173AAF" w:rsidRDefault="00173AAF">
            <w:pPr>
              <w:pStyle w:val="CRCoverPage"/>
              <w:spacing w:after="0"/>
              <w:ind w:left="100"/>
              <w:rPr>
                <w:noProof/>
              </w:rPr>
            </w:pPr>
            <w:r>
              <w:t>2025-02-</w:t>
            </w:r>
            <w:r w:rsidR="00EA7AC4">
              <w:t>2</w:t>
            </w:r>
            <w:r w:rsidR="004F2395">
              <w:t>8</w:t>
            </w:r>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03AF082F" w:rsidR="00173AAF" w:rsidRDefault="00EA7AC4">
            <w:pPr>
              <w:pStyle w:val="CRCoverPage"/>
              <w:spacing w:after="0"/>
              <w:ind w:left="100" w:right="-609"/>
              <w:rPr>
                <w:b/>
                <w:noProof/>
              </w:rPr>
            </w:pPr>
            <w:r w:rsidRPr="004F2395">
              <w:rPr>
                <w:b/>
                <w:bCs/>
              </w:rPr>
              <w:t>B</w:t>
            </w:r>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A546D2">
            <w:pPr>
              <w:pStyle w:val="CRCoverPage"/>
              <w:spacing w:after="0"/>
              <w:ind w:left="100"/>
              <w:rPr>
                <w:noProof/>
              </w:rPr>
            </w:pPr>
            <w:fldSimple w:instr=" DOCPROPERTY  Release  \* MERGEFORMAT ">
              <w:r w:rsidR="00173AAF">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565D189B" w14:textId="77777777" w:rsidR="00173AAF" w:rsidRDefault="00173AAF" w:rsidP="00173AAF">
            <w:pPr>
              <w:pStyle w:val="ListParagraph"/>
              <w:numPr>
                <w:ilvl w:val="0"/>
                <w:numId w:val="4"/>
              </w:numPr>
              <w:spacing w:line="256" w:lineRule="auto"/>
              <w:ind w:leftChars="0"/>
              <w:rPr>
                <w:rFonts w:ascii="Arial" w:eastAsia="等线" w:hAnsi="Arial"/>
              </w:rPr>
            </w:pPr>
            <w:r>
              <w:rPr>
                <w:rFonts w:ascii="Arial" w:eastAsia="等线" w:hAnsi="Arial" w:hint="eastAsia"/>
              </w:rPr>
              <w:t>A</w:t>
            </w:r>
            <w:r>
              <w:rPr>
                <w:rFonts w:ascii="Arial" w:eastAsia="等线"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4F2395" w:rsidRDefault="00EA7AC4" w:rsidP="00EA7AC4">
            <w:pPr>
              <w:pStyle w:val="ListParagraph"/>
              <w:numPr>
                <w:ilvl w:val="0"/>
                <w:numId w:val="4"/>
              </w:numPr>
              <w:spacing w:line="256" w:lineRule="auto"/>
              <w:ind w:leftChars="0"/>
              <w:rPr>
                <w:rFonts w:ascii="Arial" w:eastAsiaTheme="minorEastAsia" w:hAnsi="Arial"/>
              </w:rPr>
            </w:pPr>
            <w:r>
              <w:rPr>
                <w:rFonts w:ascii="Arial" w:eastAsia="等线" w:hAnsi="Arial" w:hint="eastAsia"/>
              </w:rPr>
              <w:t>N</w:t>
            </w:r>
            <w:r>
              <w:rPr>
                <w:rFonts w:ascii="Arial" w:eastAsia="等线" w:hAnsi="Arial"/>
              </w:rPr>
              <w:t>ew MIMO capability implementation according to RAN1 feature list R1-2501388.</w:t>
            </w:r>
          </w:p>
          <w:p w14:paraId="5ECBF472" w14:textId="3591E308" w:rsidR="00EA7AC4" w:rsidRPr="004F2395" w:rsidRDefault="00EA7AC4" w:rsidP="00EA7AC4">
            <w:pPr>
              <w:pStyle w:val="ListParagraph"/>
              <w:numPr>
                <w:ilvl w:val="0"/>
                <w:numId w:val="4"/>
              </w:numPr>
              <w:spacing w:line="256" w:lineRule="auto"/>
              <w:ind w:leftChars="0"/>
              <w:rPr>
                <w:rFonts w:ascii="Arial" w:eastAsiaTheme="minorEastAsia" w:hAnsi="Arial"/>
              </w:rPr>
            </w:pPr>
            <w:r>
              <w:rPr>
                <w:rFonts w:ascii="Arial" w:eastAsia="等线" w:hAnsi="Arial" w:hint="eastAsia"/>
              </w:rPr>
              <w:t>A</w:t>
            </w:r>
            <w:r>
              <w:rPr>
                <w:rFonts w:ascii="Arial" w:eastAsia="等线" w:hAnsi="Arial"/>
              </w:rPr>
              <w:t>ccording to R1-2501390, some LTM capabilities are clarified the per band capability refers to the source band.</w:t>
            </w:r>
          </w:p>
          <w:p w14:paraId="38BF682C" w14:textId="77777777" w:rsidR="00EA7AC4" w:rsidRPr="004F2395" w:rsidRDefault="00EA7AC4" w:rsidP="004F2395">
            <w:pPr>
              <w:pStyle w:val="ListParagraph"/>
              <w:spacing w:line="256" w:lineRule="auto"/>
              <w:ind w:leftChars="0" w:left="360" w:firstLine="0"/>
              <w:rPr>
                <w:rFonts w:ascii="Arial" w:eastAsiaTheme="minorEastAsia" w:hAnsi="Arial"/>
              </w:rPr>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0447D228" w:rsidR="00173AAF" w:rsidRDefault="00173AAF" w:rsidP="00173AAF">
            <w:pPr>
              <w:pStyle w:val="CRCoverPage"/>
              <w:spacing w:after="0"/>
              <w:ind w:left="100"/>
            </w:pPr>
            <w:r>
              <w:t xml:space="preserve">Impacted </w:t>
            </w:r>
            <w:r w:rsidR="00C3146D">
              <w:t xml:space="preserve">5G </w:t>
            </w:r>
            <w:r>
              <w:t>architecture</w:t>
            </w:r>
            <w:r w:rsidR="00C3146D">
              <w:t xml:space="preserve"> options</w:t>
            </w:r>
            <w:r>
              <w:t>: NR SA, NR-DC</w:t>
            </w:r>
            <w:r w:rsidR="00C3146D">
              <w:t>, NG(EN-DC), NE-DC</w:t>
            </w:r>
          </w:p>
          <w:p w14:paraId="4BCBBE3E" w14:textId="5B412152" w:rsidR="00173AAF" w:rsidRDefault="00173AAF" w:rsidP="00173AAF">
            <w:pPr>
              <w:pStyle w:val="CRCoverPage"/>
              <w:spacing w:after="0"/>
              <w:ind w:left="100"/>
            </w:pPr>
            <w:r>
              <w:t>Impacted functionality: MC</w:t>
            </w:r>
            <w:r w:rsidR="00EA7AC4">
              <w:t>, MIMO, LTM</w:t>
            </w:r>
          </w:p>
          <w:p w14:paraId="6CA82E7D" w14:textId="77777777" w:rsidR="00E70EAD" w:rsidRDefault="00E70EAD" w:rsidP="00173AAF">
            <w:pPr>
              <w:pStyle w:val="CRCoverPage"/>
              <w:spacing w:after="0"/>
              <w:ind w:left="100"/>
              <w:rPr>
                <w:rFonts w:eastAsia="Malgun Gothic" w:cs="Arial"/>
                <w:color w:val="000000" w:themeColor="text1"/>
                <w:sz w:val="18"/>
                <w:szCs w:val="18"/>
                <w:lang w:eastAsia="ko-KR"/>
              </w:rPr>
            </w:pPr>
          </w:p>
          <w:p w14:paraId="624E1F92" w14:textId="0F4A568F" w:rsidR="00173AAF" w:rsidRPr="00E70EAD" w:rsidRDefault="00E70EAD" w:rsidP="00173AAF">
            <w:pPr>
              <w:pStyle w:val="CRCoverPage"/>
              <w:spacing w:after="0"/>
              <w:ind w:left="100"/>
              <w:rPr>
                <w:u w:val="single"/>
              </w:rPr>
            </w:pPr>
            <w:r w:rsidRPr="00E70EAD">
              <w:rPr>
                <w:u w:val="single"/>
              </w:rPr>
              <w:t>Interoperability</w:t>
            </w: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lastRenderedPageBreak/>
              <w:t>Summary of change:</w:t>
            </w:r>
          </w:p>
        </w:tc>
        <w:tc>
          <w:tcPr>
            <w:tcW w:w="6949" w:type="dxa"/>
            <w:gridSpan w:val="9"/>
            <w:tcBorders>
              <w:top w:val="nil"/>
              <w:left w:val="nil"/>
              <w:bottom w:val="nil"/>
              <w:right w:val="single" w:sz="4" w:space="0" w:color="auto"/>
            </w:tcBorders>
            <w:shd w:val="pct30" w:color="FFFF00" w:fill="auto"/>
          </w:tcPr>
          <w:p w14:paraId="32E12F8E" w14:textId="77777777" w:rsidR="00173AAF" w:rsidRPr="004F2395" w:rsidRDefault="00173AAF" w:rsidP="00173AAF">
            <w:pPr>
              <w:pStyle w:val="CRCoverPage"/>
              <w:numPr>
                <w:ilvl w:val="0"/>
                <w:numId w:val="5"/>
              </w:numPr>
              <w:spacing w:after="0"/>
            </w:pPr>
            <w:r w:rsidRPr="00173AAF">
              <w:rPr>
                <w:rFonts w:eastAsia="等线" w:cs="Arial"/>
              </w:rPr>
              <w:t xml:space="preserve">Update </w:t>
            </w:r>
            <w:r w:rsidRPr="00173AAF">
              <w:rPr>
                <w:rFonts w:eastAsia="等线" w:cs="Arial"/>
                <w:i/>
                <w:iCs/>
              </w:rPr>
              <w:t>coScheduledCellSCS-r18</w:t>
            </w:r>
            <w:r w:rsidRPr="00173AAF">
              <w:rPr>
                <w:rFonts w:eastAsia="等线" w:cs="Arial"/>
              </w:rPr>
              <w:t xml:space="preserve"> in MC enhancement indicates the co-scheduled cells have the same SCS and the same carrier type.</w:t>
            </w:r>
          </w:p>
          <w:p w14:paraId="2BEC664C" w14:textId="77777777" w:rsidR="00EA7AC4" w:rsidRPr="004F2395" w:rsidRDefault="00EA7AC4" w:rsidP="00173AAF">
            <w:pPr>
              <w:pStyle w:val="CRCoverPage"/>
              <w:numPr>
                <w:ilvl w:val="0"/>
                <w:numId w:val="5"/>
              </w:numPr>
              <w:spacing w:after="0"/>
            </w:pPr>
            <w:r>
              <w:rPr>
                <w:rFonts w:eastAsia="等线" w:cs="Arial" w:hint="eastAsia"/>
              </w:rPr>
              <w:t>A</w:t>
            </w:r>
            <w:r>
              <w:rPr>
                <w:rFonts w:eastAsia="等线" w:cs="Arial"/>
              </w:rPr>
              <w:t>dd new MIMO capabilities according to R1-2501388.</w:t>
            </w:r>
          </w:p>
          <w:p w14:paraId="111F883D" w14:textId="77777777" w:rsidR="00EA7AC4" w:rsidRPr="004F2395" w:rsidRDefault="00EA7AC4" w:rsidP="00173AAF">
            <w:pPr>
              <w:pStyle w:val="CRCoverPage"/>
              <w:numPr>
                <w:ilvl w:val="0"/>
                <w:numId w:val="5"/>
              </w:numPr>
              <w:spacing w:after="0"/>
            </w:pPr>
            <w:r>
              <w:rPr>
                <w:rFonts w:eastAsia="等线" w:cs="Arial"/>
              </w:rPr>
              <w:t>Clarify the following per band capabilities refer to the source band:</w:t>
            </w:r>
          </w:p>
          <w:p w14:paraId="6FE42D71" w14:textId="00CFEE7F" w:rsidR="00EA7AC4" w:rsidRDefault="00EA7AC4" w:rsidP="00EA7AC4">
            <w:pPr>
              <w:pStyle w:val="CRCoverPage"/>
              <w:spacing w:after="0"/>
              <w:ind w:left="360"/>
            </w:pPr>
            <w:r>
              <w:t>ue-TA-Measurement-r18</w:t>
            </w:r>
          </w:p>
          <w:p w14:paraId="1FB02843" w14:textId="6100E141" w:rsidR="00EA7AC4" w:rsidRDefault="00EA7AC4" w:rsidP="00EA7AC4">
            <w:pPr>
              <w:pStyle w:val="CRCoverPage"/>
              <w:spacing w:after="0"/>
              <w:ind w:left="360"/>
            </w:pPr>
            <w:r>
              <w:t>ltm-BeamIndicationJointTCI-r18</w:t>
            </w:r>
          </w:p>
          <w:p w14:paraId="44054E82" w14:textId="00363290" w:rsidR="00EA7AC4" w:rsidRDefault="00EA7AC4" w:rsidP="00EA7AC4">
            <w:pPr>
              <w:pStyle w:val="CRCoverPage"/>
              <w:spacing w:after="0"/>
              <w:ind w:left="360"/>
            </w:pPr>
            <w:r>
              <w:t>ltm-BeamIndicationSeparateTCI-r18</w:t>
            </w:r>
          </w:p>
          <w:p w14:paraId="1AA1A599" w14:textId="3A3E7563" w:rsidR="00EA7AC4" w:rsidRDefault="00EA7AC4" w:rsidP="00EA7AC4">
            <w:pPr>
              <w:pStyle w:val="CRCoverPage"/>
              <w:spacing w:after="0"/>
              <w:ind w:left="360"/>
            </w:pPr>
            <w:r>
              <w:t>rach-EarlyTA-Measurement-r18</w:t>
            </w:r>
          </w:p>
          <w:p w14:paraId="465AA64A" w14:textId="092A1DDA" w:rsidR="00EA7AC4" w:rsidRDefault="00EA7AC4" w:rsidP="00EA7AC4">
            <w:pPr>
              <w:pStyle w:val="CRCoverPage"/>
              <w:spacing w:after="0"/>
              <w:ind w:left="360"/>
            </w:pPr>
            <w:r>
              <w:t>ltm-MAC-CE-JointTCI-r18</w:t>
            </w:r>
          </w:p>
          <w:p w14:paraId="1EAA3835" w14:textId="2FC7EF9D" w:rsidR="00EA7AC4" w:rsidRDefault="00EA7AC4" w:rsidP="00EA7AC4">
            <w:pPr>
              <w:pStyle w:val="CRCoverPage"/>
              <w:spacing w:after="0"/>
              <w:ind w:left="360"/>
            </w:pPr>
            <w:r>
              <w:t>ltm-MAC-CE-SeparateTCI-r18</w:t>
            </w:r>
          </w:p>
          <w:p w14:paraId="7E3F0C23" w14:textId="24403573" w:rsidR="00EA7AC4" w:rsidRDefault="00EA7AC4" w:rsidP="004F2395">
            <w:pPr>
              <w:pStyle w:val="CRCoverPage"/>
              <w:spacing w:after="0"/>
              <w:ind w:left="360"/>
            </w:pPr>
            <w:r>
              <w:t>ta-IndicationCellSwitch-r18</w:t>
            </w:r>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2705774" w14:textId="77777777" w:rsidR="00173AAF" w:rsidRPr="004F2395" w:rsidRDefault="00173AAF" w:rsidP="00173AAF">
            <w:pPr>
              <w:pStyle w:val="CRCoverPage"/>
              <w:numPr>
                <w:ilvl w:val="0"/>
                <w:numId w:val="8"/>
              </w:numPr>
              <w:tabs>
                <w:tab w:val="right" w:pos="9639"/>
              </w:tabs>
              <w:spacing w:afterLines="50"/>
              <w:rPr>
                <w:noProof/>
              </w:rPr>
            </w:pPr>
            <w:r>
              <w:rPr>
                <w:rFonts w:eastAsia="等线"/>
                <w:lang w:eastAsia="zh-CN"/>
              </w:rPr>
              <w:t xml:space="preserve">UE cannot indicate </w:t>
            </w:r>
            <w:r w:rsidRPr="00B9629F">
              <w:rPr>
                <w:rFonts w:eastAsia="等线" w:cs="Arial"/>
                <w:i/>
                <w:iCs/>
              </w:rPr>
              <w:t>coScheduledCellSCS-r18</w:t>
            </w:r>
            <w:r>
              <w:rPr>
                <w:rFonts w:eastAsia="等线" w:cs="Arial"/>
                <w:i/>
                <w:iCs/>
              </w:rPr>
              <w:t xml:space="preserve"> </w:t>
            </w:r>
            <w:r>
              <w:rPr>
                <w:rFonts w:eastAsia="等线"/>
                <w:lang w:eastAsia="zh-CN"/>
              </w:rPr>
              <w:t>correctly to network.</w:t>
            </w:r>
          </w:p>
          <w:p w14:paraId="3A57B662" w14:textId="77777777" w:rsidR="00EA7AC4" w:rsidRPr="004F2395" w:rsidRDefault="00EA7AC4" w:rsidP="00173AAF">
            <w:pPr>
              <w:pStyle w:val="CRCoverPage"/>
              <w:numPr>
                <w:ilvl w:val="0"/>
                <w:numId w:val="8"/>
              </w:numPr>
              <w:tabs>
                <w:tab w:val="right" w:pos="9639"/>
              </w:tabs>
              <w:spacing w:afterLines="50"/>
              <w:rPr>
                <w:noProof/>
              </w:rPr>
            </w:pPr>
            <w:r>
              <w:rPr>
                <w:rFonts w:eastAsia="等线" w:hint="eastAsia"/>
                <w:lang w:eastAsia="zh-CN"/>
              </w:rPr>
              <w:t>U</w:t>
            </w:r>
            <w:r>
              <w:rPr>
                <w:rFonts w:eastAsia="等线"/>
                <w:lang w:eastAsia="zh-CN"/>
              </w:rPr>
              <w:t>E cannot support new MIMO capabilities added in R1-2501388.</w:t>
            </w:r>
          </w:p>
          <w:p w14:paraId="1DD0EC5F" w14:textId="31245797" w:rsidR="00EA7AC4" w:rsidRDefault="00EA7AC4" w:rsidP="00173AAF">
            <w:pPr>
              <w:pStyle w:val="CRCoverPage"/>
              <w:numPr>
                <w:ilvl w:val="0"/>
                <w:numId w:val="8"/>
              </w:numPr>
              <w:tabs>
                <w:tab w:val="right" w:pos="9639"/>
              </w:tabs>
              <w:spacing w:afterLines="50"/>
              <w:rPr>
                <w:noProof/>
              </w:rPr>
            </w:pPr>
            <w:r>
              <w:rPr>
                <w:rFonts w:eastAsia="等线"/>
                <w:lang w:eastAsia="zh-CN"/>
              </w:rPr>
              <w:t>network cannot interpret correctly the LTM capabilities indicated by UE are supported by the source band</w:t>
            </w:r>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CD681D0" w:rsidR="00173AAF" w:rsidRDefault="00983211" w:rsidP="00173AAF">
            <w:pPr>
              <w:pStyle w:val="CRCoverPage"/>
              <w:spacing w:after="0"/>
              <w:ind w:left="100"/>
              <w:rPr>
                <w:noProof/>
              </w:rPr>
            </w:pPr>
            <w:r>
              <w:t xml:space="preserve">4.2.7.2, </w:t>
            </w:r>
            <w:r w:rsidR="00173AAF">
              <w:t xml:space="preserve">4.2.7.4, </w:t>
            </w:r>
            <w:r>
              <w:t>4.2.7.7, 4.2.7.8</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2C3F0099" w:rsidR="00173AAF" w:rsidRDefault="00173AAF" w:rsidP="00173AAF">
            <w:pPr>
              <w:pStyle w:val="CRCoverPage"/>
              <w:spacing w:after="0"/>
              <w:jc w:val="center"/>
              <w:rPr>
                <w:b/>
                <w:caps/>
                <w:noProof/>
              </w:rPr>
            </w:pPr>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79B5CEB8" w:rsidR="00173AAF" w:rsidRDefault="00173AAF" w:rsidP="00173AAF">
            <w:pPr>
              <w:pStyle w:val="CRCoverPage"/>
              <w:spacing w:after="0"/>
              <w:ind w:left="99"/>
              <w:rPr>
                <w:noProof/>
              </w:rPr>
            </w:pPr>
            <w:r>
              <w:rPr>
                <w:noProof/>
              </w:rPr>
              <w:t xml:space="preserve">TS/TR </w:t>
            </w:r>
            <w:r w:rsidR="00EA7AC4">
              <w:rPr>
                <w:noProof/>
              </w:rPr>
              <w:t xml:space="preserve">38.331 </w:t>
            </w:r>
            <w:r w:rsidR="00AF1C02">
              <w:rPr>
                <w:noProof/>
              </w:rPr>
              <w:t>5281</w:t>
            </w:r>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宋体" w:eastAsia="宋体" w:hAnsi="宋体" w:cs="宋体"/>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185544370"/>
      <w:r w:rsidRPr="00B33F36">
        <w:t>4.2</w:t>
      </w:r>
      <w:r w:rsidRPr="00B33F36">
        <w:tab/>
        <w:t>UE Capability Parameters</w:t>
      </w:r>
      <w:bookmarkEnd w:id="12"/>
      <w:bookmarkEnd w:id="13"/>
      <w:bookmarkEnd w:id="14"/>
      <w:bookmarkEnd w:id="15"/>
      <w:bookmarkEnd w:id="16"/>
      <w:bookmarkEnd w:id="17"/>
      <w:bookmarkEnd w:id="18"/>
      <w:bookmarkEnd w:id="19"/>
      <w:bookmarkEnd w:id="20"/>
    </w:p>
    <w:p w14:paraId="664E7937" w14:textId="017933FA" w:rsidR="00A43323" w:rsidRDefault="0009665E" w:rsidP="00A43323">
      <w:pPr>
        <w:pStyle w:val="Heading3"/>
      </w:pPr>
      <w:bookmarkStart w:id="21" w:name="_Toc12750892"/>
      <w:bookmarkStart w:id="22" w:name="_Toc29382256"/>
      <w:bookmarkStart w:id="23" w:name="_Toc37093373"/>
      <w:bookmarkStart w:id="24" w:name="_Toc37238649"/>
      <w:bookmarkStart w:id="25" w:name="_Toc37238763"/>
      <w:bookmarkStart w:id="26" w:name="_Toc46488658"/>
      <w:bookmarkStart w:id="27" w:name="_Toc52574079"/>
      <w:bookmarkStart w:id="28" w:name="_Toc52574165"/>
      <w:bookmarkStart w:id="29" w:name="_Toc185544379"/>
      <w:r w:rsidRPr="00B33F36">
        <w:t>4.</w:t>
      </w:r>
      <w:r w:rsidR="00EA306E" w:rsidRPr="00B33F36">
        <w:t>2.</w:t>
      </w:r>
      <w:r w:rsidR="00D06DBF" w:rsidRPr="00B33F36">
        <w:t>7</w:t>
      </w:r>
      <w:r w:rsidRPr="00B33F36">
        <w:tab/>
        <w:t>Physical layer parameters</w:t>
      </w:r>
      <w:bookmarkEnd w:id="21"/>
      <w:bookmarkEnd w:id="22"/>
      <w:bookmarkEnd w:id="23"/>
      <w:bookmarkEnd w:id="24"/>
      <w:bookmarkEnd w:id="25"/>
      <w:bookmarkEnd w:id="26"/>
      <w:bookmarkEnd w:id="27"/>
      <w:bookmarkEnd w:id="28"/>
      <w:bookmarkEnd w:id="29"/>
    </w:p>
    <w:p w14:paraId="1C118C30" w14:textId="77777777" w:rsidR="00AE6C52" w:rsidRPr="00B33F36" w:rsidRDefault="00AE6C52" w:rsidP="00AE6C52">
      <w:pPr>
        <w:pStyle w:val="Heading4"/>
      </w:pPr>
      <w:bookmarkStart w:id="30" w:name="_Toc12750894"/>
      <w:bookmarkStart w:id="31" w:name="_Toc29382258"/>
      <w:bookmarkStart w:id="32" w:name="_Toc37093375"/>
      <w:bookmarkStart w:id="33" w:name="_Toc37238651"/>
      <w:bookmarkStart w:id="34" w:name="_Toc37238765"/>
      <w:bookmarkStart w:id="35" w:name="_Toc46488660"/>
      <w:bookmarkStart w:id="36" w:name="_Toc52574081"/>
      <w:bookmarkStart w:id="37" w:name="_Toc52574167"/>
      <w:bookmarkStart w:id="38" w:name="_Toc185544381"/>
      <w:r w:rsidRPr="00B33F36">
        <w:t>4.2.7.2</w:t>
      </w:r>
      <w:r w:rsidRPr="00B33F36">
        <w:tab/>
      </w:r>
      <w:r w:rsidRPr="00B33F36">
        <w:rPr>
          <w:i/>
        </w:rPr>
        <w:t>BandNR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9464D6">
        <w:trPr>
          <w:cantSplit/>
          <w:tblHeader/>
        </w:trPr>
        <w:tc>
          <w:tcPr>
            <w:tcW w:w="6917" w:type="dxa"/>
          </w:tcPr>
          <w:p w14:paraId="683BC961" w14:textId="77777777" w:rsidR="00AE6C52" w:rsidRPr="00B33F36" w:rsidRDefault="00AE6C52" w:rsidP="009464D6">
            <w:pPr>
              <w:pStyle w:val="TAH"/>
            </w:pPr>
            <w:r w:rsidRPr="00B33F36">
              <w:lastRenderedPageBreak/>
              <w:t>Definitions for parameters</w:t>
            </w:r>
          </w:p>
        </w:tc>
        <w:tc>
          <w:tcPr>
            <w:tcW w:w="709" w:type="dxa"/>
          </w:tcPr>
          <w:p w14:paraId="58A97411" w14:textId="77777777" w:rsidR="00AE6C52" w:rsidRPr="00B33F36" w:rsidRDefault="00AE6C52" w:rsidP="009464D6">
            <w:pPr>
              <w:pStyle w:val="TAH"/>
            </w:pPr>
            <w:r w:rsidRPr="00B33F36">
              <w:t>Per</w:t>
            </w:r>
          </w:p>
        </w:tc>
        <w:tc>
          <w:tcPr>
            <w:tcW w:w="567" w:type="dxa"/>
          </w:tcPr>
          <w:p w14:paraId="77D6843E" w14:textId="77777777" w:rsidR="00AE6C52" w:rsidRPr="00B33F36" w:rsidRDefault="00AE6C52" w:rsidP="009464D6">
            <w:pPr>
              <w:pStyle w:val="TAH"/>
            </w:pPr>
            <w:r w:rsidRPr="00B33F36">
              <w:t>M</w:t>
            </w:r>
          </w:p>
        </w:tc>
        <w:tc>
          <w:tcPr>
            <w:tcW w:w="709" w:type="dxa"/>
          </w:tcPr>
          <w:p w14:paraId="7B9C3714" w14:textId="77777777" w:rsidR="00AE6C52" w:rsidRPr="00B33F36" w:rsidRDefault="00AE6C52" w:rsidP="009464D6">
            <w:pPr>
              <w:pStyle w:val="TAH"/>
            </w:pPr>
            <w:r w:rsidRPr="00B33F36">
              <w:t>FDD-TDD</w:t>
            </w:r>
          </w:p>
          <w:p w14:paraId="32FA0482" w14:textId="77777777" w:rsidR="00AE6C52" w:rsidRPr="00B33F36" w:rsidRDefault="00AE6C52" w:rsidP="009464D6">
            <w:pPr>
              <w:pStyle w:val="TAH"/>
            </w:pPr>
            <w:r w:rsidRPr="00B33F36">
              <w:t>DIFF</w:t>
            </w:r>
          </w:p>
        </w:tc>
        <w:tc>
          <w:tcPr>
            <w:tcW w:w="728" w:type="dxa"/>
          </w:tcPr>
          <w:p w14:paraId="3C8BCE03" w14:textId="77777777" w:rsidR="00AE6C52" w:rsidRPr="00B33F36" w:rsidRDefault="00AE6C52" w:rsidP="009464D6">
            <w:pPr>
              <w:pStyle w:val="TAH"/>
            </w:pPr>
            <w:r w:rsidRPr="00B33F36">
              <w:t>FR1-FR2</w:t>
            </w:r>
          </w:p>
          <w:p w14:paraId="5A6B1A50" w14:textId="77777777" w:rsidR="00AE6C52" w:rsidRPr="00B33F36" w:rsidRDefault="00AE6C52" w:rsidP="009464D6">
            <w:pPr>
              <w:pStyle w:val="TAH"/>
            </w:pPr>
            <w:r w:rsidRPr="00B33F36">
              <w:t>DIFF</w:t>
            </w:r>
          </w:p>
        </w:tc>
      </w:tr>
      <w:tr w:rsidR="00AE6C52" w:rsidRPr="00B33F36" w:rsidDel="00172633" w14:paraId="7CCF4B9C" w14:textId="77777777" w:rsidTr="009464D6">
        <w:trPr>
          <w:cantSplit/>
          <w:tblHeader/>
        </w:trPr>
        <w:tc>
          <w:tcPr>
            <w:tcW w:w="6917" w:type="dxa"/>
          </w:tcPr>
          <w:p w14:paraId="755AD7C5" w14:textId="77777777" w:rsidR="00AE6C52" w:rsidRPr="00B33F36" w:rsidRDefault="00AE6C52" w:rsidP="009464D6">
            <w:pPr>
              <w:pStyle w:val="TAL"/>
              <w:rPr>
                <w:bCs/>
                <w:iCs/>
              </w:rPr>
            </w:pPr>
            <w:r w:rsidRPr="00B33F36">
              <w:rPr>
                <w:b/>
                <w:i/>
              </w:rPr>
              <w:t>lowPAPR-DMRS-PUSCHwithoutPrecoding-r16</w:t>
            </w:r>
          </w:p>
          <w:p w14:paraId="3914A9FC" w14:textId="77777777" w:rsidR="00AE6C52" w:rsidRPr="00B33F36" w:rsidDel="00172633" w:rsidRDefault="00AE6C52" w:rsidP="009464D6">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9464D6">
            <w:pPr>
              <w:pStyle w:val="TAL"/>
              <w:jc w:val="center"/>
              <w:rPr>
                <w:bCs/>
                <w:iCs/>
              </w:rPr>
            </w:pPr>
            <w:r w:rsidRPr="00B33F36">
              <w:rPr>
                <w:bCs/>
                <w:iCs/>
              </w:rPr>
              <w:t>Band</w:t>
            </w:r>
          </w:p>
        </w:tc>
        <w:tc>
          <w:tcPr>
            <w:tcW w:w="567" w:type="dxa"/>
          </w:tcPr>
          <w:p w14:paraId="298DD8D8" w14:textId="77777777" w:rsidR="00AE6C52" w:rsidRPr="00B33F36" w:rsidDel="00172633" w:rsidRDefault="00AE6C52" w:rsidP="009464D6">
            <w:pPr>
              <w:pStyle w:val="TAL"/>
              <w:jc w:val="center"/>
            </w:pPr>
            <w:r w:rsidRPr="00B33F36">
              <w:t>No</w:t>
            </w:r>
          </w:p>
        </w:tc>
        <w:tc>
          <w:tcPr>
            <w:tcW w:w="709" w:type="dxa"/>
          </w:tcPr>
          <w:p w14:paraId="41C4A42B" w14:textId="77777777" w:rsidR="00AE6C52" w:rsidRPr="00B33F36" w:rsidDel="00172633" w:rsidRDefault="00AE6C52" w:rsidP="009464D6">
            <w:pPr>
              <w:pStyle w:val="TAL"/>
              <w:jc w:val="center"/>
              <w:rPr>
                <w:bCs/>
                <w:iCs/>
              </w:rPr>
            </w:pPr>
            <w:r w:rsidRPr="00B33F36">
              <w:rPr>
                <w:bCs/>
                <w:iCs/>
              </w:rPr>
              <w:t>N/A</w:t>
            </w:r>
          </w:p>
        </w:tc>
        <w:tc>
          <w:tcPr>
            <w:tcW w:w="728" w:type="dxa"/>
          </w:tcPr>
          <w:p w14:paraId="2FDAED53"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5931740C" w14:textId="77777777" w:rsidTr="009464D6">
        <w:trPr>
          <w:cantSplit/>
          <w:tblHeader/>
        </w:trPr>
        <w:tc>
          <w:tcPr>
            <w:tcW w:w="6917" w:type="dxa"/>
          </w:tcPr>
          <w:p w14:paraId="3794A44C" w14:textId="77777777" w:rsidR="00AE6C52" w:rsidRPr="00B33F36" w:rsidRDefault="00AE6C52" w:rsidP="009464D6">
            <w:pPr>
              <w:pStyle w:val="TAL"/>
              <w:rPr>
                <w:bCs/>
                <w:iCs/>
              </w:rPr>
            </w:pPr>
            <w:r w:rsidRPr="00B33F36">
              <w:rPr>
                <w:b/>
                <w:i/>
              </w:rPr>
              <w:t>lowPAPR-DMRS-PUSCHwithPrecoding-r16</w:t>
            </w:r>
          </w:p>
          <w:p w14:paraId="5C6FBE91" w14:textId="77777777" w:rsidR="00AE6C52" w:rsidRPr="00B33F36" w:rsidDel="00172633" w:rsidRDefault="00AE6C52" w:rsidP="009464D6">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9464D6">
            <w:pPr>
              <w:pStyle w:val="TAL"/>
              <w:jc w:val="center"/>
              <w:rPr>
                <w:bCs/>
                <w:iCs/>
              </w:rPr>
            </w:pPr>
            <w:r w:rsidRPr="00B33F36">
              <w:rPr>
                <w:bCs/>
                <w:iCs/>
              </w:rPr>
              <w:t>Band</w:t>
            </w:r>
          </w:p>
        </w:tc>
        <w:tc>
          <w:tcPr>
            <w:tcW w:w="567" w:type="dxa"/>
          </w:tcPr>
          <w:p w14:paraId="6DBEAAB8" w14:textId="77777777" w:rsidR="00AE6C52" w:rsidRPr="00B33F36" w:rsidDel="00172633" w:rsidRDefault="00AE6C52" w:rsidP="009464D6">
            <w:pPr>
              <w:pStyle w:val="TAL"/>
              <w:jc w:val="center"/>
            </w:pPr>
            <w:r w:rsidRPr="00B33F36">
              <w:t>Yes</w:t>
            </w:r>
          </w:p>
        </w:tc>
        <w:tc>
          <w:tcPr>
            <w:tcW w:w="709" w:type="dxa"/>
          </w:tcPr>
          <w:p w14:paraId="46A837C0" w14:textId="77777777" w:rsidR="00AE6C52" w:rsidRPr="00B33F36" w:rsidDel="00172633" w:rsidRDefault="00AE6C52" w:rsidP="009464D6">
            <w:pPr>
              <w:pStyle w:val="TAL"/>
              <w:jc w:val="center"/>
              <w:rPr>
                <w:bCs/>
                <w:iCs/>
              </w:rPr>
            </w:pPr>
            <w:r w:rsidRPr="00B33F36">
              <w:rPr>
                <w:bCs/>
                <w:iCs/>
              </w:rPr>
              <w:t>N/A</w:t>
            </w:r>
          </w:p>
        </w:tc>
        <w:tc>
          <w:tcPr>
            <w:tcW w:w="728" w:type="dxa"/>
          </w:tcPr>
          <w:p w14:paraId="3E6F9199"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15979F9D" w14:textId="77777777" w:rsidTr="009464D6">
        <w:trPr>
          <w:cantSplit/>
          <w:tblHeader/>
        </w:trPr>
        <w:tc>
          <w:tcPr>
            <w:tcW w:w="6917" w:type="dxa"/>
          </w:tcPr>
          <w:p w14:paraId="593DC58D" w14:textId="77777777" w:rsidR="00AE6C52" w:rsidRPr="00B33F36" w:rsidRDefault="00AE6C52" w:rsidP="009464D6">
            <w:pPr>
              <w:pStyle w:val="TAL"/>
              <w:rPr>
                <w:b/>
                <w:i/>
              </w:rPr>
            </w:pPr>
            <w:r w:rsidRPr="00B33F36">
              <w:rPr>
                <w:b/>
                <w:i/>
              </w:rPr>
              <w:t>ltm-BeamIndicationJointTCI-r18</w:t>
            </w:r>
          </w:p>
          <w:p w14:paraId="31D0A03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9464D6">
            <w:pPr>
              <w:pStyle w:val="TAL"/>
              <w:rPr>
                <w:bCs/>
                <w:iCs/>
              </w:rPr>
            </w:pPr>
          </w:p>
          <w:p w14:paraId="0DA1E5A4" w14:textId="77777777" w:rsidR="00AE6C52" w:rsidRDefault="00AE6C52" w:rsidP="009464D6">
            <w:pPr>
              <w:pStyle w:val="TAL"/>
              <w:rPr>
                <w:ins w:id="39"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1A620C21" w:rsidR="00577468" w:rsidRPr="00B33F36" w:rsidRDefault="00C3146D" w:rsidP="009464D6">
            <w:pPr>
              <w:pStyle w:val="TAL"/>
              <w:rPr>
                <w:b/>
                <w:i/>
              </w:rPr>
            </w:pPr>
            <w:ins w:id="40" w:author="Xiaomi-v2" w:date="2025-02-27T08:26:00Z">
              <w:r>
                <w:t>For cross-band operation, th</w:t>
              </w:r>
            </w:ins>
            <w:ins w:id="41" w:author="Xiaomi-v2" w:date="2025-02-27T08:27:00Z">
              <w:r>
                <w:t>is</w:t>
              </w:r>
            </w:ins>
            <w:ins w:id="42" w:author="Xiaomi-v2" w:date="2025-02-27T08:26:00Z">
              <w:r>
                <w:t xml:space="preserve"> capability refers to the source band.</w:t>
              </w:r>
            </w:ins>
          </w:p>
        </w:tc>
        <w:tc>
          <w:tcPr>
            <w:tcW w:w="709" w:type="dxa"/>
          </w:tcPr>
          <w:p w14:paraId="739391D7" w14:textId="77777777" w:rsidR="00AE6C52" w:rsidRPr="00B33F36" w:rsidRDefault="00AE6C52" w:rsidP="009464D6">
            <w:pPr>
              <w:pStyle w:val="TAL"/>
              <w:jc w:val="center"/>
              <w:rPr>
                <w:bCs/>
                <w:iCs/>
              </w:rPr>
            </w:pPr>
            <w:r w:rsidRPr="00B33F36">
              <w:rPr>
                <w:bCs/>
                <w:iCs/>
              </w:rPr>
              <w:t>Band</w:t>
            </w:r>
          </w:p>
        </w:tc>
        <w:tc>
          <w:tcPr>
            <w:tcW w:w="567" w:type="dxa"/>
          </w:tcPr>
          <w:p w14:paraId="7F4EE827" w14:textId="77777777" w:rsidR="00AE6C52" w:rsidRPr="00B33F36" w:rsidRDefault="00AE6C52" w:rsidP="009464D6">
            <w:pPr>
              <w:pStyle w:val="TAL"/>
              <w:jc w:val="center"/>
            </w:pPr>
            <w:r w:rsidRPr="00B33F36">
              <w:t>No</w:t>
            </w:r>
          </w:p>
        </w:tc>
        <w:tc>
          <w:tcPr>
            <w:tcW w:w="709" w:type="dxa"/>
          </w:tcPr>
          <w:p w14:paraId="112D1489" w14:textId="77777777" w:rsidR="00AE6C52" w:rsidRPr="00B33F36" w:rsidRDefault="00AE6C52" w:rsidP="009464D6">
            <w:pPr>
              <w:pStyle w:val="TAL"/>
              <w:jc w:val="center"/>
              <w:rPr>
                <w:bCs/>
                <w:iCs/>
              </w:rPr>
            </w:pPr>
            <w:r w:rsidRPr="00B33F36">
              <w:rPr>
                <w:bCs/>
                <w:iCs/>
              </w:rPr>
              <w:t>N/A</w:t>
            </w:r>
          </w:p>
        </w:tc>
        <w:tc>
          <w:tcPr>
            <w:tcW w:w="728" w:type="dxa"/>
          </w:tcPr>
          <w:p w14:paraId="097982B2" w14:textId="77777777" w:rsidR="00AE6C52" w:rsidRPr="00B33F36" w:rsidRDefault="00AE6C52" w:rsidP="009464D6">
            <w:pPr>
              <w:pStyle w:val="TAL"/>
              <w:jc w:val="center"/>
              <w:rPr>
                <w:bCs/>
                <w:iCs/>
              </w:rPr>
            </w:pPr>
            <w:r w:rsidRPr="00B33F36">
              <w:rPr>
                <w:bCs/>
                <w:iCs/>
              </w:rPr>
              <w:t>N/A</w:t>
            </w:r>
          </w:p>
        </w:tc>
      </w:tr>
      <w:tr w:rsidR="00AE6C52" w:rsidRPr="00B33F36" w:rsidDel="00172633" w14:paraId="476A3ED8" w14:textId="77777777" w:rsidTr="009464D6">
        <w:trPr>
          <w:cantSplit/>
          <w:tblHeader/>
        </w:trPr>
        <w:tc>
          <w:tcPr>
            <w:tcW w:w="6917" w:type="dxa"/>
          </w:tcPr>
          <w:p w14:paraId="74D2FF4E" w14:textId="77777777" w:rsidR="00AE6C52" w:rsidRPr="00B33F36" w:rsidRDefault="00AE6C52" w:rsidP="009464D6">
            <w:pPr>
              <w:pStyle w:val="TAL"/>
              <w:rPr>
                <w:b/>
                <w:i/>
              </w:rPr>
            </w:pPr>
            <w:r w:rsidRPr="00B33F36">
              <w:rPr>
                <w:b/>
                <w:i/>
              </w:rPr>
              <w:t>ltm-BeamIndicationSeparateTCI-r18</w:t>
            </w:r>
          </w:p>
          <w:p w14:paraId="5D99592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9464D6">
            <w:pPr>
              <w:pStyle w:val="TAL"/>
              <w:rPr>
                <w:bCs/>
                <w:iCs/>
              </w:rPr>
            </w:pPr>
          </w:p>
          <w:p w14:paraId="6671F2F0" w14:textId="77777777" w:rsidR="00AE6C52" w:rsidRDefault="00AE6C52" w:rsidP="009464D6">
            <w:pPr>
              <w:pStyle w:val="TAL"/>
              <w:rPr>
                <w:ins w:id="43"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02BF016" w:rsidR="00880FE7" w:rsidRPr="00B33F36" w:rsidRDefault="00C3146D" w:rsidP="009464D6">
            <w:pPr>
              <w:pStyle w:val="TAL"/>
              <w:rPr>
                <w:b/>
                <w:i/>
              </w:rPr>
            </w:pPr>
            <w:ins w:id="44" w:author="Xiaomi-v2" w:date="2025-02-27T08:26:00Z">
              <w:r>
                <w:t>For cross-band operation, this capability refers to the source band.</w:t>
              </w:r>
            </w:ins>
          </w:p>
        </w:tc>
        <w:tc>
          <w:tcPr>
            <w:tcW w:w="709" w:type="dxa"/>
          </w:tcPr>
          <w:p w14:paraId="4E8538D9" w14:textId="77777777" w:rsidR="00AE6C52" w:rsidRPr="00B33F36" w:rsidRDefault="00AE6C52" w:rsidP="009464D6">
            <w:pPr>
              <w:pStyle w:val="TAL"/>
              <w:jc w:val="center"/>
              <w:rPr>
                <w:bCs/>
                <w:iCs/>
              </w:rPr>
            </w:pPr>
            <w:r w:rsidRPr="00B33F36">
              <w:rPr>
                <w:bCs/>
                <w:iCs/>
              </w:rPr>
              <w:t>Band</w:t>
            </w:r>
          </w:p>
        </w:tc>
        <w:tc>
          <w:tcPr>
            <w:tcW w:w="567" w:type="dxa"/>
          </w:tcPr>
          <w:p w14:paraId="67E2C91A" w14:textId="77777777" w:rsidR="00AE6C52" w:rsidRPr="00B33F36" w:rsidRDefault="00AE6C52" w:rsidP="009464D6">
            <w:pPr>
              <w:pStyle w:val="TAL"/>
              <w:jc w:val="center"/>
            </w:pPr>
            <w:r w:rsidRPr="00B33F36">
              <w:t>No</w:t>
            </w:r>
          </w:p>
        </w:tc>
        <w:tc>
          <w:tcPr>
            <w:tcW w:w="709" w:type="dxa"/>
          </w:tcPr>
          <w:p w14:paraId="0249D659" w14:textId="77777777" w:rsidR="00AE6C52" w:rsidRPr="00B33F36" w:rsidRDefault="00AE6C52" w:rsidP="009464D6">
            <w:pPr>
              <w:pStyle w:val="TAL"/>
              <w:jc w:val="center"/>
              <w:rPr>
                <w:bCs/>
                <w:iCs/>
              </w:rPr>
            </w:pPr>
            <w:r w:rsidRPr="00B33F36">
              <w:rPr>
                <w:bCs/>
                <w:iCs/>
              </w:rPr>
              <w:t>N/A</w:t>
            </w:r>
          </w:p>
        </w:tc>
        <w:tc>
          <w:tcPr>
            <w:tcW w:w="728" w:type="dxa"/>
          </w:tcPr>
          <w:p w14:paraId="65B0B706" w14:textId="77777777" w:rsidR="00AE6C52" w:rsidRPr="00B33F36" w:rsidRDefault="00AE6C52" w:rsidP="009464D6">
            <w:pPr>
              <w:pStyle w:val="TAL"/>
              <w:jc w:val="center"/>
              <w:rPr>
                <w:bCs/>
                <w:iCs/>
              </w:rPr>
            </w:pPr>
            <w:r w:rsidRPr="00B33F36">
              <w:rPr>
                <w:bCs/>
                <w:iCs/>
              </w:rPr>
              <w:t>N/A</w:t>
            </w:r>
          </w:p>
        </w:tc>
      </w:tr>
      <w:tr w:rsidR="00AE6C52" w:rsidRPr="00B33F36" w:rsidDel="00172633" w14:paraId="523992F7" w14:textId="77777777" w:rsidTr="009464D6">
        <w:trPr>
          <w:cantSplit/>
          <w:tblHeader/>
        </w:trPr>
        <w:tc>
          <w:tcPr>
            <w:tcW w:w="6917" w:type="dxa"/>
          </w:tcPr>
          <w:p w14:paraId="51F9B0E5" w14:textId="77777777" w:rsidR="00AE6C52" w:rsidRPr="00B33F36" w:rsidRDefault="00AE6C52" w:rsidP="009464D6">
            <w:pPr>
              <w:pStyle w:val="TAL"/>
              <w:rPr>
                <w:b/>
                <w:bCs/>
                <w:i/>
                <w:iCs/>
              </w:rPr>
            </w:pPr>
            <w:r w:rsidRPr="00B33F36">
              <w:rPr>
                <w:b/>
                <w:bCs/>
                <w:i/>
                <w:iCs/>
              </w:rPr>
              <w:lastRenderedPageBreak/>
              <w:t>ltm-FastProcessingConfig-r18</w:t>
            </w:r>
          </w:p>
          <w:p w14:paraId="73042585" w14:textId="77777777" w:rsidR="00AE6C52" w:rsidRPr="00B33F36" w:rsidRDefault="00AE6C52" w:rsidP="009464D6">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9464D6">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9464D6">
            <w:pPr>
              <w:pStyle w:val="TAL"/>
              <w:rPr>
                <w:rFonts w:cs="Arial"/>
                <w:szCs w:val="18"/>
              </w:rPr>
            </w:pPr>
          </w:p>
          <w:p w14:paraId="63AFDEEE" w14:textId="77777777" w:rsidR="00AE6C52" w:rsidRPr="00B33F36" w:rsidRDefault="00AE6C52" w:rsidP="009464D6">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9464D6">
            <w:pPr>
              <w:pStyle w:val="TAL"/>
              <w:jc w:val="center"/>
            </w:pPr>
            <w:r w:rsidRPr="00B33F36">
              <w:rPr>
                <w:rFonts w:cs="Arial"/>
                <w:bCs/>
                <w:iCs/>
                <w:szCs w:val="18"/>
              </w:rPr>
              <w:t>No</w:t>
            </w:r>
          </w:p>
        </w:tc>
        <w:tc>
          <w:tcPr>
            <w:tcW w:w="709" w:type="dxa"/>
          </w:tcPr>
          <w:p w14:paraId="574E67FE"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9464D6">
            <w:pPr>
              <w:pStyle w:val="TAL"/>
              <w:jc w:val="center"/>
              <w:rPr>
                <w:bCs/>
                <w:iCs/>
              </w:rPr>
            </w:pPr>
            <w:r w:rsidRPr="00B33F36">
              <w:rPr>
                <w:rFonts w:eastAsia="MS Mincho" w:cs="Arial"/>
                <w:bCs/>
                <w:iCs/>
                <w:szCs w:val="18"/>
              </w:rPr>
              <w:t>N/A</w:t>
            </w:r>
          </w:p>
        </w:tc>
      </w:tr>
      <w:tr w:rsidR="00AE6C52" w:rsidRPr="00B33F36" w:rsidDel="00172633" w14:paraId="2E7A52DD" w14:textId="77777777" w:rsidTr="009464D6">
        <w:trPr>
          <w:cantSplit/>
          <w:tblHeader/>
        </w:trPr>
        <w:tc>
          <w:tcPr>
            <w:tcW w:w="6917" w:type="dxa"/>
          </w:tcPr>
          <w:p w14:paraId="05C7F85B" w14:textId="77777777" w:rsidR="00AE6C52" w:rsidRPr="00B33F36" w:rsidRDefault="00AE6C52" w:rsidP="009464D6">
            <w:pPr>
              <w:pStyle w:val="TAL"/>
              <w:rPr>
                <w:b/>
                <w:i/>
              </w:rPr>
            </w:pPr>
            <w:r w:rsidRPr="00B33F36">
              <w:rPr>
                <w:b/>
                <w:i/>
              </w:rPr>
              <w:t>ltm-MAC-CE-JointTCI-r18</w:t>
            </w:r>
          </w:p>
          <w:p w14:paraId="638F80BD"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9464D6">
            <w:pPr>
              <w:pStyle w:val="TAL"/>
              <w:rPr>
                <w:bCs/>
                <w:iCs/>
              </w:rPr>
            </w:pPr>
          </w:p>
          <w:p w14:paraId="5C8948E6"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9464D6">
            <w:pPr>
              <w:pStyle w:val="TAL"/>
              <w:rPr>
                <w:bCs/>
                <w:iCs/>
              </w:rPr>
            </w:pPr>
          </w:p>
          <w:p w14:paraId="3BEAAD54" w14:textId="77777777" w:rsidR="00AE6C52" w:rsidRPr="00B33F36" w:rsidRDefault="00AE6C52" w:rsidP="009464D6">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5F0F2856" w:rsidR="00AE6C52" w:rsidRPr="00B33F36" w:rsidRDefault="00C3146D" w:rsidP="009464D6">
            <w:pPr>
              <w:pStyle w:val="TAL"/>
              <w:rPr>
                <w:b/>
                <w:i/>
              </w:rPr>
            </w:pPr>
            <w:ins w:id="45" w:author="Xiaomi-v2" w:date="2025-02-27T08:26:00Z">
              <w:r>
                <w:t>For cross-band operation, this capability refers to the source band.</w:t>
              </w:r>
            </w:ins>
          </w:p>
        </w:tc>
        <w:tc>
          <w:tcPr>
            <w:tcW w:w="709" w:type="dxa"/>
          </w:tcPr>
          <w:p w14:paraId="175AF79C" w14:textId="77777777" w:rsidR="00AE6C52" w:rsidRPr="00B33F36" w:rsidRDefault="00AE6C52" w:rsidP="009464D6">
            <w:pPr>
              <w:pStyle w:val="TAL"/>
              <w:jc w:val="center"/>
              <w:rPr>
                <w:bCs/>
                <w:iCs/>
              </w:rPr>
            </w:pPr>
            <w:r w:rsidRPr="00B33F36">
              <w:rPr>
                <w:bCs/>
                <w:iCs/>
              </w:rPr>
              <w:t>Band</w:t>
            </w:r>
          </w:p>
        </w:tc>
        <w:tc>
          <w:tcPr>
            <w:tcW w:w="567" w:type="dxa"/>
          </w:tcPr>
          <w:p w14:paraId="17D9C795" w14:textId="77777777" w:rsidR="00AE6C52" w:rsidRPr="00B33F36" w:rsidRDefault="00AE6C52" w:rsidP="009464D6">
            <w:pPr>
              <w:pStyle w:val="TAL"/>
              <w:jc w:val="center"/>
            </w:pPr>
            <w:r w:rsidRPr="00B33F36">
              <w:t>No</w:t>
            </w:r>
          </w:p>
        </w:tc>
        <w:tc>
          <w:tcPr>
            <w:tcW w:w="709" w:type="dxa"/>
          </w:tcPr>
          <w:p w14:paraId="18CA638B" w14:textId="77777777" w:rsidR="00AE6C52" w:rsidRPr="00B33F36" w:rsidRDefault="00AE6C52" w:rsidP="009464D6">
            <w:pPr>
              <w:pStyle w:val="TAL"/>
              <w:jc w:val="center"/>
              <w:rPr>
                <w:bCs/>
                <w:iCs/>
              </w:rPr>
            </w:pPr>
            <w:r w:rsidRPr="00B33F36">
              <w:rPr>
                <w:bCs/>
                <w:iCs/>
              </w:rPr>
              <w:t>N/A</w:t>
            </w:r>
          </w:p>
        </w:tc>
        <w:tc>
          <w:tcPr>
            <w:tcW w:w="728" w:type="dxa"/>
          </w:tcPr>
          <w:p w14:paraId="275978C1" w14:textId="77777777" w:rsidR="00AE6C52" w:rsidRPr="00B33F36" w:rsidRDefault="00AE6C52" w:rsidP="009464D6">
            <w:pPr>
              <w:pStyle w:val="TAL"/>
              <w:jc w:val="center"/>
              <w:rPr>
                <w:bCs/>
                <w:iCs/>
              </w:rPr>
            </w:pPr>
            <w:r w:rsidRPr="00B33F36">
              <w:rPr>
                <w:bCs/>
                <w:iCs/>
              </w:rPr>
              <w:t>N/A</w:t>
            </w:r>
          </w:p>
        </w:tc>
      </w:tr>
      <w:tr w:rsidR="00AE6C52" w:rsidRPr="00B33F36" w:rsidDel="00172633" w14:paraId="3053D66F" w14:textId="77777777" w:rsidTr="009464D6">
        <w:trPr>
          <w:cantSplit/>
          <w:tblHeader/>
        </w:trPr>
        <w:tc>
          <w:tcPr>
            <w:tcW w:w="6917" w:type="dxa"/>
          </w:tcPr>
          <w:p w14:paraId="25C9BE74" w14:textId="77777777" w:rsidR="00AE6C52" w:rsidRPr="00B33F36" w:rsidRDefault="00AE6C52" w:rsidP="009464D6">
            <w:pPr>
              <w:pStyle w:val="TAL"/>
              <w:rPr>
                <w:b/>
                <w:i/>
              </w:rPr>
            </w:pPr>
            <w:r w:rsidRPr="00B33F36">
              <w:rPr>
                <w:b/>
                <w:i/>
              </w:rPr>
              <w:t>ltm-MAC-CE-SeparateTCI-r18</w:t>
            </w:r>
          </w:p>
          <w:p w14:paraId="479C3DA2"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MAC-CE activated DL/UL LTM TCI states.</w:t>
            </w:r>
          </w:p>
          <w:p w14:paraId="4FF5535B"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9464D6">
            <w:pPr>
              <w:pStyle w:val="TAL"/>
              <w:rPr>
                <w:bCs/>
                <w:iCs/>
              </w:rPr>
            </w:pPr>
          </w:p>
          <w:p w14:paraId="1F32FB02"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9464D6">
            <w:pPr>
              <w:pStyle w:val="TAL"/>
              <w:rPr>
                <w:bCs/>
                <w:iCs/>
              </w:rPr>
            </w:pPr>
          </w:p>
          <w:p w14:paraId="1E5723A9" w14:textId="77777777" w:rsidR="00AE6C52" w:rsidRDefault="00AE6C52" w:rsidP="009464D6">
            <w:pPr>
              <w:pStyle w:val="TAL"/>
              <w:rPr>
                <w:ins w:id="46"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00D27720" w:rsidR="00880FE7" w:rsidRPr="00B33F36" w:rsidRDefault="00C3146D" w:rsidP="009464D6">
            <w:pPr>
              <w:pStyle w:val="TAL"/>
              <w:rPr>
                <w:b/>
                <w:i/>
              </w:rPr>
            </w:pPr>
            <w:ins w:id="47" w:author="Xiaomi-v2" w:date="2025-02-27T08:26:00Z">
              <w:r>
                <w:t>For cross-band operation, this capability refers to the source band.</w:t>
              </w:r>
            </w:ins>
          </w:p>
        </w:tc>
        <w:tc>
          <w:tcPr>
            <w:tcW w:w="709" w:type="dxa"/>
          </w:tcPr>
          <w:p w14:paraId="0629613C" w14:textId="77777777" w:rsidR="00AE6C52" w:rsidRPr="00B33F36" w:rsidRDefault="00AE6C52" w:rsidP="009464D6">
            <w:pPr>
              <w:pStyle w:val="TAL"/>
              <w:jc w:val="center"/>
              <w:rPr>
                <w:bCs/>
                <w:iCs/>
              </w:rPr>
            </w:pPr>
            <w:r w:rsidRPr="00B33F36">
              <w:rPr>
                <w:bCs/>
                <w:iCs/>
              </w:rPr>
              <w:t>Band</w:t>
            </w:r>
          </w:p>
        </w:tc>
        <w:tc>
          <w:tcPr>
            <w:tcW w:w="567" w:type="dxa"/>
          </w:tcPr>
          <w:p w14:paraId="7C83DDDC" w14:textId="77777777" w:rsidR="00AE6C52" w:rsidRPr="00B33F36" w:rsidRDefault="00AE6C52" w:rsidP="009464D6">
            <w:pPr>
              <w:pStyle w:val="TAL"/>
              <w:jc w:val="center"/>
            </w:pPr>
            <w:r w:rsidRPr="00B33F36">
              <w:t>No</w:t>
            </w:r>
          </w:p>
        </w:tc>
        <w:tc>
          <w:tcPr>
            <w:tcW w:w="709" w:type="dxa"/>
          </w:tcPr>
          <w:p w14:paraId="69E3416C" w14:textId="77777777" w:rsidR="00AE6C52" w:rsidRPr="00B33F36" w:rsidRDefault="00AE6C52" w:rsidP="009464D6">
            <w:pPr>
              <w:pStyle w:val="TAL"/>
              <w:jc w:val="center"/>
              <w:rPr>
                <w:bCs/>
                <w:iCs/>
              </w:rPr>
            </w:pPr>
            <w:r w:rsidRPr="00B33F36">
              <w:rPr>
                <w:bCs/>
                <w:iCs/>
              </w:rPr>
              <w:t>N/A</w:t>
            </w:r>
          </w:p>
        </w:tc>
        <w:tc>
          <w:tcPr>
            <w:tcW w:w="728" w:type="dxa"/>
          </w:tcPr>
          <w:p w14:paraId="4E51B9DB" w14:textId="77777777" w:rsidR="00AE6C52" w:rsidRPr="00B33F36" w:rsidRDefault="00AE6C52" w:rsidP="009464D6">
            <w:pPr>
              <w:pStyle w:val="TAL"/>
              <w:jc w:val="center"/>
              <w:rPr>
                <w:bCs/>
                <w:iCs/>
              </w:rPr>
            </w:pPr>
            <w:r w:rsidRPr="00B33F36">
              <w:rPr>
                <w:bCs/>
                <w:iCs/>
              </w:rPr>
              <w:t>N/A</w:t>
            </w:r>
          </w:p>
        </w:tc>
      </w:tr>
      <w:tr w:rsidR="00AE6C52" w:rsidRPr="00B33F36" w:rsidDel="00172633" w14:paraId="4D53A877" w14:textId="77777777" w:rsidTr="009464D6">
        <w:trPr>
          <w:cantSplit/>
          <w:tblHeader/>
        </w:trPr>
        <w:tc>
          <w:tcPr>
            <w:tcW w:w="6917" w:type="dxa"/>
          </w:tcPr>
          <w:p w14:paraId="1B562BEE" w14:textId="77777777" w:rsidR="00AE6C52" w:rsidRPr="00B33F36" w:rsidRDefault="00AE6C52" w:rsidP="009464D6">
            <w:pPr>
              <w:pStyle w:val="TAL"/>
              <w:rPr>
                <w:b/>
                <w:i/>
              </w:rPr>
            </w:pPr>
            <w:r w:rsidRPr="00B33F36">
              <w:rPr>
                <w:b/>
                <w:i/>
              </w:rPr>
              <w:t>ltm-MCG-IntraFreq-r18</w:t>
            </w:r>
          </w:p>
          <w:p w14:paraId="53E00780" w14:textId="77777777" w:rsidR="00AE6C52" w:rsidRPr="00B33F36" w:rsidRDefault="00AE6C52" w:rsidP="009464D6">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9464D6">
            <w:pPr>
              <w:pStyle w:val="TAL"/>
              <w:jc w:val="center"/>
              <w:rPr>
                <w:bCs/>
                <w:iCs/>
              </w:rPr>
            </w:pPr>
            <w:r w:rsidRPr="00B33F36">
              <w:rPr>
                <w:bCs/>
                <w:iCs/>
              </w:rPr>
              <w:t>Band</w:t>
            </w:r>
          </w:p>
        </w:tc>
        <w:tc>
          <w:tcPr>
            <w:tcW w:w="567" w:type="dxa"/>
          </w:tcPr>
          <w:p w14:paraId="0200D8E2" w14:textId="77777777" w:rsidR="00AE6C52" w:rsidRPr="00B33F36" w:rsidRDefault="00AE6C52" w:rsidP="009464D6">
            <w:pPr>
              <w:pStyle w:val="TAL"/>
              <w:jc w:val="center"/>
            </w:pPr>
            <w:r w:rsidRPr="00B33F36">
              <w:rPr>
                <w:bCs/>
                <w:iCs/>
              </w:rPr>
              <w:t>No</w:t>
            </w:r>
          </w:p>
        </w:tc>
        <w:tc>
          <w:tcPr>
            <w:tcW w:w="709" w:type="dxa"/>
          </w:tcPr>
          <w:p w14:paraId="758CFDA9" w14:textId="77777777" w:rsidR="00AE6C52" w:rsidRPr="00B33F36" w:rsidRDefault="00AE6C52" w:rsidP="009464D6">
            <w:pPr>
              <w:pStyle w:val="TAL"/>
              <w:jc w:val="center"/>
              <w:rPr>
                <w:bCs/>
                <w:iCs/>
              </w:rPr>
            </w:pPr>
            <w:r w:rsidRPr="00B33F36">
              <w:rPr>
                <w:bCs/>
                <w:iCs/>
              </w:rPr>
              <w:t>N/A</w:t>
            </w:r>
          </w:p>
        </w:tc>
        <w:tc>
          <w:tcPr>
            <w:tcW w:w="728" w:type="dxa"/>
          </w:tcPr>
          <w:p w14:paraId="3CEC3901" w14:textId="77777777" w:rsidR="00AE6C52" w:rsidRPr="00B33F36" w:rsidRDefault="00AE6C52" w:rsidP="009464D6">
            <w:pPr>
              <w:pStyle w:val="TAL"/>
              <w:jc w:val="center"/>
              <w:rPr>
                <w:bCs/>
                <w:iCs/>
              </w:rPr>
            </w:pPr>
            <w:r w:rsidRPr="00B33F36">
              <w:rPr>
                <w:bCs/>
                <w:iCs/>
              </w:rPr>
              <w:t>N/A</w:t>
            </w:r>
          </w:p>
        </w:tc>
      </w:tr>
      <w:tr w:rsidR="00AE6C52" w:rsidRPr="00B33F36" w:rsidDel="00172633" w14:paraId="4DF7007F" w14:textId="77777777" w:rsidTr="009464D6">
        <w:trPr>
          <w:cantSplit/>
          <w:tblHeader/>
        </w:trPr>
        <w:tc>
          <w:tcPr>
            <w:tcW w:w="6917" w:type="dxa"/>
          </w:tcPr>
          <w:p w14:paraId="1D72B38D" w14:textId="77777777" w:rsidR="00AE6C52" w:rsidRPr="00B33F36" w:rsidRDefault="00AE6C52" w:rsidP="009464D6">
            <w:pPr>
              <w:pStyle w:val="TAL"/>
              <w:rPr>
                <w:b/>
                <w:i/>
              </w:rPr>
            </w:pPr>
            <w:bookmarkStart w:id="48" w:name="_Hlk173817576"/>
            <w:r w:rsidRPr="00B33F36">
              <w:rPr>
                <w:b/>
                <w:i/>
              </w:rPr>
              <w:lastRenderedPageBreak/>
              <w:t>ltm-SCG-IntraFreq-r18</w:t>
            </w:r>
            <w:bookmarkEnd w:id="48"/>
          </w:p>
          <w:p w14:paraId="545EE54A" w14:textId="77777777" w:rsidR="00AE6C52" w:rsidRPr="00B33F36" w:rsidRDefault="00AE6C52" w:rsidP="009464D6">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9464D6">
            <w:pPr>
              <w:pStyle w:val="TAL"/>
              <w:jc w:val="center"/>
              <w:rPr>
                <w:bCs/>
                <w:iCs/>
              </w:rPr>
            </w:pPr>
            <w:r w:rsidRPr="00B33F36">
              <w:rPr>
                <w:bCs/>
                <w:iCs/>
              </w:rPr>
              <w:t>Band</w:t>
            </w:r>
          </w:p>
        </w:tc>
        <w:tc>
          <w:tcPr>
            <w:tcW w:w="567" w:type="dxa"/>
          </w:tcPr>
          <w:p w14:paraId="365C780D" w14:textId="77777777" w:rsidR="00AE6C52" w:rsidRPr="00B33F36" w:rsidRDefault="00AE6C52" w:rsidP="009464D6">
            <w:pPr>
              <w:pStyle w:val="TAL"/>
              <w:jc w:val="center"/>
            </w:pPr>
            <w:r w:rsidRPr="00B33F36">
              <w:rPr>
                <w:bCs/>
                <w:iCs/>
              </w:rPr>
              <w:t>No</w:t>
            </w:r>
          </w:p>
        </w:tc>
        <w:tc>
          <w:tcPr>
            <w:tcW w:w="709" w:type="dxa"/>
          </w:tcPr>
          <w:p w14:paraId="14766012" w14:textId="77777777" w:rsidR="00AE6C52" w:rsidRPr="00B33F36" w:rsidRDefault="00AE6C52" w:rsidP="009464D6">
            <w:pPr>
              <w:pStyle w:val="TAL"/>
              <w:jc w:val="center"/>
              <w:rPr>
                <w:bCs/>
                <w:iCs/>
              </w:rPr>
            </w:pPr>
            <w:r w:rsidRPr="00B33F36">
              <w:rPr>
                <w:bCs/>
                <w:iCs/>
              </w:rPr>
              <w:t>N/A</w:t>
            </w:r>
          </w:p>
        </w:tc>
        <w:tc>
          <w:tcPr>
            <w:tcW w:w="728" w:type="dxa"/>
          </w:tcPr>
          <w:p w14:paraId="1C5041BF" w14:textId="77777777" w:rsidR="00AE6C52" w:rsidRPr="00B33F36" w:rsidRDefault="00AE6C52" w:rsidP="009464D6">
            <w:pPr>
              <w:pStyle w:val="TAL"/>
              <w:jc w:val="center"/>
              <w:rPr>
                <w:bCs/>
                <w:iCs/>
              </w:rPr>
            </w:pPr>
            <w:r w:rsidRPr="00B33F36">
              <w:rPr>
                <w:bCs/>
                <w:iCs/>
              </w:rPr>
              <w:t>N/A</w:t>
            </w:r>
          </w:p>
        </w:tc>
      </w:tr>
      <w:tr w:rsidR="00AE6C52" w:rsidRPr="00B33F36" w14:paraId="1E67F990" w14:textId="77777777" w:rsidTr="009464D6">
        <w:trPr>
          <w:cantSplit/>
          <w:tblHeader/>
        </w:trPr>
        <w:tc>
          <w:tcPr>
            <w:tcW w:w="6917" w:type="dxa"/>
          </w:tcPr>
          <w:p w14:paraId="17DAE640" w14:textId="77777777" w:rsidR="00AE6C52" w:rsidRPr="00B33F36" w:rsidRDefault="00AE6C52" w:rsidP="009464D6">
            <w:pPr>
              <w:pStyle w:val="TAL"/>
              <w:rPr>
                <w:rFonts w:cs="Arial"/>
                <w:b/>
                <w:i/>
                <w:szCs w:val="18"/>
              </w:rPr>
            </w:pPr>
            <w:r w:rsidRPr="00B33F36">
              <w:rPr>
                <w:rFonts w:cs="Arial"/>
                <w:b/>
                <w:i/>
                <w:szCs w:val="18"/>
              </w:rPr>
              <w:t>maxDurationDMRS-Bundling-r17</w:t>
            </w:r>
          </w:p>
          <w:p w14:paraId="43BFDE1F" w14:textId="77777777" w:rsidR="00AE6C52" w:rsidRPr="00B33F36" w:rsidRDefault="00AE6C52" w:rsidP="009464D6">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9464D6">
            <w:pPr>
              <w:keepNext/>
              <w:keepLines/>
              <w:spacing w:after="0"/>
              <w:rPr>
                <w:rFonts w:ascii="Arial" w:hAnsi="Arial" w:cs="Arial"/>
                <w:sz w:val="18"/>
                <w:szCs w:val="18"/>
              </w:rPr>
            </w:pPr>
          </w:p>
          <w:p w14:paraId="030AD10B" w14:textId="77777777" w:rsidR="00AE6C52" w:rsidRPr="00B33F36" w:rsidRDefault="00AE6C52" w:rsidP="009464D6">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9464D6">
            <w:pPr>
              <w:pStyle w:val="TAL"/>
              <w:jc w:val="center"/>
            </w:pPr>
            <w:r w:rsidRPr="00B33F36">
              <w:rPr>
                <w:bCs/>
                <w:iCs/>
              </w:rPr>
              <w:t>Band</w:t>
            </w:r>
          </w:p>
        </w:tc>
        <w:tc>
          <w:tcPr>
            <w:tcW w:w="567" w:type="dxa"/>
          </w:tcPr>
          <w:p w14:paraId="61A3A71E" w14:textId="77777777" w:rsidR="00AE6C52" w:rsidRPr="00B33F36" w:rsidRDefault="00AE6C52" w:rsidP="009464D6">
            <w:pPr>
              <w:pStyle w:val="TAL"/>
              <w:jc w:val="center"/>
            </w:pPr>
            <w:r w:rsidRPr="00B33F36">
              <w:t>No</w:t>
            </w:r>
          </w:p>
        </w:tc>
        <w:tc>
          <w:tcPr>
            <w:tcW w:w="709" w:type="dxa"/>
          </w:tcPr>
          <w:p w14:paraId="5E4F1977" w14:textId="77777777" w:rsidR="00AE6C52" w:rsidRPr="00B33F36" w:rsidRDefault="00AE6C52" w:rsidP="009464D6">
            <w:pPr>
              <w:pStyle w:val="TAL"/>
              <w:jc w:val="center"/>
              <w:rPr>
                <w:bCs/>
                <w:iCs/>
              </w:rPr>
            </w:pPr>
            <w:r w:rsidRPr="00B33F36">
              <w:rPr>
                <w:bCs/>
                <w:iCs/>
              </w:rPr>
              <w:t>N/A</w:t>
            </w:r>
          </w:p>
        </w:tc>
        <w:tc>
          <w:tcPr>
            <w:tcW w:w="728" w:type="dxa"/>
          </w:tcPr>
          <w:p w14:paraId="1B90D5D4" w14:textId="77777777" w:rsidR="00AE6C52" w:rsidRPr="00B33F36" w:rsidRDefault="00AE6C52" w:rsidP="009464D6">
            <w:pPr>
              <w:pStyle w:val="TAL"/>
              <w:jc w:val="center"/>
              <w:rPr>
                <w:bCs/>
                <w:iCs/>
              </w:rPr>
            </w:pPr>
            <w:r w:rsidRPr="00B33F36">
              <w:rPr>
                <w:bCs/>
                <w:iCs/>
              </w:rPr>
              <w:t>N/A</w:t>
            </w:r>
          </w:p>
        </w:tc>
      </w:tr>
      <w:tr w:rsidR="00AE6C52" w:rsidRPr="00B33F36" w14:paraId="285A32A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9464D6">
            <w:pPr>
              <w:pStyle w:val="TAL"/>
              <w:rPr>
                <w:b/>
                <w:i/>
              </w:rPr>
            </w:pPr>
            <w:r w:rsidRPr="00B33F36">
              <w:rPr>
                <w:b/>
                <w:i/>
              </w:rPr>
              <w:t>maxDynamicSlotRepetitionForSPS-Multicast-r17</w:t>
            </w:r>
          </w:p>
          <w:p w14:paraId="79AB6001" w14:textId="77777777" w:rsidR="00AE6C52" w:rsidRPr="00B33F36" w:rsidRDefault="00AE6C52" w:rsidP="009464D6">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E8F01D8" w14:textId="77777777" w:rsidR="00AE6C52" w:rsidRPr="00B33F36" w:rsidRDefault="00AE6C52" w:rsidP="009464D6">
            <w:pPr>
              <w:pStyle w:val="TAL"/>
              <w:rPr>
                <w:bCs/>
                <w:iCs/>
              </w:rPr>
            </w:pPr>
          </w:p>
          <w:p w14:paraId="0F46A280"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9464D6">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9464D6">
            <w:pPr>
              <w:pStyle w:val="TAL"/>
              <w:jc w:val="center"/>
              <w:rPr>
                <w:bCs/>
                <w:iCs/>
              </w:rPr>
            </w:pPr>
            <w:r w:rsidRPr="00B33F36">
              <w:rPr>
                <w:bCs/>
                <w:iCs/>
              </w:rPr>
              <w:t>N/A</w:t>
            </w:r>
          </w:p>
        </w:tc>
      </w:tr>
      <w:tr w:rsidR="00AE6C52" w:rsidRPr="00B33F36" w14:paraId="2311F7D4" w14:textId="77777777" w:rsidTr="009464D6">
        <w:trPr>
          <w:cantSplit/>
          <w:tblHeader/>
        </w:trPr>
        <w:tc>
          <w:tcPr>
            <w:tcW w:w="6917" w:type="dxa"/>
          </w:tcPr>
          <w:p w14:paraId="2756E826" w14:textId="77777777" w:rsidR="00AE6C52" w:rsidRPr="00B33F36" w:rsidRDefault="00AE6C52" w:rsidP="009464D6">
            <w:pPr>
              <w:pStyle w:val="TAL"/>
              <w:rPr>
                <w:b/>
                <w:i/>
              </w:rPr>
            </w:pPr>
            <w:r w:rsidRPr="00B33F36">
              <w:rPr>
                <w:b/>
                <w:i/>
              </w:rPr>
              <w:t>max-HARQ-ProcessNumber-r17</w:t>
            </w:r>
          </w:p>
          <w:p w14:paraId="4C14B05A" w14:textId="77777777" w:rsidR="00AE6C52" w:rsidRPr="00B33F36" w:rsidRDefault="00AE6C52" w:rsidP="009464D6">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9464D6">
            <w:pPr>
              <w:pStyle w:val="TAL"/>
            </w:pPr>
            <w:r w:rsidRPr="00B33F36">
              <w:rPr>
                <w:bCs/>
                <w:iCs/>
              </w:rPr>
              <w:t>Band</w:t>
            </w:r>
          </w:p>
        </w:tc>
        <w:tc>
          <w:tcPr>
            <w:tcW w:w="567" w:type="dxa"/>
          </w:tcPr>
          <w:p w14:paraId="2FFDB7EC" w14:textId="77777777" w:rsidR="00AE6C52" w:rsidRPr="00B33F36" w:rsidRDefault="00AE6C52" w:rsidP="009464D6">
            <w:pPr>
              <w:pStyle w:val="TAL"/>
            </w:pPr>
            <w:r w:rsidRPr="00B33F36">
              <w:rPr>
                <w:bCs/>
                <w:iCs/>
              </w:rPr>
              <w:t>No</w:t>
            </w:r>
          </w:p>
        </w:tc>
        <w:tc>
          <w:tcPr>
            <w:tcW w:w="709" w:type="dxa"/>
          </w:tcPr>
          <w:p w14:paraId="3385B652" w14:textId="77777777" w:rsidR="00AE6C52" w:rsidRPr="00B33F36" w:rsidRDefault="00AE6C52" w:rsidP="009464D6">
            <w:pPr>
              <w:pStyle w:val="TAL"/>
              <w:rPr>
                <w:bCs/>
                <w:iCs/>
              </w:rPr>
            </w:pPr>
            <w:r w:rsidRPr="00B33F36">
              <w:rPr>
                <w:bCs/>
                <w:iCs/>
              </w:rPr>
              <w:t>N/A</w:t>
            </w:r>
          </w:p>
        </w:tc>
        <w:tc>
          <w:tcPr>
            <w:tcW w:w="728" w:type="dxa"/>
          </w:tcPr>
          <w:p w14:paraId="2BB03C9C" w14:textId="77777777" w:rsidR="00AE6C52" w:rsidRPr="00B33F36" w:rsidRDefault="00AE6C52" w:rsidP="009464D6">
            <w:pPr>
              <w:pStyle w:val="TAL"/>
              <w:rPr>
                <w:bCs/>
                <w:iCs/>
              </w:rPr>
            </w:pPr>
            <w:r w:rsidRPr="00B33F36">
              <w:rPr>
                <w:bCs/>
                <w:iCs/>
              </w:rPr>
              <w:t>N/A</w:t>
            </w:r>
          </w:p>
        </w:tc>
      </w:tr>
      <w:tr w:rsidR="00AE6C52" w:rsidRPr="00B33F36" w14:paraId="5AAE2A5D" w14:textId="77777777" w:rsidTr="009464D6">
        <w:trPr>
          <w:cantSplit/>
          <w:tblHeader/>
        </w:trPr>
        <w:tc>
          <w:tcPr>
            <w:tcW w:w="6917" w:type="dxa"/>
          </w:tcPr>
          <w:p w14:paraId="035D3A9D" w14:textId="77777777" w:rsidR="00AE6C52" w:rsidRPr="00B33F36" w:rsidRDefault="00AE6C52" w:rsidP="009464D6">
            <w:pPr>
              <w:pStyle w:val="TAL"/>
              <w:rPr>
                <w:b/>
                <w:bCs/>
                <w:i/>
                <w:iCs/>
              </w:rPr>
            </w:pPr>
            <w:r w:rsidRPr="00B33F36">
              <w:rPr>
                <w:b/>
                <w:bCs/>
                <w:i/>
                <w:iCs/>
              </w:rPr>
              <w:t>maxMIMO-LayersForMulti-DCI-mTRP-r16</w:t>
            </w:r>
          </w:p>
          <w:p w14:paraId="2A9E4E29" w14:textId="77777777" w:rsidR="00AE6C52" w:rsidRPr="00B33F36" w:rsidRDefault="00AE6C52" w:rsidP="009464D6">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9464D6">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9464D6">
            <w:pPr>
              <w:pStyle w:val="TAL"/>
              <w:rPr>
                <w:bCs/>
                <w:iCs/>
              </w:rPr>
            </w:pPr>
          </w:p>
          <w:p w14:paraId="5392F69E" w14:textId="77777777" w:rsidR="00AE6C52" w:rsidRPr="00B33F36" w:rsidRDefault="00AE6C52" w:rsidP="009464D6">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9464D6">
            <w:pPr>
              <w:pStyle w:val="TAL"/>
            </w:pPr>
            <w:r w:rsidRPr="00B33F36">
              <w:t>Band</w:t>
            </w:r>
          </w:p>
        </w:tc>
        <w:tc>
          <w:tcPr>
            <w:tcW w:w="567" w:type="dxa"/>
          </w:tcPr>
          <w:p w14:paraId="0EECBE3A" w14:textId="77777777" w:rsidR="00AE6C52" w:rsidRPr="00B33F36" w:rsidRDefault="00AE6C52" w:rsidP="009464D6">
            <w:pPr>
              <w:pStyle w:val="TAL"/>
            </w:pPr>
            <w:r w:rsidRPr="00B33F36">
              <w:t>No</w:t>
            </w:r>
          </w:p>
        </w:tc>
        <w:tc>
          <w:tcPr>
            <w:tcW w:w="709" w:type="dxa"/>
          </w:tcPr>
          <w:p w14:paraId="2B4A7470" w14:textId="77777777" w:rsidR="00AE6C52" w:rsidRPr="00B33F36" w:rsidRDefault="00AE6C52" w:rsidP="009464D6">
            <w:pPr>
              <w:pStyle w:val="TAL"/>
              <w:rPr>
                <w:bCs/>
                <w:iCs/>
              </w:rPr>
            </w:pPr>
            <w:r w:rsidRPr="00B33F36">
              <w:rPr>
                <w:bCs/>
                <w:iCs/>
              </w:rPr>
              <w:t>N/A</w:t>
            </w:r>
          </w:p>
        </w:tc>
        <w:tc>
          <w:tcPr>
            <w:tcW w:w="728" w:type="dxa"/>
          </w:tcPr>
          <w:p w14:paraId="6261BD75" w14:textId="77777777" w:rsidR="00AE6C52" w:rsidRPr="00B33F36" w:rsidRDefault="00AE6C52" w:rsidP="009464D6">
            <w:pPr>
              <w:pStyle w:val="TAL"/>
              <w:rPr>
                <w:bCs/>
                <w:iCs/>
              </w:rPr>
            </w:pPr>
            <w:r w:rsidRPr="00B33F36">
              <w:rPr>
                <w:bCs/>
                <w:iCs/>
              </w:rPr>
              <w:t>N/A</w:t>
            </w:r>
          </w:p>
        </w:tc>
      </w:tr>
      <w:tr w:rsidR="00AE6C52" w:rsidRPr="00B33F36" w14:paraId="33B9EF24" w14:textId="77777777" w:rsidTr="009464D6">
        <w:trPr>
          <w:cantSplit/>
          <w:tblHeader/>
        </w:trPr>
        <w:tc>
          <w:tcPr>
            <w:tcW w:w="6917" w:type="dxa"/>
          </w:tcPr>
          <w:p w14:paraId="669C0B19" w14:textId="77777777" w:rsidR="00AE6C52" w:rsidRPr="00B33F36" w:rsidRDefault="00AE6C52" w:rsidP="009464D6">
            <w:pPr>
              <w:pStyle w:val="TAL"/>
              <w:rPr>
                <w:b/>
                <w:bCs/>
                <w:i/>
                <w:iCs/>
                <w:lang w:eastAsia="zh-CN"/>
              </w:rPr>
            </w:pPr>
            <w:r w:rsidRPr="00B33F36">
              <w:rPr>
                <w:b/>
                <w:bCs/>
                <w:i/>
                <w:iCs/>
              </w:rPr>
              <w:t>maxModulationOrderForMulticast-r17</w:t>
            </w:r>
          </w:p>
          <w:p w14:paraId="0B62ABB5" w14:textId="77777777" w:rsidR="00AE6C52" w:rsidRPr="00B33F36" w:rsidRDefault="00AE6C52" w:rsidP="009464D6">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9464D6">
            <w:pPr>
              <w:pStyle w:val="B1"/>
              <w:spacing w:after="0"/>
              <w:rPr>
                <w:rFonts w:ascii="Arial" w:hAnsi="Arial" w:cs="Arial"/>
                <w:sz w:val="18"/>
                <w:szCs w:val="18"/>
              </w:rPr>
            </w:pPr>
          </w:p>
          <w:p w14:paraId="005063CA" w14:textId="77777777" w:rsidR="00AE6C52" w:rsidRPr="00B33F36" w:rsidRDefault="00AE6C52" w:rsidP="009464D6">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9464D6">
            <w:pPr>
              <w:pStyle w:val="TAL"/>
            </w:pPr>
          </w:p>
          <w:p w14:paraId="4EE5C712" w14:textId="77777777" w:rsidR="00AE6C52" w:rsidRPr="00B33F36" w:rsidRDefault="00AE6C52" w:rsidP="009464D6">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9464D6">
            <w:pPr>
              <w:pStyle w:val="TAL"/>
              <w:jc w:val="center"/>
              <w:rPr>
                <w:bCs/>
                <w:iCs/>
              </w:rPr>
            </w:pPr>
            <w:r w:rsidRPr="00B33F36">
              <w:t>Band</w:t>
            </w:r>
          </w:p>
        </w:tc>
        <w:tc>
          <w:tcPr>
            <w:tcW w:w="567" w:type="dxa"/>
          </w:tcPr>
          <w:p w14:paraId="4E3C51A4" w14:textId="77777777" w:rsidR="00AE6C52" w:rsidRPr="00B33F36" w:rsidRDefault="00AE6C52" w:rsidP="009464D6">
            <w:pPr>
              <w:pStyle w:val="TAL"/>
              <w:jc w:val="center"/>
            </w:pPr>
            <w:r w:rsidRPr="00B33F36">
              <w:t>No</w:t>
            </w:r>
          </w:p>
        </w:tc>
        <w:tc>
          <w:tcPr>
            <w:tcW w:w="709" w:type="dxa"/>
          </w:tcPr>
          <w:p w14:paraId="7B14EB6C" w14:textId="77777777" w:rsidR="00AE6C52" w:rsidRPr="00B33F36" w:rsidRDefault="00AE6C52" w:rsidP="009464D6">
            <w:pPr>
              <w:pStyle w:val="TAL"/>
              <w:jc w:val="center"/>
              <w:rPr>
                <w:bCs/>
                <w:iCs/>
              </w:rPr>
            </w:pPr>
            <w:r w:rsidRPr="00B33F36">
              <w:rPr>
                <w:bCs/>
                <w:iCs/>
              </w:rPr>
              <w:t>N/A</w:t>
            </w:r>
          </w:p>
        </w:tc>
        <w:tc>
          <w:tcPr>
            <w:tcW w:w="728" w:type="dxa"/>
          </w:tcPr>
          <w:p w14:paraId="6C988F2F" w14:textId="77777777" w:rsidR="00AE6C52" w:rsidRPr="00B33F36" w:rsidRDefault="00AE6C52" w:rsidP="009464D6">
            <w:pPr>
              <w:pStyle w:val="TAL"/>
              <w:jc w:val="center"/>
              <w:rPr>
                <w:bCs/>
                <w:iCs/>
              </w:rPr>
            </w:pPr>
            <w:r w:rsidRPr="00B33F36">
              <w:rPr>
                <w:bCs/>
                <w:iCs/>
              </w:rPr>
              <w:t>N/A</w:t>
            </w:r>
          </w:p>
        </w:tc>
      </w:tr>
      <w:tr w:rsidR="00AE6C52" w:rsidRPr="00B33F36" w:rsidDel="00172633" w14:paraId="1F16F767" w14:textId="77777777" w:rsidTr="009464D6">
        <w:trPr>
          <w:cantSplit/>
          <w:tblHeader/>
        </w:trPr>
        <w:tc>
          <w:tcPr>
            <w:tcW w:w="6917" w:type="dxa"/>
          </w:tcPr>
          <w:p w14:paraId="7F1815A9" w14:textId="77777777" w:rsidR="00AE6C52" w:rsidRPr="00B33F36" w:rsidRDefault="00AE6C52" w:rsidP="009464D6">
            <w:pPr>
              <w:pStyle w:val="TAL"/>
              <w:rPr>
                <w:b/>
                <w:i/>
              </w:rPr>
            </w:pPr>
            <w:r w:rsidRPr="00B33F36">
              <w:rPr>
                <w:b/>
                <w:i/>
              </w:rPr>
              <w:t>maxNumberActivatedTCI-States-r16</w:t>
            </w:r>
          </w:p>
          <w:p w14:paraId="5A03EF93" w14:textId="77777777" w:rsidR="00AE6C52" w:rsidRPr="00B33F36" w:rsidRDefault="00AE6C52" w:rsidP="009464D6">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9464D6">
            <w:pPr>
              <w:pStyle w:val="TAL"/>
              <w:rPr>
                <w:bCs/>
                <w:iCs/>
              </w:rPr>
            </w:pPr>
          </w:p>
          <w:p w14:paraId="308030E3" w14:textId="77777777" w:rsidR="00AE6C52" w:rsidRPr="00B33F36" w:rsidDel="00172633" w:rsidRDefault="00AE6C52" w:rsidP="009464D6">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9464D6">
            <w:pPr>
              <w:pStyle w:val="TAL"/>
              <w:jc w:val="center"/>
              <w:rPr>
                <w:bCs/>
                <w:iCs/>
              </w:rPr>
            </w:pPr>
            <w:r w:rsidRPr="00B33F36">
              <w:rPr>
                <w:bCs/>
                <w:iCs/>
              </w:rPr>
              <w:t>Band</w:t>
            </w:r>
          </w:p>
        </w:tc>
        <w:tc>
          <w:tcPr>
            <w:tcW w:w="567" w:type="dxa"/>
          </w:tcPr>
          <w:p w14:paraId="7600F0D6" w14:textId="77777777" w:rsidR="00AE6C52" w:rsidRPr="00B33F36" w:rsidDel="00172633" w:rsidRDefault="00AE6C52" w:rsidP="009464D6">
            <w:pPr>
              <w:pStyle w:val="TAL"/>
              <w:jc w:val="center"/>
            </w:pPr>
            <w:r w:rsidRPr="00B33F36">
              <w:t>No</w:t>
            </w:r>
          </w:p>
        </w:tc>
        <w:tc>
          <w:tcPr>
            <w:tcW w:w="709" w:type="dxa"/>
          </w:tcPr>
          <w:p w14:paraId="1D24331C" w14:textId="77777777" w:rsidR="00AE6C52" w:rsidRPr="00B33F36" w:rsidDel="00172633" w:rsidRDefault="00AE6C52" w:rsidP="009464D6">
            <w:pPr>
              <w:pStyle w:val="TAL"/>
              <w:jc w:val="center"/>
              <w:rPr>
                <w:bCs/>
                <w:iCs/>
              </w:rPr>
            </w:pPr>
            <w:r w:rsidRPr="00B33F36">
              <w:rPr>
                <w:bCs/>
                <w:iCs/>
              </w:rPr>
              <w:t>N/A</w:t>
            </w:r>
          </w:p>
        </w:tc>
        <w:tc>
          <w:tcPr>
            <w:tcW w:w="728" w:type="dxa"/>
          </w:tcPr>
          <w:p w14:paraId="10C98C45" w14:textId="77777777" w:rsidR="00AE6C52" w:rsidRPr="00B33F36" w:rsidDel="00172633" w:rsidRDefault="00AE6C52" w:rsidP="009464D6">
            <w:pPr>
              <w:pStyle w:val="TAL"/>
              <w:jc w:val="center"/>
              <w:rPr>
                <w:bCs/>
                <w:iCs/>
              </w:rPr>
            </w:pPr>
            <w:r w:rsidRPr="00B33F36">
              <w:rPr>
                <w:bCs/>
                <w:iCs/>
              </w:rPr>
              <w:t>N/A</w:t>
            </w:r>
          </w:p>
        </w:tc>
      </w:tr>
      <w:tr w:rsidR="00AE6C52" w:rsidRPr="00B33F36" w14:paraId="793CF781" w14:textId="77777777" w:rsidTr="009464D6">
        <w:trPr>
          <w:cantSplit/>
          <w:tblHeader/>
        </w:trPr>
        <w:tc>
          <w:tcPr>
            <w:tcW w:w="6917" w:type="dxa"/>
          </w:tcPr>
          <w:p w14:paraId="4F1DF712" w14:textId="77777777" w:rsidR="00AE6C52" w:rsidRPr="00B33F36" w:rsidRDefault="00AE6C52" w:rsidP="009464D6">
            <w:pPr>
              <w:pStyle w:val="TAL"/>
              <w:rPr>
                <w:b/>
                <w:bCs/>
                <w:i/>
                <w:iCs/>
              </w:rPr>
            </w:pPr>
            <w:r w:rsidRPr="00B33F36">
              <w:rPr>
                <w:b/>
                <w:bCs/>
                <w:i/>
                <w:iCs/>
              </w:rPr>
              <w:lastRenderedPageBreak/>
              <w:t>maxNumberCSI-RS-BFD</w:t>
            </w:r>
          </w:p>
          <w:p w14:paraId="4B9C4069" w14:textId="77777777" w:rsidR="00AE6C52" w:rsidRPr="00B33F36" w:rsidRDefault="00AE6C52" w:rsidP="009464D6">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9464D6">
            <w:pPr>
              <w:pStyle w:val="TAL"/>
              <w:jc w:val="center"/>
              <w:rPr>
                <w:bCs/>
                <w:iCs/>
              </w:rPr>
            </w:pPr>
            <w:r w:rsidRPr="00B33F36">
              <w:rPr>
                <w:bCs/>
                <w:iCs/>
              </w:rPr>
              <w:t>Band</w:t>
            </w:r>
          </w:p>
        </w:tc>
        <w:tc>
          <w:tcPr>
            <w:tcW w:w="567" w:type="dxa"/>
          </w:tcPr>
          <w:p w14:paraId="2B05BD34" w14:textId="77777777" w:rsidR="00AE6C52" w:rsidRPr="00B33F36" w:rsidRDefault="00AE6C52" w:rsidP="009464D6">
            <w:pPr>
              <w:pStyle w:val="TAL"/>
              <w:jc w:val="center"/>
              <w:rPr>
                <w:bCs/>
                <w:iCs/>
              </w:rPr>
            </w:pPr>
            <w:r w:rsidRPr="00B33F36">
              <w:rPr>
                <w:bCs/>
                <w:iCs/>
              </w:rPr>
              <w:t>CY</w:t>
            </w:r>
          </w:p>
        </w:tc>
        <w:tc>
          <w:tcPr>
            <w:tcW w:w="709" w:type="dxa"/>
          </w:tcPr>
          <w:p w14:paraId="163845A4" w14:textId="77777777" w:rsidR="00AE6C52" w:rsidRPr="00B33F36" w:rsidRDefault="00AE6C52" w:rsidP="009464D6">
            <w:pPr>
              <w:pStyle w:val="TAL"/>
              <w:jc w:val="center"/>
              <w:rPr>
                <w:bCs/>
                <w:iCs/>
              </w:rPr>
            </w:pPr>
            <w:r w:rsidRPr="00B33F36">
              <w:rPr>
                <w:bCs/>
                <w:iCs/>
              </w:rPr>
              <w:t>N/A</w:t>
            </w:r>
          </w:p>
        </w:tc>
        <w:tc>
          <w:tcPr>
            <w:tcW w:w="728" w:type="dxa"/>
          </w:tcPr>
          <w:p w14:paraId="07D45E94" w14:textId="77777777" w:rsidR="00AE6C52" w:rsidRPr="00B33F36" w:rsidRDefault="00AE6C52" w:rsidP="009464D6">
            <w:pPr>
              <w:pStyle w:val="TAL"/>
              <w:jc w:val="center"/>
            </w:pPr>
            <w:r w:rsidRPr="00B33F36">
              <w:rPr>
                <w:bCs/>
                <w:iCs/>
              </w:rPr>
              <w:t>N/A</w:t>
            </w:r>
          </w:p>
        </w:tc>
      </w:tr>
      <w:tr w:rsidR="00AE6C52" w:rsidRPr="00B33F36" w14:paraId="1B520DA5" w14:textId="77777777" w:rsidTr="009464D6">
        <w:trPr>
          <w:cantSplit/>
          <w:tblHeader/>
        </w:trPr>
        <w:tc>
          <w:tcPr>
            <w:tcW w:w="6917" w:type="dxa"/>
          </w:tcPr>
          <w:p w14:paraId="32F0025B" w14:textId="77777777" w:rsidR="00AE6C52" w:rsidRPr="00B33F36" w:rsidRDefault="00AE6C52" w:rsidP="009464D6">
            <w:pPr>
              <w:pStyle w:val="TAL"/>
              <w:rPr>
                <w:b/>
                <w:bCs/>
                <w:i/>
                <w:iCs/>
              </w:rPr>
            </w:pPr>
            <w:r w:rsidRPr="00B33F36">
              <w:rPr>
                <w:b/>
                <w:bCs/>
                <w:i/>
                <w:iCs/>
              </w:rPr>
              <w:t>maxNumberCSI-RS-SSB-CBD</w:t>
            </w:r>
          </w:p>
          <w:p w14:paraId="3C972584" w14:textId="77777777" w:rsidR="00AE6C52" w:rsidRPr="00B33F36" w:rsidRDefault="00AE6C52" w:rsidP="009464D6">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9464D6">
            <w:pPr>
              <w:pStyle w:val="TAL"/>
              <w:jc w:val="center"/>
              <w:rPr>
                <w:bCs/>
                <w:iCs/>
              </w:rPr>
            </w:pPr>
            <w:r w:rsidRPr="00B33F36">
              <w:rPr>
                <w:bCs/>
                <w:iCs/>
              </w:rPr>
              <w:t>Band</w:t>
            </w:r>
          </w:p>
        </w:tc>
        <w:tc>
          <w:tcPr>
            <w:tcW w:w="567" w:type="dxa"/>
          </w:tcPr>
          <w:p w14:paraId="0FE07ED4" w14:textId="77777777" w:rsidR="00AE6C52" w:rsidRPr="00B33F36" w:rsidRDefault="00AE6C52" w:rsidP="009464D6">
            <w:pPr>
              <w:pStyle w:val="TAL"/>
              <w:jc w:val="center"/>
              <w:rPr>
                <w:bCs/>
                <w:iCs/>
              </w:rPr>
            </w:pPr>
            <w:r w:rsidRPr="00B33F36">
              <w:rPr>
                <w:bCs/>
                <w:iCs/>
              </w:rPr>
              <w:t>CY</w:t>
            </w:r>
          </w:p>
        </w:tc>
        <w:tc>
          <w:tcPr>
            <w:tcW w:w="709" w:type="dxa"/>
          </w:tcPr>
          <w:p w14:paraId="326E4F0D" w14:textId="77777777" w:rsidR="00AE6C52" w:rsidRPr="00B33F36" w:rsidRDefault="00AE6C52" w:rsidP="009464D6">
            <w:pPr>
              <w:pStyle w:val="TAL"/>
              <w:jc w:val="center"/>
              <w:rPr>
                <w:bCs/>
                <w:iCs/>
              </w:rPr>
            </w:pPr>
            <w:r w:rsidRPr="00B33F36">
              <w:rPr>
                <w:bCs/>
                <w:iCs/>
              </w:rPr>
              <w:t>N/A</w:t>
            </w:r>
          </w:p>
        </w:tc>
        <w:tc>
          <w:tcPr>
            <w:tcW w:w="728" w:type="dxa"/>
          </w:tcPr>
          <w:p w14:paraId="4CDB7CDD" w14:textId="77777777" w:rsidR="00AE6C52" w:rsidRPr="00B33F36" w:rsidRDefault="00AE6C52" w:rsidP="009464D6">
            <w:pPr>
              <w:pStyle w:val="TAL"/>
              <w:jc w:val="center"/>
            </w:pPr>
            <w:r w:rsidRPr="00B33F36">
              <w:rPr>
                <w:bCs/>
                <w:iCs/>
              </w:rPr>
              <w:t>N/A</w:t>
            </w:r>
          </w:p>
        </w:tc>
      </w:tr>
      <w:tr w:rsidR="00AE6C52" w:rsidRPr="00B33F36" w14:paraId="7449776A" w14:textId="77777777" w:rsidTr="009464D6">
        <w:trPr>
          <w:cantSplit/>
          <w:tblHeader/>
        </w:trPr>
        <w:tc>
          <w:tcPr>
            <w:tcW w:w="6917" w:type="dxa"/>
          </w:tcPr>
          <w:p w14:paraId="35E220E0" w14:textId="77777777" w:rsidR="00AE6C52" w:rsidRPr="00B33F36" w:rsidRDefault="00AE6C52" w:rsidP="009464D6">
            <w:pPr>
              <w:pStyle w:val="TAL"/>
              <w:rPr>
                <w:b/>
                <w:bCs/>
                <w:i/>
                <w:iCs/>
              </w:rPr>
            </w:pPr>
            <w:r w:rsidRPr="00B33F36">
              <w:rPr>
                <w:b/>
                <w:bCs/>
                <w:i/>
                <w:iCs/>
              </w:rPr>
              <w:t>maxNumberG-CS-RNTI-r17</w:t>
            </w:r>
          </w:p>
          <w:p w14:paraId="3F13F21D" w14:textId="77777777" w:rsidR="00AE6C52" w:rsidRPr="00B33F36" w:rsidRDefault="00AE6C52" w:rsidP="009464D6">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szCs w:val="18"/>
              </w:rPr>
              <w:t>.</w:t>
            </w:r>
          </w:p>
          <w:p w14:paraId="7B3C19F9" w14:textId="77777777" w:rsidR="00AE6C52" w:rsidRPr="00B33F36" w:rsidRDefault="00AE6C52" w:rsidP="009464D6">
            <w:pPr>
              <w:pStyle w:val="TAL"/>
              <w:rPr>
                <w:rFonts w:eastAsia="MS PGothic"/>
              </w:rPr>
            </w:pPr>
          </w:p>
          <w:p w14:paraId="4BBD64AF" w14:textId="77777777" w:rsidR="00AE6C52" w:rsidRPr="00B33F36" w:rsidRDefault="00AE6C52" w:rsidP="009464D6">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9464D6">
            <w:pPr>
              <w:pStyle w:val="TAL"/>
              <w:jc w:val="center"/>
              <w:rPr>
                <w:bCs/>
                <w:iCs/>
              </w:rPr>
            </w:pPr>
            <w:r w:rsidRPr="00B33F36">
              <w:rPr>
                <w:bCs/>
                <w:iCs/>
              </w:rPr>
              <w:t>Band</w:t>
            </w:r>
          </w:p>
        </w:tc>
        <w:tc>
          <w:tcPr>
            <w:tcW w:w="567" w:type="dxa"/>
          </w:tcPr>
          <w:p w14:paraId="2E2082BB" w14:textId="77777777" w:rsidR="00AE6C52" w:rsidRPr="00B33F36" w:rsidRDefault="00AE6C52" w:rsidP="009464D6">
            <w:pPr>
              <w:pStyle w:val="TAL"/>
              <w:jc w:val="center"/>
              <w:rPr>
                <w:bCs/>
                <w:iCs/>
              </w:rPr>
            </w:pPr>
            <w:r w:rsidRPr="00B33F36">
              <w:rPr>
                <w:bCs/>
                <w:iCs/>
              </w:rPr>
              <w:t>No</w:t>
            </w:r>
          </w:p>
        </w:tc>
        <w:tc>
          <w:tcPr>
            <w:tcW w:w="709" w:type="dxa"/>
          </w:tcPr>
          <w:p w14:paraId="3044010C" w14:textId="77777777" w:rsidR="00AE6C52" w:rsidRPr="00B33F36" w:rsidRDefault="00AE6C52" w:rsidP="009464D6">
            <w:pPr>
              <w:pStyle w:val="TAL"/>
              <w:jc w:val="center"/>
              <w:rPr>
                <w:bCs/>
                <w:iCs/>
              </w:rPr>
            </w:pPr>
            <w:r w:rsidRPr="00B33F36">
              <w:rPr>
                <w:bCs/>
                <w:iCs/>
              </w:rPr>
              <w:t>N/A</w:t>
            </w:r>
          </w:p>
        </w:tc>
        <w:tc>
          <w:tcPr>
            <w:tcW w:w="728" w:type="dxa"/>
          </w:tcPr>
          <w:p w14:paraId="3BE8FD48" w14:textId="77777777" w:rsidR="00AE6C52" w:rsidRPr="00B33F36" w:rsidRDefault="00AE6C52" w:rsidP="009464D6">
            <w:pPr>
              <w:pStyle w:val="TAL"/>
              <w:jc w:val="center"/>
              <w:rPr>
                <w:bCs/>
                <w:iCs/>
              </w:rPr>
            </w:pPr>
            <w:r w:rsidRPr="00B33F36">
              <w:rPr>
                <w:bCs/>
                <w:iCs/>
              </w:rPr>
              <w:t>N/A</w:t>
            </w:r>
          </w:p>
        </w:tc>
      </w:tr>
      <w:tr w:rsidR="00AE6C52" w:rsidRPr="00B33F36" w14:paraId="7701D640" w14:textId="77777777" w:rsidTr="009464D6">
        <w:trPr>
          <w:cantSplit/>
          <w:tblHeader/>
        </w:trPr>
        <w:tc>
          <w:tcPr>
            <w:tcW w:w="6917" w:type="dxa"/>
          </w:tcPr>
          <w:p w14:paraId="4177098E" w14:textId="77777777" w:rsidR="00AE6C52" w:rsidRPr="00B33F36" w:rsidRDefault="00AE6C52" w:rsidP="009464D6">
            <w:pPr>
              <w:pStyle w:val="TAL"/>
              <w:rPr>
                <w:b/>
                <w:bCs/>
                <w:i/>
                <w:iCs/>
              </w:rPr>
            </w:pPr>
            <w:r w:rsidRPr="00B33F36">
              <w:rPr>
                <w:b/>
                <w:bCs/>
                <w:i/>
                <w:iCs/>
              </w:rPr>
              <w:t>maxNumberG-RNTI-r17</w:t>
            </w:r>
          </w:p>
          <w:p w14:paraId="0EB663BB" w14:textId="77777777" w:rsidR="00AE6C52" w:rsidRPr="00B33F36" w:rsidRDefault="00AE6C52" w:rsidP="009464D6">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szCs w:val="18"/>
              </w:rPr>
              <w:t>.</w:t>
            </w:r>
          </w:p>
          <w:p w14:paraId="061CB9EE" w14:textId="77777777" w:rsidR="00AE6C52" w:rsidRPr="00B33F36" w:rsidRDefault="00AE6C52" w:rsidP="009464D6">
            <w:pPr>
              <w:pStyle w:val="TAL"/>
              <w:rPr>
                <w:rFonts w:eastAsia="MS PGothic"/>
              </w:rPr>
            </w:pPr>
          </w:p>
          <w:p w14:paraId="17158D65" w14:textId="77777777" w:rsidR="00AE6C52" w:rsidRPr="00B33F36" w:rsidRDefault="00AE6C52" w:rsidP="009464D6">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9464D6">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9464D6">
            <w:pPr>
              <w:pStyle w:val="TAL"/>
              <w:jc w:val="center"/>
              <w:rPr>
                <w:bCs/>
                <w:iCs/>
              </w:rPr>
            </w:pPr>
            <w:r w:rsidRPr="00B33F36">
              <w:rPr>
                <w:bCs/>
                <w:iCs/>
              </w:rPr>
              <w:t>Band</w:t>
            </w:r>
          </w:p>
        </w:tc>
        <w:tc>
          <w:tcPr>
            <w:tcW w:w="567" w:type="dxa"/>
          </w:tcPr>
          <w:p w14:paraId="0C256B49" w14:textId="77777777" w:rsidR="00AE6C52" w:rsidRPr="00B33F36" w:rsidRDefault="00AE6C52" w:rsidP="009464D6">
            <w:pPr>
              <w:pStyle w:val="TAL"/>
              <w:jc w:val="center"/>
              <w:rPr>
                <w:bCs/>
                <w:iCs/>
              </w:rPr>
            </w:pPr>
            <w:r w:rsidRPr="00B33F36">
              <w:rPr>
                <w:bCs/>
                <w:iCs/>
              </w:rPr>
              <w:t>No</w:t>
            </w:r>
          </w:p>
        </w:tc>
        <w:tc>
          <w:tcPr>
            <w:tcW w:w="709" w:type="dxa"/>
          </w:tcPr>
          <w:p w14:paraId="12919355" w14:textId="77777777" w:rsidR="00AE6C52" w:rsidRPr="00B33F36" w:rsidRDefault="00AE6C52" w:rsidP="009464D6">
            <w:pPr>
              <w:pStyle w:val="TAL"/>
              <w:jc w:val="center"/>
              <w:rPr>
                <w:bCs/>
                <w:iCs/>
              </w:rPr>
            </w:pPr>
            <w:r w:rsidRPr="00B33F36">
              <w:rPr>
                <w:bCs/>
                <w:iCs/>
              </w:rPr>
              <w:t>N/A</w:t>
            </w:r>
          </w:p>
        </w:tc>
        <w:tc>
          <w:tcPr>
            <w:tcW w:w="728" w:type="dxa"/>
          </w:tcPr>
          <w:p w14:paraId="75CDE61D" w14:textId="77777777" w:rsidR="00AE6C52" w:rsidRPr="00B33F36" w:rsidRDefault="00AE6C52" w:rsidP="009464D6">
            <w:pPr>
              <w:pStyle w:val="TAL"/>
              <w:jc w:val="center"/>
              <w:rPr>
                <w:bCs/>
                <w:iCs/>
              </w:rPr>
            </w:pPr>
            <w:r w:rsidRPr="00B33F36">
              <w:rPr>
                <w:bCs/>
                <w:iCs/>
              </w:rPr>
              <w:t>N/A</w:t>
            </w:r>
          </w:p>
        </w:tc>
      </w:tr>
      <w:tr w:rsidR="00AE6C52" w:rsidRPr="00B33F36" w14:paraId="18CED5E4" w14:textId="77777777" w:rsidTr="009464D6">
        <w:trPr>
          <w:cantSplit/>
          <w:tblHeader/>
        </w:trPr>
        <w:tc>
          <w:tcPr>
            <w:tcW w:w="6917" w:type="dxa"/>
          </w:tcPr>
          <w:p w14:paraId="1C854EDC" w14:textId="77777777" w:rsidR="00AE6C52" w:rsidRPr="00B33F36" w:rsidRDefault="00AE6C52" w:rsidP="009464D6">
            <w:pPr>
              <w:pStyle w:val="TAL"/>
              <w:rPr>
                <w:b/>
                <w:i/>
                <w:lang w:eastAsia="en-US"/>
              </w:rPr>
            </w:pPr>
            <w:r w:rsidRPr="00B33F36">
              <w:rPr>
                <w:b/>
                <w:i/>
              </w:rPr>
              <w:t>maxNumber-NGSO-SatellitesPerCarrier-r17</w:t>
            </w:r>
          </w:p>
          <w:p w14:paraId="412F2045" w14:textId="77777777" w:rsidR="00AE6C52" w:rsidRPr="00B33F36" w:rsidRDefault="00AE6C52" w:rsidP="009464D6">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9464D6">
            <w:pPr>
              <w:pStyle w:val="TAL"/>
              <w:jc w:val="center"/>
              <w:rPr>
                <w:bCs/>
                <w:iCs/>
              </w:rPr>
            </w:pPr>
            <w:r w:rsidRPr="00B33F36">
              <w:rPr>
                <w:bCs/>
                <w:iCs/>
              </w:rPr>
              <w:t>Band</w:t>
            </w:r>
          </w:p>
        </w:tc>
        <w:tc>
          <w:tcPr>
            <w:tcW w:w="567" w:type="dxa"/>
          </w:tcPr>
          <w:p w14:paraId="3A315EEA" w14:textId="77777777" w:rsidR="00AE6C52" w:rsidRPr="00B33F36" w:rsidRDefault="00AE6C52" w:rsidP="009464D6">
            <w:pPr>
              <w:pStyle w:val="TAL"/>
              <w:jc w:val="center"/>
            </w:pPr>
            <w:r w:rsidRPr="00B33F36">
              <w:t>No</w:t>
            </w:r>
          </w:p>
        </w:tc>
        <w:tc>
          <w:tcPr>
            <w:tcW w:w="709" w:type="dxa"/>
          </w:tcPr>
          <w:p w14:paraId="13130623" w14:textId="77777777" w:rsidR="00AE6C52" w:rsidRPr="00B33F36" w:rsidRDefault="00AE6C52" w:rsidP="009464D6">
            <w:pPr>
              <w:pStyle w:val="TAL"/>
              <w:jc w:val="center"/>
            </w:pPr>
            <w:r w:rsidRPr="00B33F36">
              <w:t>FDD only</w:t>
            </w:r>
          </w:p>
        </w:tc>
        <w:tc>
          <w:tcPr>
            <w:tcW w:w="728" w:type="dxa"/>
          </w:tcPr>
          <w:p w14:paraId="5BDF18FF" w14:textId="77777777" w:rsidR="00AE6C52" w:rsidRPr="00B33F36" w:rsidRDefault="00AE6C52" w:rsidP="009464D6">
            <w:pPr>
              <w:pStyle w:val="TAL"/>
              <w:jc w:val="center"/>
            </w:pPr>
            <w:r w:rsidRPr="00B33F36">
              <w:t>FR1 only</w:t>
            </w:r>
          </w:p>
        </w:tc>
      </w:tr>
      <w:tr w:rsidR="00AE6C52" w:rsidRPr="00B33F36" w14:paraId="75BD0E84" w14:textId="77777777" w:rsidTr="009464D6">
        <w:trPr>
          <w:cantSplit/>
          <w:tblHeader/>
        </w:trPr>
        <w:tc>
          <w:tcPr>
            <w:tcW w:w="6917" w:type="dxa"/>
          </w:tcPr>
          <w:p w14:paraId="51F04AD8" w14:textId="77777777" w:rsidR="00AE6C52" w:rsidRPr="00B33F36" w:rsidRDefault="00AE6C52" w:rsidP="009464D6">
            <w:pPr>
              <w:pStyle w:val="TAL"/>
              <w:rPr>
                <w:b/>
                <w:i/>
              </w:rPr>
            </w:pPr>
            <w:r w:rsidRPr="00B33F36">
              <w:rPr>
                <w:b/>
                <w:i/>
              </w:rPr>
              <w:t>maxNumber-NGSO-SatellitesWithinOneSMTC-r17</w:t>
            </w:r>
          </w:p>
          <w:p w14:paraId="0A741118" w14:textId="77777777" w:rsidR="00AE6C52" w:rsidRPr="00B33F36" w:rsidRDefault="00AE6C52" w:rsidP="009464D6">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9464D6">
            <w:pPr>
              <w:pStyle w:val="TAL"/>
              <w:jc w:val="center"/>
              <w:rPr>
                <w:bCs/>
                <w:iCs/>
              </w:rPr>
            </w:pPr>
            <w:r w:rsidRPr="00B33F36">
              <w:rPr>
                <w:bCs/>
                <w:iCs/>
              </w:rPr>
              <w:t>Band</w:t>
            </w:r>
          </w:p>
        </w:tc>
        <w:tc>
          <w:tcPr>
            <w:tcW w:w="567" w:type="dxa"/>
          </w:tcPr>
          <w:p w14:paraId="7285A759" w14:textId="77777777" w:rsidR="00AE6C52" w:rsidRPr="00B33F36" w:rsidRDefault="00AE6C52" w:rsidP="009464D6">
            <w:pPr>
              <w:pStyle w:val="TAL"/>
              <w:jc w:val="center"/>
              <w:rPr>
                <w:bCs/>
                <w:iCs/>
              </w:rPr>
            </w:pPr>
            <w:r w:rsidRPr="00B33F36">
              <w:t>No</w:t>
            </w:r>
          </w:p>
        </w:tc>
        <w:tc>
          <w:tcPr>
            <w:tcW w:w="709" w:type="dxa"/>
          </w:tcPr>
          <w:p w14:paraId="0C71EE35" w14:textId="77777777" w:rsidR="00AE6C52" w:rsidRPr="00B33F36" w:rsidRDefault="00AE6C52" w:rsidP="009464D6">
            <w:pPr>
              <w:pStyle w:val="TAL"/>
              <w:jc w:val="center"/>
              <w:rPr>
                <w:bCs/>
                <w:iCs/>
              </w:rPr>
            </w:pPr>
            <w:r w:rsidRPr="00B33F36">
              <w:rPr>
                <w:bCs/>
                <w:iCs/>
              </w:rPr>
              <w:t>FDD only</w:t>
            </w:r>
          </w:p>
        </w:tc>
        <w:tc>
          <w:tcPr>
            <w:tcW w:w="728" w:type="dxa"/>
          </w:tcPr>
          <w:p w14:paraId="09CC17E3" w14:textId="77777777" w:rsidR="00AE6C52" w:rsidRPr="00B33F36" w:rsidRDefault="00AE6C52" w:rsidP="009464D6">
            <w:pPr>
              <w:pStyle w:val="TAL"/>
              <w:jc w:val="center"/>
              <w:rPr>
                <w:bCs/>
                <w:iCs/>
              </w:rPr>
            </w:pPr>
            <w:r w:rsidRPr="00B33F36">
              <w:t>FR1 only</w:t>
            </w:r>
          </w:p>
        </w:tc>
      </w:tr>
      <w:tr w:rsidR="00AE6C52" w:rsidRPr="00B33F36" w14:paraId="4BC22DC5" w14:textId="77777777" w:rsidTr="009464D6">
        <w:trPr>
          <w:cantSplit/>
          <w:tblHeader/>
        </w:trPr>
        <w:tc>
          <w:tcPr>
            <w:tcW w:w="6917" w:type="dxa"/>
          </w:tcPr>
          <w:p w14:paraId="70E2E0DA" w14:textId="77777777" w:rsidR="00AE6C52" w:rsidRPr="00B33F36" w:rsidRDefault="00AE6C52" w:rsidP="009464D6">
            <w:pPr>
              <w:pStyle w:val="TAL"/>
              <w:rPr>
                <w:b/>
                <w:bCs/>
                <w:i/>
                <w:iCs/>
              </w:rPr>
            </w:pPr>
            <w:r w:rsidRPr="00B33F36">
              <w:rPr>
                <w:b/>
                <w:bCs/>
                <w:i/>
                <w:iCs/>
              </w:rPr>
              <w:t>maxNumberNonGroupBeamReporting</w:t>
            </w:r>
          </w:p>
          <w:p w14:paraId="4AD8F19F" w14:textId="77777777" w:rsidR="00AE6C52" w:rsidRPr="00B33F36" w:rsidRDefault="00AE6C52" w:rsidP="009464D6">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9464D6">
            <w:pPr>
              <w:pStyle w:val="TAL"/>
              <w:jc w:val="center"/>
              <w:rPr>
                <w:bCs/>
                <w:iCs/>
              </w:rPr>
            </w:pPr>
            <w:r w:rsidRPr="00B33F36">
              <w:rPr>
                <w:bCs/>
                <w:iCs/>
              </w:rPr>
              <w:t>Band</w:t>
            </w:r>
          </w:p>
        </w:tc>
        <w:tc>
          <w:tcPr>
            <w:tcW w:w="567" w:type="dxa"/>
          </w:tcPr>
          <w:p w14:paraId="28276372" w14:textId="77777777" w:rsidR="00AE6C52" w:rsidRPr="00B33F36" w:rsidRDefault="00AE6C52" w:rsidP="009464D6">
            <w:pPr>
              <w:pStyle w:val="TAL"/>
              <w:jc w:val="center"/>
              <w:rPr>
                <w:bCs/>
                <w:iCs/>
              </w:rPr>
            </w:pPr>
            <w:r w:rsidRPr="00B33F36">
              <w:rPr>
                <w:bCs/>
                <w:iCs/>
              </w:rPr>
              <w:t>Yes</w:t>
            </w:r>
          </w:p>
        </w:tc>
        <w:tc>
          <w:tcPr>
            <w:tcW w:w="709" w:type="dxa"/>
          </w:tcPr>
          <w:p w14:paraId="0A1EC8E3" w14:textId="77777777" w:rsidR="00AE6C52" w:rsidRPr="00B33F36" w:rsidRDefault="00AE6C52" w:rsidP="009464D6">
            <w:pPr>
              <w:pStyle w:val="TAL"/>
              <w:jc w:val="center"/>
              <w:rPr>
                <w:bCs/>
                <w:iCs/>
              </w:rPr>
            </w:pPr>
            <w:r w:rsidRPr="00B33F36">
              <w:rPr>
                <w:bCs/>
                <w:iCs/>
              </w:rPr>
              <w:t>N/A</w:t>
            </w:r>
          </w:p>
        </w:tc>
        <w:tc>
          <w:tcPr>
            <w:tcW w:w="728" w:type="dxa"/>
          </w:tcPr>
          <w:p w14:paraId="5A0D4FFB" w14:textId="77777777" w:rsidR="00AE6C52" w:rsidRPr="00B33F36" w:rsidRDefault="00AE6C52" w:rsidP="009464D6">
            <w:pPr>
              <w:pStyle w:val="TAL"/>
              <w:jc w:val="center"/>
            </w:pPr>
            <w:r w:rsidRPr="00B33F36">
              <w:rPr>
                <w:bCs/>
                <w:iCs/>
              </w:rPr>
              <w:t>N/A</w:t>
            </w:r>
          </w:p>
        </w:tc>
      </w:tr>
      <w:tr w:rsidR="00AE6C52" w:rsidRPr="00B33F36" w14:paraId="14249016" w14:textId="77777777" w:rsidTr="009464D6">
        <w:trPr>
          <w:cantSplit/>
          <w:tblHeader/>
        </w:trPr>
        <w:tc>
          <w:tcPr>
            <w:tcW w:w="6917" w:type="dxa"/>
          </w:tcPr>
          <w:p w14:paraId="7362B362" w14:textId="77777777" w:rsidR="00AE6C52" w:rsidRPr="00B33F36" w:rsidRDefault="00AE6C52" w:rsidP="009464D6">
            <w:pPr>
              <w:pStyle w:val="TAL"/>
              <w:rPr>
                <w:b/>
                <w:i/>
              </w:rPr>
            </w:pPr>
            <w:r w:rsidRPr="00B33F36">
              <w:rPr>
                <w:b/>
                <w:i/>
              </w:rPr>
              <w:t>maxNumberPUSCH-TypeA-Repetition-r17</w:t>
            </w:r>
          </w:p>
          <w:p w14:paraId="2C88A81F" w14:textId="77777777" w:rsidR="00AE6C52" w:rsidRPr="00B33F36" w:rsidRDefault="00AE6C52" w:rsidP="009464D6">
            <w:pPr>
              <w:pStyle w:val="TAL"/>
            </w:pPr>
            <w:r w:rsidRPr="00B33F36">
              <w:t>Indicates whether the UE supports the increased maximum number of PUSCH Type A repetitions to 32.</w:t>
            </w:r>
          </w:p>
          <w:p w14:paraId="11A667EF" w14:textId="77777777" w:rsidR="00AE6C52" w:rsidRPr="00B33F36" w:rsidRDefault="00AE6C52" w:rsidP="009464D6">
            <w:pPr>
              <w:pStyle w:val="TAL"/>
            </w:pPr>
          </w:p>
          <w:p w14:paraId="37EDF7EB"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9464D6">
            <w:pPr>
              <w:pStyle w:val="TAL"/>
            </w:pPr>
          </w:p>
          <w:p w14:paraId="7E65DAC1" w14:textId="77777777" w:rsidR="00AE6C52" w:rsidRPr="00B33F36" w:rsidRDefault="00AE6C52" w:rsidP="009464D6">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9464D6">
            <w:pPr>
              <w:pStyle w:val="TAL"/>
            </w:pPr>
            <w:r w:rsidRPr="00B33F36">
              <w:rPr>
                <w:bCs/>
                <w:iCs/>
              </w:rPr>
              <w:t>Band</w:t>
            </w:r>
          </w:p>
        </w:tc>
        <w:tc>
          <w:tcPr>
            <w:tcW w:w="567" w:type="dxa"/>
          </w:tcPr>
          <w:p w14:paraId="473D6712" w14:textId="77777777" w:rsidR="00AE6C52" w:rsidRPr="00B33F36" w:rsidRDefault="00AE6C52" w:rsidP="009464D6">
            <w:pPr>
              <w:pStyle w:val="TAL"/>
            </w:pPr>
            <w:r w:rsidRPr="00B33F36">
              <w:t>No</w:t>
            </w:r>
          </w:p>
        </w:tc>
        <w:tc>
          <w:tcPr>
            <w:tcW w:w="709" w:type="dxa"/>
          </w:tcPr>
          <w:p w14:paraId="19A7F967" w14:textId="77777777" w:rsidR="00AE6C52" w:rsidRPr="00B33F36" w:rsidRDefault="00AE6C52" w:rsidP="009464D6">
            <w:pPr>
              <w:pStyle w:val="TAL"/>
              <w:rPr>
                <w:bCs/>
                <w:iCs/>
              </w:rPr>
            </w:pPr>
            <w:r w:rsidRPr="00B33F36">
              <w:rPr>
                <w:bCs/>
                <w:iCs/>
              </w:rPr>
              <w:t>N/A</w:t>
            </w:r>
          </w:p>
        </w:tc>
        <w:tc>
          <w:tcPr>
            <w:tcW w:w="728" w:type="dxa"/>
          </w:tcPr>
          <w:p w14:paraId="5C17B26B" w14:textId="77777777" w:rsidR="00AE6C52" w:rsidRPr="00B33F36" w:rsidRDefault="00AE6C52" w:rsidP="009464D6">
            <w:pPr>
              <w:pStyle w:val="TAL"/>
              <w:rPr>
                <w:bCs/>
                <w:iCs/>
              </w:rPr>
            </w:pPr>
            <w:r w:rsidRPr="00B33F36">
              <w:rPr>
                <w:bCs/>
                <w:iCs/>
              </w:rPr>
              <w:t>N/A</w:t>
            </w:r>
          </w:p>
        </w:tc>
      </w:tr>
      <w:tr w:rsidR="00AE6C52" w:rsidRPr="00B33F36" w14:paraId="7B2027D1" w14:textId="77777777" w:rsidTr="009464D6">
        <w:trPr>
          <w:cantSplit/>
          <w:tblHeader/>
        </w:trPr>
        <w:tc>
          <w:tcPr>
            <w:tcW w:w="6917" w:type="dxa"/>
          </w:tcPr>
          <w:p w14:paraId="59B84DF8" w14:textId="77777777" w:rsidR="00AE6C52" w:rsidRPr="00B33F36" w:rsidRDefault="00AE6C52" w:rsidP="009464D6">
            <w:pPr>
              <w:pStyle w:val="TAL"/>
              <w:rPr>
                <w:b/>
                <w:bCs/>
                <w:i/>
                <w:iCs/>
              </w:rPr>
            </w:pPr>
            <w:r w:rsidRPr="00B33F36">
              <w:rPr>
                <w:b/>
                <w:bCs/>
                <w:i/>
                <w:iCs/>
              </w:rPr>
              <w:lastRenderedPageBreak/>
              <w:t>maxNumberRxBeam, maxNumberRxBeam-v1720</w:t>
            </w:r>
          </w:p>
          <w:p w14:paraId="0E9402DB" w14:textId="77777777" w:rsidR="00AE6C52" w:rsidRPr="00B33F36" w:rsidRDefault="00AE6C52" w:rsidP="009464D6">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9464D6">
            <w:pPr>
              <w:pStyle w:val="TAL"/>
              <w:jc w:val="center"/>
              <w:rPr>
                <w:bCs/>
                <w:iCs/>
              </w:rPr>
            </w:pPr>
            <w:r w:rsidRPr="00B33F36">
              <w:rPr>
                <w:bCs/>
                <w:iCs/>
              </w:rPr>
              <w:t>Band</w:t>
            </w:r>
          </w:p>
        </w:tc>
        <w:tc>
          <w:tcPr>
            <w:tcW w:w="567" w:type="dxa"/>
          </w:tcPr>
          <w:p w14:paraId="72CE44E3" w14:textId="77777777" w:rsidR="00AE6C52" w:rsidRPr="00B33F36" w:rsidRDefault="00AE6C52" w:rsidP="009464D6">
            <w:pPr>
              <w:pStyle w:val="TAL"/>
              <w:jc w:val="center"/>
              <w:rPr>
                <w:bCs/>
                <w:iCs/>
              </w:rPr>
            </w:pPr>
            <w:r w:rsidRPr="00B33F36">
              <w:rPr>
                <w:bCs/>
                <w:iCs/>
              </w:rPr>
              <w:t>CY</w:t>
            </w:r>
          </w:p>
        </w:tc>
        <w:tc>
          <w:tcPr>
            <w:tcW w:w="709" w:type="dxa"/>
          </w:tcPr>
          <w:p w14:paraId="6E35A449" w14:textId="77777777" w:rsidR="00AE6C52" w:rsidRPr="00B33F36" w:rsidRDefault="00AE6C52" w:rsidP="009464D6">
            <w:pPr>
              <w:pStyle w:val="TAL"/>
              <w:jc w:val="center"/>
              <w:rPr>
                <w:bCs/>
                <w:iCs/>
              </w:rPr>
            </w:pPr>
            <w:r w:rsidRPr="00B33F36">
              <w:rPr>
                <w:bCs/>
                <w:iCs/>
              </w:rPr>
              <w:t>N/A</w:t>
            </w:r>
          </w:p>
        </w:tc>
        <w:tc>
          <w:tcPr>
            <w:tcW w:w="728" w:type="dxa"/>
          </w:tcPr>
          <w:p w14:paraId="1AEC6D0C" w14:textId="77777777" w:rsidR="00AE6C52" w:rsidRPr="00B33F36" w:rsidRDefault="00AE6C52" w:rsidP="009464D6">
            <w:pPr>
              <w:pStyle w:val="TAL"/>
              <w:jc w:val="center"/>
            </w:pPr>
            <w:r w:rsidRPr="00B33F36">
              <w:rPr>
                <w:bCs/>
                <w:iCs/>
              </w:rPr>
              <w:t>N/A</w:t>
            </w:r>
          </w:p>
        </w:tc>
      </w:tr>
      <w:tr w:rsidR="00AE6C52" w:rsidRPr="00B33F36" w14:paraId="4147DF65" w14:textId="77777777" w:rsidTr="009464D6">
        <w:trPr>
          <w:cantSplit/>
          <w:tblHeader/>
        </w:trPr>
        <w:tc>
          <w:tcPr>
            <w:tcW w:w="6917" w:type="dxa"/>
          </w:tcPr>
          <w:p w14:paraId="1BA4818D" w14:textId="77777777" w:rsidR="00AE6C52" w:rsidRPr="00B33F36" w:rsidRDefault="00AE6C52" w:rsidP="009464D6">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9464D6">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9464D6">
            <w:pPr>
              <w:pStyle w:val="TAL"/>
              <w:jc w:val="center"/>
              <w:rPr>
                <w:rFonts w:cs="Arial"/>
                <w:szCs w:val="18"/>
              </w:rPr>
            </w:pPr>
            <w:r w:rsidRPr="00B33F36">
              <w:rPr>
                <w:bCs/>
                <w:iCs/>
              </w:rPr>
              <w:t>Band</w:t>
            </w:r>
          </w:p>
        </w:tc>
        <w:tc>
          <w:tcPr>
            <w:tcW w:w="567" w:type="dxa"/>
          </w:tcPr>
          <w:p w14:paraId="2F7BC4FE" w14:textId="77777777" w:rsidR="00AE6C52" w:rsidRPr="00B33F36" w:rsidRDefault="00AE6C52" w:rsidP="009464D6">
            <w:pPr>
              <w:pStyle w:val="TAL"/>
              <w:jc w:val="center"/>
              <w:rPr>
                <w:rFonts w:cs="Arial"/>
                <w:szCs w:val="18"/>
              </w:rPr>
            </w:pPr>
            <w:r w:rsidRPr="00B33F36">
              <w:rPr>
                <w:bCs/>
                <w:iCs/>
              </w:rPr>
              <w:t>No</w:t>
            </w:r>
          </w:p>
        </w:tc>
        <w:tc>
          <w:tcPr>
            <w:tcW w:w="709" w:type="dxa"/>
          </w:tcPr>
          <w:p w14:paraId="3A4100D1" w14:textId="77777777" w:rsidR="00AE6C52" w:rsidRPr="00B33F36" w:rsidRDefault="00AE6C52" w:rsidP="009464D6">
            <w:pPr>
              <w:pStyle w:val="TAL"/>
              <w:jc w:val="center"/>
              <w:rPr>
                <w:rFonts w:cs="Arial"/>
                <w:szCs w:val="18"/>
              </w:rPr>
            </w:pPr>
            <w:r w:rsidRPr="00B33F36">
              <w:rPr>
                <w:bCs/>
                <w:iCs/>
              </w:rPr>
              <w:t>N/A</w:t>
            </w:r>
          </w:p>
        </w:tc>
        <w:tc>
          <w:tcPr>
            <w:tcW w:w="728" w:type="dxa"/>
          </w:tcPr>
          <w:p w14:paraId="6AC922C5" w14:textId="77777777" w:rsidR="00AE6C52" w:rsidRPr="00B33F36" w:rsidRDefault="00AE6C52" w:rsidP="009464D6">
            <w:pPr>
              <w:pStyle w:val="TAL"/>
              <w:jc w:val="center"/>
            </w:pPr>
            <w:r w:rsidRPr="00B33F36">
              <w:t>FR2 only</w:t>
            </w:r>
          </w:p>
        </w:tc>
      </w:tr>
      <w:tr w:rsidR="00AE6C52" w:rsidRPr="00B33F36" w14:paraId="5E8021FF" w14:textId="77777777" w:rsidTr="009464D6">
        <w:trPr>
          <w:cantSplit/>
          <w:tblHeader/>
        </w:trPr>
        <w:tc>
          <w:tcPr>
            <w:tcW w:w="6917" w:type="dxa"/>
          </w:tcPr>
          <w:p w14:paraId="7D51FB08" w14:textId="77777777" w:rsidR="00AE6C52" w:rsidRPr="00B33F36" w:rsidRDefault="00AE6C52" w:rsidP="009464D6">
            <w:pPr>
              <w:pStyle w:val="TAL"/>
              <w:rPr>
                <w:b/>
                <w:bCs/>
                <w:i/>
                <w:iCs/>
              </w:rPr>
            </w:pPr>
            <w:r w:rsidRPr="00B33F36">
              <w:rPr>
                <w:b/>
                <w:bCs/>
                <w:i/>
                <w:iCs/>
              </w:rPr>
              <w:t>maxNumberSCellBFR-r16</w:t>
            </w:r>
          </w:p>
          <w:p w14:paraId="4D185DD6" w14:textId="77777777" w:rsidR="00AE6C52" w:rsidRPr="00B33F36" w:rsidRDefault="00AE6C52" w:rsidP="009464D6">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9464D6">
            <w:pPr>
              <w:pStyle w:val="TAL"/>
              <w:jc w:val="center"/>
              <w:rPr>
                <w:bCs/>
                <w:iCs/>
              </w:rPr>
            </w:pPr>
            <w:r w:rsidRPr="00B33F36">
              <w:rPr>
                <w:bCs/>
                <w:iCs/>
              </w:rPr>
              <w:t>Band</w:t>
            </w:r>
          </w:p>
        </w:tc>
        <w:tc>
          <w:tcPr>
            <w:tcW w:w="567" w:type="dxa"/>
          </w:tcPr>
          <w:p w14:paraId="0FA46CD6" w14:textId="77777777" w:rsidR="00AE6C52" w:rsidRPr="00B33F36" w:rsidRDefault="00AE6C52" w:rsidP="009464D6">
            <w:pPr>
              <w:pStyle w:val="TAL"/>
              <w:jc w:val="center"/>
              <w:rPr>
                <w:bCs/>
                <w:iCs/>
              </w:rPr>
            </w:pPr>
            <w:r w:rsidRPr="00B33F36">
              <w:rPr>
                <w:bCs/>
                <w:iCs/>
              </w:rPr>
              <w:t>No</w:t>
            </w:r>
          </w:p>
        </w:tc>
        <w:tc>
          <w:tcPr>
            <w:tcW w:w="709" w:type="dxa"/>
          </w:tcPr>
          <w:p w14:paraId="31EFFE5F" w14:textId="77777777" w:rsidR="00AE6C52" w:rsidRPr="00B33F36" w:rsidRDefault="00AE6C52" w:rsidP="009464D6">
            <w:pPr>
              <w:pStyle w:val="TAL"/>
              <w:jc w:val="center"/>
              <w:rPr>
                <w:bCs/>
                <w:iCs/>
              </w:rPr>
            </w:pPr>
            <w:r w:rsidRPr="00B33F36">
              <w:rPr>
                <w:bCs/>
                <w:iCs/>
              </w:rPr>
              <w:t>N/A</w:t>
            </w:r>
          </w:p>
        </w:tc>
        <w:tc>
          <w:tcPr>
            <w:tcW w:w="728" w:type="dxa"/>
          </w:tcPr>
          <w:p w14:paraId="5EFE57EE" w14:textId="77777777" w:rsidR="00AE6C52" w:rsidRPr="00B33F36" w:rsidRDefault="00AE6C52" w:rsidP="009464D6">
            <w:pPr>
              <w:pStyle w:val="TAL"/>
              <w:jc w:val="center"/>
            </w:pPr>
            <w:r w:rsidRPr="00B33F36">
              <w:t>N/A</w:t>
            </w:r>
          </w:p>
        </w:tc>
      </w:tr>
      <w:tr w:rsidR="00AE6C52" w:rsidRPr="00B33F36" w14:paraId="37BCFA87" w14:textId="77777777" w:rsidTr="009464D6">
        <w:trPr>
          <w:cantSplit/>
          <w:tblHeader/>
        </w:trPr>
        <w:tc>
          <w:tcPr>
            <w:tcW w:w="6917" w:type="dxa"/>
          </w:tcPr>
          <w:p w14:paraId="74A519FC" w14:textId="77777777" w:rsidR="00AE6C52" w:rsidRPr="00B33F36" w:rsidRDefault="00AE6C52" w:rsidP="009464D6">
            <w:pPr>
              <w:pStyle w:val="TAL"/>
              <w:rPr>
                <w:b/>
                <w:bCs/>
                <w:i/>
                <w:iCs/>
              </w:rPr>
            </w:pPr>
            <w:r w:rsidRPr="00B33F36">
              <w:rPr>
                <w:b/>
                <w:bCs/>
                <w:i/>
                <w:iCs/>
              </w:rPr>
              <w:t>maxNumberSSB-BFD</w:t>
            </w:r>
          </w:p>
          <w:p w14:paraId="7CE2DD64" w14:textId="77777777" w:rsidR="00AE6C52" w:rsidRPr="00B33F36" w:rsidRDefault="00AE6C52" w:rsidP="009464D6">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9464D6">
            <w:pPr>
              <w:pStyle w:val="TAL"/>
              <w:jc w:val="center"/>
              <w:rPr>
                <w:bCs/>
                <w:iCs/>
              </w:rPr>
            </w:pPr>
            <w:r w:rsidRPr="00B33F36">
              <w:rPr>
                <w:bCs/>
                <w:iCs/>
              </w:rPr>
              <w:t>Band</w:t>
            </w:r>
          </w:p>
        </w:tc>
        <w:tc>
          <w:tcPr>
            <w:tcW w:w="567" w:type="dxa"/>
          </w:tcPr>
          <w:p w14:paraId="0A4700CB" w14:textId="77777777" w:rsidR="00AE6C52" w:rsidRPr="00B33F36" w:rsidRDefault="00AE6C52" w:rsidP="009464D6">
            <w:pPr>
              <w:pStyle w:val="TAL"/>
              <w:jc w:val="center"/>
              <w:rPr>
                <w:bCs/>
                <w:iCs/>
              </w:rPr>
            </w:pPr>
            <w:r w:rsidRPr="00B33F36">
              <w:rPr>
                <w:bCs/>
                <w:iCs/>
              </w:rPr>
              <w:t>CY</w:t>
            </w:r>
          </w:p>
        </w:tc>
        <w:tc>
          <w:tcPr>
            <w:tcW w:w="709" w:type="dxa"/>
          </w:tcPr>
          <w:p w14:paraId="60F62DAE" w14:textId="77777777" w:rsidR="00AE6C52" w:rsidRPr="00B33F36" w:rsidRDefault="00AE6C52" w:rsidP="009464D6">
            <w:pPr>
              <w:pStyle w:val="TAL"/>
              <w:jc w:val="center"/>
              <w:rPr>
                <w:bCs/>
                <w:iCs/>
              </w:rPr>
            </w:pPr>
            <w:r w:rsidRPr="00B33F36">
              <w:rPr>
                <w:bCs/>
                <w:iCs/>
              </w:rPr>
              <w:t>N/A</w:t>
            </w:r>
          </w:p>
        </w:tc>
        <w:tc>
          <w:tcPr>
            <w:tcW w:w="728" w:type="dxa"/>
          </w:tcPr>
          <w:p w14:paraId="5F43666B" w14:textId="77777777" w:rsidR="00AE6C52" w:rsidRPr="00B33F36" w:rsidRDefault="00AE6C52" w:rsidP="009464D6">
            <w:pPr>
              <w:pStyle w:val="TAL"/>
              <w:jc w:val="center"/>
            </w:pPr>
            <w:r w:rsidRPr="00B33F36">
              <w:rPr>
                <w:bCs/>
                <w:iCs/>
              </w:rPr>
              <w:t>N/A</w:t>
            </w:r>
          </w:p>
        </w:tc>
      </w:tr>
      <w:tr w:rsidR="00AE6C52" w:rsidRPr="00B33F36" w14:paraId="24BD9344" w14:textId="77777777" w:rsidTr="009464D6">
        <w:trPr>
          <w:cantSplit/>
          <w:tblHeader/>
        </w:trPr>
        <w:tc>
          <w:tcPr>
            <w:tcW w:w="6917" w:type="dxa"/>
          </w:tcPr>
          <w:p w14:paraId="67E3D6D8" w14:textId="77777777" w:rsidR="00AE6C52" w:rsidRPr="00B33F36" w:rsidRDefault="00AE6C52" w:rsidP="009464D6">
            <w:pPr>
              <w:pStyle w:val="TAL"/>
              <w:rPr>
                <w:b/>
                <w:bCs/>
                <w:i/>
                <w:iCs/>
              </w:rPr>
            </w:pPr>
            <w:r w:rsidRPr="00B33F36">
              <w:rPr>
                <w:b/>
                <w:bCs/>
                <w:i/>
                <w:iCs/>
              </w:rPr>
              <w:t>maxOutputPowerATG-r18</w:t>
            </w:r>
          </w:p>
          <w:p w14:paraId="2AB61973" w14:textId="77777777" w:rsidR="00AE6C52" w:rsidRPr="00B33F36" w:rsidRDefault="00AE6C52" w:rsidP="009464D6">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9464D6">
            <w:pPr>
              <w:pStyle w:val="TAL"/>
              <w:jc w:val="center"/>
              <w:rPr>
                <w:bCs/>
                <w:iCs/>
              </w:rPr>
            </w:pPr>
            <w:r w:rsidRPr="00B33F36">
              <w:t>Band</w:t>
            </w:r>
          </w:p>
        </w:tc>
        <w:tc>
          <w:tcPr>
            <w:tcW w:w="567" w:type="dxa"/>
          </w:tcPr>
          <w:p w14:paraId="0C7C42A0" w14:textId="77777777" w:rsidR="00AE6C52" w:rsidRPr="00B33F36" w:rsidRDefault="00AE6C52" w:rsidP="009464D6">
            <w:pPr>
              <w:pStyle w:val="TAL"/>
              <w:jc w:val="center"/>
            </w:pPr>
            <w:r w:rsidRPr="00B33F36">
              <w:t>CY</w:t>
            </w:r>
          </w:p>
        </w:tc>
        <w:tc>
          <w:tcPr>
            <w:tcW w:w="709" w:type="dxa"/>
          </w:tcPr>
          <w:p w14:paraId="1614B23E" w14:textId="77777777" w:rsidR="00AE6C52" w:rsidRPr="00B33F36" w:rsidRDefault="00AE6C52" w:rsidP="009464D6">
            <w:pPr>
              <w:pStyle w:val="TAL"/>
              <w:jc w:val="center"/>
              <w:rPr>
                <w:bCs/>
                <w:iCs/>
              </w:rPr>
            </w:pPr>
            <w:r w:rsidRPr="00B33F36">
              <w:t>N/A</w:t>
            </w:r>
          </w:p>
        </w:tc>
        <w:tc>
          <w:tcPr>
            <w:tcW w:w="728" w:type="dxa"/>
          </w:tcPr>
          <w:p w14:paraId="3306BE41" w14:textId="77777777" w:rsidR="00AE6C52" w:rsidRPr="00B33F36" w:rsidRDefault="00AE6C52" w:rsidP="009464D6">
            <w:pPr>
              <w:pStyle w:val="TAL"/>
              <w:jc w:val="center"/>
            </w:pPr>
            <w:r w:rsidRPr="00B33F36">
              <w:t>FR1 only</w:t>
            </w:r>
          </w:p>
        </w:tc>
      </w:tr>
      <w:tr w:rsidR="00AE6C52" w:rsidRPr="00B33F36" w14:paraId="566875A9" w14:textId="77777777" w:rsidTr="009464D6">
        <w:trPr>
          <w:cantSplit/>
          <w:tblHeader/>
        </w:trPr>
        <w:tc>
          <w:tcPr>
            <w:tcW w:w="6917" w:type="dxa"/>
          </w:tcPr>
          <w:p w14:paraId="17C74E67" w14:textId="77777777" w:rsidR="00AE6C52" w:rsidRPr="00B33F36" w:rsidRDefault="00AE6C52" w:rsidP="009464D6">
            <w:pPr>
              <w:pStyle w:val="TAL"/>
              <w:rPr>
                <w:b/>
                <w:i/>
              </w:rPr>
            </w:pPr>
            <w:r w:rsidRPr="00B33F36">
              <w:rPr>
                <w:b/>
                <w:i/>
              </w:rPr>
              <w:t>maxPeriodicityCMR-r18</w:t>
            </w:r>
          </w:p>
          <w:p w14:paraId="54178FD2" w14:textId="77777777" w:rsidR="00AE6C52" w:rsidRPr="00B33F36" w:rsidRDefault="00AE6C52" w:rsidP="009464D6">
            <w:pPr>
              <w:pStyle w:val="TAL"/>
              <w:rPr>
                <w:rFonts w:eastAsia="等线" w:cs="Arial"/>
                <w:szCs w:val="18"/>
              </w:rPr>
            </w:pPr>
            <w:r w:rsidRPr="00B33F36">
              <w:rPr>
                <w:bCs/>
                <w:iCs/>
              </w:rPr>
              <w:t xml:space="preserve">Indicates the maximum periodicity of </w:t>
            </w:r>
            <w:r w:rsidRPr="00B33F36">
              <w:rPr>
                <w:rFonts w:eastAsia="等线" w:cs="Arial"/>
                <w:szCs w:val="18"/>
              </w:rPr>
              <w:t>periodic CSI-RS (in slots) UE can handle for Type-II-Doppler CSI report.</w:t>
            </w:r>
          </w:p>
          <w:p w14:paraId="26F5534B" w14:textId="77777777" w:rsidR="00AE6C52" w:rsidRPr="00B33F36" w:rsidRDefault="00AE6C52" w:rsidP="009464D6">
            <w:pPr>
              <w:pStyle w:val="TAL"/>
              <w:rPr>
                <w:rFonts w:eastAsia="等线" w:cs="Arial"/>
                <w:szCs w:val="18"/>
              </w:rPr>
            </w:pPr>
            <w:r w:rsidRPr="00B33F36">
              <w:rPr>
                <w:rFonts w:eastAsia="等线"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9464D6">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9464D6">
            <w:pPr>
              <w:pStyle w:val="TAL"/>
              <w:rPr>
                <w:bCs/>
                <w:iCs/>
              </w:rPr>
            </w:pPr>
            <w:r w:rsidRPr="00B33F36">
              <w:rPr>
                <w:bCs/>
                <w:iCs/>
              </w:rPr>
              <w:t>Band</w:t>
            </w:r>
          </w:p>
        </w:tc>
        <w:tc>
          <w:tcPr>
            <w:tcW w:w="567" w:type="dxa"/>
          </w:tcPr>
          <w:p w14:paraId="2C839392" w14:textId="77777777" w:rsidR="00AE6C52" w:rsidRPr="00B33F36" w:rsidRDefault="00AE6C52" w:rsidP="009464D6">
            <w:pPr>
              <w:pStyle w:val="TAL"/>
            </w:pPr>
            <w:r w:rsidRPr="00B33F36">
              <w:t>CY</w:t>
            </w:r>
          </w:p>
        </w:tc>
        <w:tc>
          <w:tcPr>
            <w:tcW w:w="709" w:type="dxa"/>
          </w:tcPr>
          <w:p w14:paraId="4EC10661" w14:textId="77777777" w:rsidR="00AE6C52" w:rsidRPr="00B33F36" w:rsidRDefault="00AE6C52" w:rsidP="009464D6">
            <w:pPr>
              <w:pStyle w:val="TAL"/>
              <w:rPr>
                <w:bCs/>
                <w:iCs/>
              </w:rPr>
            </w:pPr>
            <w:r w:rsidRPr="00B33F36">
              <w:rPr>
                <w:bCs/>
                <w:iCs/>
              </w:rPr>
              <w:t>N/A</w:t>
            </w:r>
          </w:p>
        </w:tc>
        <w:tc>
          <w:tcPr>
            <w:tcW w:w="728" w:type="dxa"/>
          </w:tcPr>
          <w:p w14:paraId="5E1E95DF" w14:textId="77777777" w:rsidR="00AE6C52" w:rsidRPr="00B33F36" w:rsidRDefault="00AE6C52" w:rsidP="009464D6">
            <w:pPr>
              <w:pStyle w:val="TAL"/>
              <w:rPr>
                <w:bCs/>
                <w:iCs/>
              </w:rPr>
            </w:pPr>
            <w:r w:rsidRPr="00B33F36">
              <w:rPr>
                <w:bCs/>
                <w:iCs/>
              </w:rPr>
              <w:t>N/A</w:t>
            </w:r>
          </w:p>
        </w:tc>
      </w:tr>
      <w:tr w:rsidR="00AE6C52" w:rsidRPr="00B33F36" w14:paraId="43BCADFA" w14:textId="77777777" w:rsidTr="009464D6">
        <w:trPr>
          <w:cantSplit/>
          <w:tblHeader/>
        </w:trPr>
        <w:tc>
          <w:tcPr>
            <w:tcW w:w="6917" w:type="dxa"/>
          </w:tcPr>
          <w:p w14:paraId="0076B295" w14:textId="77777777" w:rsidR="00AE6C52" w:rsidRPr="00B33F36" w:rsidRDefault="00AE6C52" w:rsidP="009464D6">
            <w:pPr>
              <w:pStyle w:val="TAL"/>
              <w:rPr>
                <w:b/>
                <w:bCs/>
                <w:i/>
                <w:iCs/>
              </w:rPr>
            </w:pPr>
            <w:r w:rsidRPr="00B33F36">
              <w:rPr>
                <w:b/>
                <w:bCs/>
                <w:i/>
                <w:iCs/>
              </w:rPr>
              <w:t>maxUplinkDutyCycle-PC2-FR1</w:t>
            </w:r>
          </w:p>
          <w:p w14:paraId="64ADBDF7" w14:textId="77777777" w:rsidR="00AE6C52" w:rsidRPr="00B33F36" w:rsidRDefault="00AE6C52" w:rsidP="009464D6">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9464D6">
            <w:pPr>
              <w:pStyle w:val="TAL"/>
              <w:jc w:val="center"/>
              <w:rPr>
                <w:bCs/>
                <w:iCs/>
              </w:rPr>
            </w:pPr>
            <w:r w:rsidRPr="00B33F36">
              <w:rPr>
                <w:bCs/>
                <w:iCs/>
              </w:rPr>
              <w:t>Band</w:t>
            </w:r>
          </w:p>
        </w:tc>
        <w:tc>
          <w:tcPr>
            <w:tcW w:w="567" w:type="dxa"/>
          </w:tcPr>
          <w:p w14:paraId="3B5BB9FF" w14:textId="77777777" w:rsidR="00AE6C52" w:rsidRPr="00B33F36" w:rsidRDefault="00AE6C52" w:rsidP="009464D6">
            <w:pPr>
              <w:pStyle w:val="TAL"/>
              <w:jc w:val="center"/>
              <w:rPr>
                <w:bCs/>
                <w:iCs/>
              </w:rPr>
            </w:pPr>
            <w:r w:rsidRPr="00B33F36">
              <w:rPr>
                <w:bCs/>
                <w:iCs/>
              </w:rPr>
              <w:t>No</w:t>
            </w:r>
          </w:p>
        </w:tc>
        <w:tc>
          <w:tcPr>
            <w:tcW w:w="709" w:type="dxa"/>
          </w:tcPr>
          <w:p w14:paraId="48FB495F" w14:textId="77777777" w:rsidR="00AE6C52" w:rsidRPr="00B33F36" w:rsidRDefault="00AE6C52" w:rsidP="009464D6">
            <w:pPr>
              <w:pStyle w:val="TAL"/>
              <w:jc w:val="center"/>
              <w:rPr>
                <w:bCs/>
                <w:iCs/>
              </w:rPr>
            </w:pPr>
            <w:r w:rsidRPr="00B33F36">
              <w:rPr>
                <w:bCs/>
                <w:iCs/>
              </w:rPr>
              <w:t>N/A</w:t>
            </w:r>
          </w:p>
        </w:tc>
        <w:tc>
          <w:tcPr>
            <w:tcW w:w="728" w:type="dxa"/>
          </w:tcPr>
          <w:p w14:paraId="6B3AA444" w14:textId="77777777" w:rsidR="00AE6C52" w:rsidRPr="00B33F36" w:rsidRDefault="00AE6C52" w:rsidP="009464D6">
            <w:pPr>
              <w:pStyle w:val="TAL"/>
              <w:jc w:val="center"/>
            </w:pPr>
            <w:r w:rsidRPr="00B33F36">
              <w:t>FR1 only</w:t>
            </w:r>
          </w:p>
        </w:tc>
      </w:tr>
      <w:tr w:rsidR="00AE6C52" w:rsidRPr="00B33F36" w14:paraId="0787FA20" w14:textId="77777777" w:rsidTr="009464D6">
        <w:trPr>
          <w:cantSplit/>
          <w:tblHeader/>
        </w:trPr>
        <w:tc>
          <w:tcPr>
            <w:tcW w:w="6917" w:type="dxa"/>
          </w:tcPr>
          <w:p w14:paraId="386B319A" w14:textId="77777777" w:rsidR="00AE6C52" w:rsidRPr="00B33F36" w:rsidRDefault="00AE6C52" w:rsidP="009464D6">
            <w:pPr>
              <w:pStyle w:val="TAL"/>
              <w:rPr>
                <w:b/>
                <w:bCs/>
                <w:i/>
                <w:iCs/>
              </w:rPr>
            </w:pPr>
            <w:r w:rsidRPr="00B33F36">
              <w:rPr>
                <w:b/>
                <w:bCs/>
                <w:i/>
                <w:iCs/>
              </w:rPr>
              <w:t>maxUplinkDutyCycle-FR2</w:t>
            </w:r>
          </w:p>
          <w:p w14:paraId="035ABC5D" w14:textId="77777777" w:rsidR="00AE6C52" w:rsidRPr="00B33F36" w:rsidRDefault="00AE6C52" w:rsidP="009464D6">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9464D6">
            <w:pPr>
              <w:pStyle w:val="TAL"/>
              <w:jc w:val="center"/>
              <w:rPr>
                <w:bCs/>
                <w:iCs/>
              </w:rPr>
            </w:pPr>
            <w:r w:rsidRPr="00B33F36">
              <w:rPr>
                <w:bCs/>
                <w:iCs/>
              </w:rPr>
              <w:t>Band</w:t>
            </w:r>
          </w:p>
        </w:tc>
        <w:tc>
          <w:tcPr>
            <w:tcW w:w="567" w:type="dxa"/>
          </w:tcPr>
          <w:p w14:paraId="48B54965" w14:textId="77777777" w:rsidR="00AE6C52" w:rsidRPr="00B33F36" w:rsidRDefault="00AE6C52" w:rsidP="009464D6">
            <w:pPr>
              <w:pStyle w:val="TAL"/>
              <w:jc w:val="center"/>
              <w:rPr>
                <w:bCs/>
                <w:iCs/>
              </w:rPr>
            </w:pPr>
            <w:r w:rsidRPr="00B33F36">
              <w:rPr>
                <w:bCs/>
                <w:iCs/>
              </w:rPr>
              <w:t>No</w:t>
            </w:r>
          </w:p>
        </w:tc>
        <w:tc>
          <w:tcPr>
            <w:tcW w:w="709" w:type="dxa"/>
          </w:tcPr>
          <w:p w14:paraId="6DCD7DC8" w14:textId="77777777" w:rsidR="00AE6C52" w:rsidRPr="00B33F36" w:rsidRDefault="00AE6C52" w:rsidP="009464D6">
            <w:pPr>
              <w:pStyle w:val="TAL"/>
              <w:jc w:val="center"/>
              <w:rPr>
                <w:bCs/>
                <w:iCs/>
              </w:rPr>
            </w:pPr>
            <w:r w:rsidRPr="00B33F36">
              <w:rPr>
                <w:bCs/>
                <w:iCs/>
              </w:rPr>
              <w:t>N/A</w:t>
            </w:r>
          </w:p>
        </w:tc>
        <w:tc>
          <w:tcPr>
            <w:tcW w:w="728" w:type="dxa"/>
          </w:tcPr>
          <w:p w14:paraId="7F5F568A" w14:textId="77777777" w:rsidR="00AE6C52" w:rsidRPr="00B33F36" w:rsidRDefault="00AE6C52" w:rsidP="009464D6">
            <w:pPr>
              <w:pStyle w:val="TAL"/>
              <w:jc w:val="center"/>
            </w:pPr>
            <w:r w:rsidRPr="00B33F36">
              <w:t>FR2 only</w:t>
            </w:r>
          </w:p>
        </w:tc>
      </w:tr>
      <w:tr w:rsidR="00AE6C52" w:rsidRPr="00B33F36" w14:paraId="495E3B78" w14:textId="77777777" w:rsidTr="009464D6">
        <w:trPr>
          <w:cantSplit/>
          <w:tblHeader/>
        </w:trPr>
        <w:tc>
          <w:tcPr>
            <w:tcW w:w="6917" w:type="dxa"/>
          </w:tcPr>
          <w:p w14:paraId="06935932" w14:textId="77777777" w:rsidR="00AE6C52" w:rsidRPr="00B33F36" w:rsidRDefault="00AE6C52" w:rsidP="009464D6">
            <w:pPr>
              <w:pStyle w:val="TAL"/>
              <w:rPr>
                <w:b/>
                <w:bCs/>
                <w:i/>
                <w:iCs/>
              </w:rPr>
            </w:pPr>
            <w:r w:rsidRPr="00B33F36">
              <w:rPr>
                <w:b/>
                <w:bCs/>
                <w:i/>
                <w:iCs/>
              </w:rPr>
              <w:t>maxUplinkDutyCycle-PC1dot5-MPE-FR1-r16</w:t>
            </w:r>
          </w:p>
          <w:p w14:paraId="5DD19626" w14:textId="77777777" w:rsidR="00AE6C52" w:rsidRPr="00B33F36" w:rsidRDefault="00AE6C52" w:rsidP="009464D6">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9464D6">
            <w:pPr>
              <w:pStyle w:val="TAL"/>
              <w:jc w:val="center"/>
            </w:pPr>
            <w:r w:rsidRPr="00B33F36">
              <w:rPr>
                <w:bCs/>
                <w:iCs/>
              </w:rPr>
              <w:t>Band</w:t>
            </w:r>
          </w:p>
        </w:tc>
        <w:tc>
          <w:tcPr>
            <w:tcW w:w="567" w:type="dxa"/>
          </w:tcPr>
          <w:p w14:paraId="0309F703" w14:textId="77777777" w:rsidR="00AE6C52" w:rsidRPr="00B33F36" w:rsidRDefault="00AE6C52" w:rsidP="009464D6">
            <w:pPr>
              <w:pStyle w:val="TAL"/>
              <w:jc w:val="center"/>
            </w:pPr>
            <w:r w:rsidRPr="00B33F36">
              <w:rPr>
                <w:bCs/>
                <w:iCs/>
              </w:rPr>
              <w:t>No</w:t>
            </w:r>
          </w:p>
        </w:tc>
        <w:tc>
          <w:tcPr>
            <w:tcW w:w="709" w:type="dxa"/>
          </w:tcPr>
          <w:p w14:paraId="3055D6C7" w14:textId="77777777" w:rsidR="00AE6C52" w:rsidRPr="00B33F36" w:rsidRDefault="00AE6C52" w:rsidP="009464D6">
            <w:pPr>
              <w:pStyle w:val="TAL"/>
              <w:jc w:val="center"/>
              <w:rPr>
                <w:bCs/>
                <w:iCs/>
              </w:rPr>
            </w:pPr>
            <w:r w:rsidRPr="00B33F36">
              <w:rPr>
                <w:bCs/>
                <w:iCs/>
              </w:rPr>
              <w:t>N/A</w:t>
            </w:r>
          </w:p>
        </w:tc>
        <w:tc>
          <w:tcPr>
            <w:tcW w:w="728" w:type="dxa"/>
          </w:tcPr>
          <w:p w14:paraId="681D5BF9" w14:textId="77777777" w:rsidR="00AE6C52" w:rsidRPr="00B33F36" w:rsidRDefault="00AE6C52" w:rsidP="009464D6">
            <w:pPr>
              <w:pStyle w:val="TAL"/>
              <w:jc w:val="center"/>
              <w:rPr>
                <w:bCs/>
                <w:iCs/>
              </w:rPr>
            </w:pPr>
            <w:r w:rsidRPr="00B33F36">
              <w:t>FR1 only</w:t>
            </w:r>
          </w:p>
        </w:tc>
      </w:tr>
      <w:tr w:rsidR="00AE6C52" w:rsidRPr="00B33F36" w14:paraId="749CB519" w14:textId="77777777" w:rsidTr="009464D6">
        <w:trPr>
          <w:cantSplit/>
          <w:tblHeader/>
        </w:trPr>
        <w:tc>
          <w:tcPr>
            <w:tcW w:w="6917" w:type="dxa"/>
          </w:tcPr>
          <w:p w14:paraId="3F1C4688" w14:textId="77777777" w:rsidR="00AE6C52" w:rsidRPr="00B33F36" w:rsidRDefault="00AE6C52" w:rsidP="009464D6">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9464D6">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9464D6">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9464D6">
            <w:pPr>
              <w:pStyle w:val="TAL"/>
              <w:rPr>
                <w:bCs/>
                <w:iCs/>
              </w:rPr>
            </w:pPr>
            <w:r w:rsidRPr="00B33F36">
              <w:rPr>
                <w:bCs/>
                <w:iCs/>
              </w:rPr>
              <w:t>Band</w:t>
            </w:r>
          </w:p>
        </w:tc>
        <w:tc>
          <w:tcPr>
            <w:tcW w:w="567" w:type="dxa"/>
          </w:tcPr>
          <w:p w14:paraId="6CE864A6" w14:textId="77777777" w:rsidR="00AE6C52" w:rsidRPr="00B33F36" w:rsidRDefault="00AE6C52" w:rsidP="009464D6">
            <w:pPr>
              <w:pStyle w:val="TAL"/>
            </w:pPr>
            <w:r w:rsidRPr="00B33F36">
              <w:rPr>
                <w:bCs/>
                <w:iCs/>
              </w:rPr>
              <w:t>No</w:t>
            </w:r>
          </w:p>
        </w:tc>
        <w:tc>
          <w:tcPr>
            <w:tcW w:w="709" w:type="dxa"/>
          </w:tcPr>
          <w:p w14:paraId="2A6A2526" w14:textId="77777777" w:rsidR="00AE6C52" w:rsidRPr="00B33F36" w:rsidRDefault="00AE6C52" w:rsidP="009464D6">
            <w:pPr>
              <w:pStyle w:val="TAL"/>
              <w:rPr>
                <w:bCs/>
                <w:iCs/>
              </w:rPr>
            </w:pPr>
            <w:r w:rsidRPr="00B33F36">
              <w:rPr>
                <w:bCs/>
                <w:iCs/>
              </w:rPr>
              <w:t>N/A</w:t>
            </w:r>
          </w:p>
        </w:tc>
        <w:tc>
          <w:tcPr>
            <w:tcW w:w="728" w:type="dxa"/>
          </w:tcPr>
          <w:p w14:paraId="451FEB8F" w14:textId="77777777" w:rsidR="00AE6C52" w:rsidRPr="00B33F36" w:rsidRDefault="00AE6C52" w:rsidP="009464D6">
            <w:pPr>
              <w:pStyle w:val="TAL"/>
              <w:rPr>
                <w:bCs/>
                <w:iCs/>
              </w:rPr>
            </w:pPr>
            <w:r w:rsidRPr="00B33F36">
              <w:t>FR2 only</w:t>
            </w:r>
          </w:p>
        </w:tc>
      </w:tr>
      <w:tr w:rsidR="00AE6C52" w:rsidRPr="00B33F36" w14:paraId="0BE84D02" w14:textId="77777777" w:rsidTr="009464D6">
        <w:trPr>
          <w:cantSplit/>
          <w:tblHeader/>
        </w:trPr>
        <w:tc>
          <w:tcPr>
            <w:tcW w:w="6917" w:type="dxa"/>
          </w:tcPr>
          <w:p w14:paraId="3ADC6C5B" w14:textId="77777777" w:rsidR="00AE6C52" w:rsidRPr="00B33F36" w:rsidRDefault="00AE6C52" w:rsidP="009464D6">
            <w:pPr>
              <w:pStyle w:val="TAL"/>
              <w:rPr>
                <w:b/>
                <w:i/>
              </w:rPr>
            </w:pPr>
            <w:r w:rsidRPr="00B33F36">
              <w:rPr>
                <w:b/>
                <w:i/>
              </w:rPr>
              <w:t>measValidationReportEMR-r18</w:t>
            </w:r>
          </w:p>
          <w:p w14:paraId="3535A4AB" w14:textId="77777777" w:rsidR="00AE6C52" w:rsidRPr="00B33F36" w:rsidRDefault="00AE6C52" w:rsidP="009464D6">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9464D6">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9464D6">
            <w:pPr>
              <w:pStyle w:val="TAL"/>
              <w:rPr>
                <w:bCs/>
                <w:iCs/>
              </w:rPr>
            </w:pPr>
            <w:r w:rsidRPr="00B33F36">
              <w:t>Band</w:t>
            </w:r>
          </w:p>
        </w:tc>
        <w:tc>
          <w:tcPr>
            <w:tcW w:w="567" w:type="dxa"/>
          </w:tcPr>
          <w:p w14:paraId="0BC2F159" w14:textId="77777777" w:rsidR="00AE6C52" w:rsidRPr="00B33F36" w:rsidRDefault="00AE6C52" w:rsidP="009464D6">
            <w:pPr>
              <w:pStyle w:val="TAL"/>
              <w:rPr>
                <w:bCs/>
                <w:iCs/>
              </w:rPr>
            </w:pPr>
            <w:r w:rsidRPr="00B33F36">
              <w:t>No</w:t>
            </w:r>
          </w:p>
        </w:tc>
        <w:tc>
          <w:tcPr>
            <w:tcW w:w="709" w:type="dxa"/>
          </w:tcPr>
          <w:p w14:paraId="50B1A6D7" w14:textId="77777777" w:rsidR="00AE6C52" w:rsidRPr="00B33F36" w:rsidRDefault="00AE6C52" w:rsidP="009464D6">
            <w:pPr>
              <w:pStyle w:val="TAL"/>
              <w:rPr>
                <w:bCs/>
                <w:iCs/>
              </w:rPr>
            </w:pPr>
            <w:r w:rsidRPr="00B33F36">
              <w:t>N/A</w:t>
            </w:r>
          </w:p>
        </w:tc>
        <w:tc>
          <w:tcPr>
            <w:tcW w:w="728" w:type="dxa"/>
          </w:tcPr>
          <w:p w14:paraId="4A5A7932" w14:textId="77777777" w:rsidR="00AE6C52" w:rsidRPr="00B33F36" w:rsidRDefault="00AE6C52" w:rsidP="009464D6">
            <w:pPr>
              <w:pStyle w:val="TAL"/>
            </w:pPr>
            <w:r w:rsidRPr="00B33F36">
              <w:rPr>
                <w:rFonts w:eastAsia="MS Mincho"/>
              </w:rPr>
              <w:t>N/A</w:t>
            </w:r>
          </w:p>
        </w:tc>
      </w:tr>
      <w:tr w:rsidR="00AE6C52" w:rsidRPr="00B33F36" w14:paraId="2D41CD7D" w14:textId="77777777" w:rsidTr="009464D6">
        <w:trPr>
          <w:cantSplit/>
          <w:tblHeader/>
        </w:trPr>
        <w:tc>
          <w:tcPr>
            <w:tcW w:w="6917" w:type="dxa"/>
          </w:tcPr>
          <w:p w14:paraId="69DEF108" w14:textId="77777777" w:rsidR="00AE6C52" w:rsidRPr="00B33F36" w:rsidRDefault="00AE6C52" w:rsidP="009464D6">
            <w:pPr>
              <w:pStyle w:val="TAL"/>
              <w:rPr>
                <w:b/>
                <w:bCs/>
                <w:i/>
                <w:iCs/>
              </w:rPr>
            </w:pPr>
            <w:r w:rsidRPr="00B33F36">
              <w:rPr>
                <w:b/>
                <w:bCs/>
                <w:i/>
                <w:iCs/>
              </w:rPr>
              <w:t>measValidationReportReselectionMeasurements-r18</w:t>
            </w:r>
          </w:p>
          <w:p w14:paraId="28D1BFA9" w14:textId="77777777" w:rsidR="00AE6C52" w:rsidRPr="00B33F36" w:rsidRDefault="00AE6C52" w:rsidP="009464D6">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9464D6">
            <w:pPr>
              <w:pStyle w:val="TAL"/>
              <w:rPr>
                <w:bCs/>
                <w:iCs/>
              </w:rPr>
            </w:pPr>
            <w:r w:rsidRPr="00B33F36">
              <w:t>Band</w:t>
            </w:r>
          </w:p>
        </w:tc>
        <w:tc>
          <w:tcPr>
            <w:tcW w:w="567" w:type="dxa"/>
          </w:tcPr>
          <w:p w14:paraId="08969385" w14:textId="77777777" w:rsidR="00AE6C52" w:rsidRPr="00B33F36" w:rsidRDefault="00AE6C52" w:rsidP="009464D6">
            <w:pPr>
              <w:pStyle w:val="TAL"/>
              <w:rPr>
                <w:bCs/>
                <w:iCs/>
              </w:rPr>
            </w:pPr>
            <w:r w:rsidRPr="00B33F36">
              <w:t>No</w:t>
            </w:r>
          </w:p>
        </w:tc>
        <w:tc>
          <w:tcPr>
            <w:tcW w:w="709" w:type="dxa"/>
          </w:tcPr>
          <w:p w14:paraId="13A5FAEF" w14:textId="77777777" w:rsidR="00AE6C52" w:rsidRPr="00B33F36" w:rsidRDefault="00AE6C52" w:rsidP="009464D6">
            <w:pPr>
              <w:pStyle w:val="TAL"/>
              <w:rPr>
                <w:bCs/>
                <w:iCs/>
              </w:rPr>
            </w:pPr>
            <w:r w:rsidRPr="00B33F36">
              <w:t>N/A</w:t>
            </w:r>
          </w:p>
        </w:tc>
        <w:tc>
          <w:tcPr>
            <w:tcW w:w="728" w:type="dxa"/>
          </w:tcPr>
          <w:p w14:paraId="61985D57" w14:textId="77777777" w:rsidR="00AE6C52" w:rsidRPr="00B33F36" w:rsidRDefault="00AE6C52" w:rsidP="009464D6">
            <w:pPr>
              <w:pStyle w:val="TAL"/>
            </w:pPr>
            <w:r w:rsidRPr="00B33F36">
              <w:rPr>
                <w:rFonts w:eastAsia="MS Mincho"/>
              </w:rPr>
              <w:t>N/A</w:t>
            </w:r>
          </w:p>
        </w:tc>
      </w:tr>
      <w:tr w:rsidR="00AE6C52" w:rsidRPr="00B33F36" w14:paraId="078244F7" w14:textId="77777777" w:rsidTr="009464D6">
        <w:trPr>
          <w:cantSplit/>
          <w:tblHeader/>
        </w:trPr>
        <w:tc>
          <w:tcPr>
            <w:tcW w:w="6917" w:type="dxa"/>
          </w:tcPr>
          <w:p w14:paraId="50750A0D" w14:textId="77777777" w:rsidR="00AE6C52" w:rsidRPr="00B33F36" w:rsidRDefault="00AE6C52" w:rsidP="009464D6">
            <w:pPr>
              <w:pStyle w:val="TAL"/>
              <w:rPr>
                <w:b/>
                <w:bCs/>
                <w:i/>
                <w:iCs/>
              </w:rPr>
            </w:pPr>
            <w:r w:rsidRPr="00B33F36">
              <w:rPr>
                <w:b/>
                <w:bCs/>
                <w:i/>
                <w:iCs/>
              </w:rPr>
              <w:t>mixCodeBookSpatialAdaptation-r18</w:t>
            </w:r>
          </w:p>
          <w:p w14:paraId="350F862A" w14:textId="77777777" w:rsidR="00AE6C52" w:rsidRPr="00B33F36" w:rsidRDefault="00AE6C52" w:rsidP="009464D6">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9464D6">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9464D6">
            <w:pPr>
              <w:pStyle w:val="TAL"/>
              <w:jc w:val="center"/>
              <w:rPr>
                <w:bCs/>
                <w:iCs/>
              </w:rPr>
            </w:pPr>
            <w:r w:rsidRPr="00B33F36">
              <w:rPr>
                <w:bCs/>
                <w:iCs/>
              </w:rPr>
              <w:t>Band</w:t>
            </w:r>
          </w:p>
        </w:tc>
        <w:tc>
          <w:tcPr>
            <w:tcW w:w="567" w:type="dxa"/>
          </w:tcPr>
          <w:p w14:paraId="5D719448" w14:textId="77777777" w:rsidR="00AE6C52" w:rsidRPr="00B33F36" w:rsidRDefault="00AE6C52" w:rsidP="009464D6">
            <w:pPr>
              <w:pStyle w:val="TAL"/>
              <w:jc w:val="center"/>
              <w:rPr>
                <w:bCs/>
                <w:iCs/>
              </w:rPr>
            </w:pPr>
            <w:r w:rsidRPr="00B33F36">
              <w:rPr>
                <w:bCs/>
                <w:iCs/>
              </w:rPr>
              <w:t>No</w:t>
            </w:r>
          </w:p>
        </w:tc>
        <w:tc>
          <w:tcPr>
            <w:tcW w:w="709" w:type="dxa"/>
          </w:tcPr>
          <w:p w14:paraId="6952837E" w14:textId="77777777" w:rsidR="00AE6C52" w:rsidRPr="00B33F36" w:rsidRDefault="00AE6C52" w:rsidP="009464D6">
            <w:pPr>
              <w:pStyle w:val="TAL"/>
              <w:jc w:val="center"/>
              <w:rPr>
                <w:bCs/>
                <w:iCs/>
              </w:rPr>
            </w:pPr>
            <w:r w:rsidRPr="00B33F36">
              <w:rPr>
                <w:bCs/>
                <w:iCs/>
              </w:rPr>
              <w:t>N/A</w:t>
            </w:r>
          </w:p>
        </w:tc>
        <w:tc>
          <w:tcPr>
            <w:tcW w:w="728" w:type="dxa"/>
          </w:tcPr>
          <w:p w14:paraId="1D8B63D9" w14:textId="77777777" w:rsidR="00AE6C52" w:rsidRPr="00B33F36" w:rsidRDefault="00AE6C52" w:rsidP="009464D6">
            <w:pPr>
              <w:pStyle w:val="TAL"/>
              <w:jc w:val="center"/>
            </w:pPr>
            <w:r w:rsidRPr="00B33F36">
              <w:t>N/A</w:t>
            </w:r>
          </w:p>
        </w:tc>
      </w:tr>
      <w:tr w:rsidR="00AE6C52" w:rsidRPr="00B33F36" w14:paraId="2F69A6AA" w14:textId="77777777" w:rsidTr="009464D6">
        <w:trPr>
          <w:cantSplit/>
          <w:tblHeader/>
        </w:trPr>
        <w:tc>
          <w:tcPr>
            <w:tcW w:w="6917" w:type="dxa"/>
          </w:tcPr>
          <w:p w14:paraId="2B9C75FF" w14:textId="77777777" w:rsidR="00AE6C52" w:rsidRPr="00B33F36" w:rsidRDefault="00AE6C52" w:rsidP="009464D6">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9464D6">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9464D6">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9464D6">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9464D6">
            <w:pPr>
              <w:pStyle w:val="TAL"/>
              <w:jc w:val="center"/>
              <w:rPr>
                <w:bCs/>
                <w:iCs/>
              </w:rPr>
            </w:pPr>
            <w:r w:rsidRPr="00B33F36">
              <w:rPr>
                <w:bCs/>
                <w:iCs/>
              </w:rPr>
              <w:t>N/A</w:t>
            </w:r>
          </w:p>
        </w:tc>
        <w:tc>
          <w:tcPr>
            <w:tcW w:w="728" w:type="dxa"/>
          </w:tcPr>
          <w:p w14:paraId="2871C39A" w14:textId="77777777" w:rsidR="00AE6C52" w:rsidRPr="00B33F36" w:rsidRDefault="00AE6C52" w:rsidP="009464D6">
            <w:pPr>
              <w:pStyle w:val="TAL"/>
              <w:jc w:val="center"/>
            </w:pPr>
            <w:r w:rsidRPr="00B33F36">
              <w:rPr>
                <w:bCs/>
                <w:iCs/>
              </w:rPr>
              <w:t>N/A</w:t>
            </w:r>
          </w:p>
        </w:tc>
      </w:tr>
      <w:tr w:rsidR="00AE6C52" w:rsidRPr="00B33F36" w14:paraId="0CBDFC0F" w14:textId="77777777" w:rsidTr="009464D6">
        <w:trPr>
          <w:cantSplit/>
          <w:tblHeader/>
        </w:trPr>
        <w:tc>
          <w:tcPr>
            <w:tcW w:w="6917" w:type="dxa"/>
          </w:tcPr>
          <w:p w14:paraId="032B98AF" w14:textId="77777777" w:rsidR="00AE6C52" w:rsidRPr="00B33F36" w:rsidRDefault="00AE6C52" w:rsidP="009464D6">
            <w:pPr>
              <w:pStyle w:val="TAL"/>
              <w:rPr>
                <w:b/>
                <w:i/>
              </w:rPr>
            </w:pPr>
            <w:r w:rsidRPr="00B33F36">
              <w:rPr>
                <w:b/>
                <w:i/>
              </w:rPr>
              <w:t>modifiedMPR-Behaviour</w:t>
            </w:r>
          </w:p>
          <w:p w14:paraId="3A8D2BA5" w14:textId="77777777" w:rsidR="00AE6C52" w:rsidRPr="00B33F36" w:rsidRDefault="00AE6C52" w:rsidP="009464D6">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9464D6">
            <w:pPr>
              <w:pStyle w:val="TAL"/>
              <w:jc w:val="center"/>
            </w:pPr>
            <w:r w:rsidRPr="00B33F36">
              <w:t>Band</w:t>
            </w:r>
          </w:p>
        </w:tc>
        <w:tc>
          <w:tcPr>
            <w:tcW w:w="567" w:type="dxa"/>
          </w:tcPr>
          <w:p w14:paraId="50E8BA76" w14:textId="77777777" w:rsidR="00AE6C52" w:rsidRPr="00B33F36" w:rsidRDefault="00AE6C52" w:rsidP="009464D6">
            <w:pPr>
              <w:pStyle w:val="TAL"/>
              <w:jc w:val="center"/>
            </w:pPr>
            <w:r w:rsidRPr="00B33F36">
              <w:t>No</w:t>
            </w:r>
          </w:p>
        </w:tc>
        <w:tc>
          <w:tcPr>
            <w:tcW w:w="709" w:type="dxa"/>
          </w:tcPr>
          <w:p w14:paraId="0B4626FF" w14:textId="77777777" w:rsidR="00AE6C52" w:rsidRPr="00B33F36" w:rsidRDefault="00AE6C52" w:rsidP="009464D6">
            <w:pPr>
              <w:pStyle w:val="TAL"/>
              <w:jc w:val="center"/>
            </w:pPr>
            <w:r w:rsidRPr="00B33F36">
              <w:rPr>
                <w:bCs/>
                <w:iCs/>
              </w:rPr>
              <w:t>N/A</w:t>
            </w:r>
          </w:p>
        </w:tc>
        <w:tc>
          <w:tcPr>
            <w:tcW w:w="728" w:type="dxa"/>
          </w:tcPr>
          <w:p w14:paraId="1D52CE38" w14:textId="77777777" w:rsidR="00AE6C52" w:rsidRPr="00B33F36" w:rsidDel="00C7429B" w:rsidRDefault="00AE6C52" w:rsidP="009464D6">
            <w:pPr>
              <w:pStyle w:val="TAL"/>
              <w:jc w:val="center"/>
            </w:pPr>
            <w:r w:rsidRPr="00B33F36">
              <w:rPr>
                <w:bCs/>
                <w:iCs/>
              </w:rPr>
              <w:t>N/A</w:t>
            </w:r>
          </w:p>
        </w:tc>
      </w:tr>
      <w:tr w:rsidR="00AE6C52" w:rsidRPr="00B33F36" w14:paraId="7A3F7E6B" w14:textId="77777777" w:rsidTr="009464D6">
        <w:trPr>
          <w:cantSplit/>
          <w:tblHeader/>
        </w:trPr>
        <w:tc>
          <w:tcPr>
            <w:tcW w:w="6917" w:type="dxa"/>
          </w:tcPr>
          <w:p w14:paraId="6F7B8A63" w14:textId="77777777" w:rsidR="00AE6C52" w:rsidRPr="00B33F36" w:rsidRDefault="00AE6C52" w:rsidP="009464D6">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9464D6">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9464D6">
            <w:pPr>
              <w:pStyle w:val="TAL"/>
              <w:ind w:left="601" w:hanging="283"/>
              <w:rPr>
                <w:rFonts w:cs="Arial"/>
                <w:szCs w:val="18"/>
              </w:rPr>
            </w:pPr>
          </w:p>
          <w:p w14:paraId="4C77FC98" w14:textId="77777777" w:rsidR="00AE6C52" w:rsidRPr="00B33F36" w:rsidRDefault="00AE6C52" w:rsidP="009464D6">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9464D6">
            <w:pPr>
              <w:pStyle w:val="TAL"/>
              <w:jc w:val="center"/>
            </w:pPr>
            <w:r w:rsidRPr="00B33F36">
              <w:t>Band</w:t>
            </w:r>
          </w:p>
        </w:tc>
        <w:tc>
          <w:tcPr>
            <w:tcW w:w="567" w:type="dxa"/>
          </w:tcPr>
          <w:p w14:paraId="6432E99A" w14:textId="77777777" w:rsidR="00AE6C52" w:rsidRPr="00B33F36" w:rsidRDefault="00AE6C52" w:rsidP="009464D6">
            <w:pPr>
              <w:pStyle w:val="TAL"/>
              <w:jc w:val="center"/>
            </w:pPr>
            <w:r w:rsidRPr="00B33F36">
              <w:t>No</w:t>
            </w:r>
          </w:p>
        </w:tc>
        <w:tc>
          <w:tcPr>
            <w:tcW w:w="709" w:type="dxa"/>
          </w:tcPr>
          <w:p w14:paraId="1038A838" w14:textId="77777777" w:rsidR="00AE6C52" w:rsidRPr="00B33F36" w:rsidRDefault="00AE6C52" w:rsidP="009464D6">
            <w:pPr>
              <w:pStyle w:val="TAL"/>
              <w:jc w:val="center"/>
            </w:pPr>
            <w:r w:rsidRPr="00B33F36">
              <w:rPr>
                <w:bCs/>
                <w:iCs/>
              </w:rPr>
              <w:t>N/A</w:t>
            </w:r>
          </w:p>
        </w:tc>
        <w:tc>
          <w:tcPr>
            <w:tcW w:w="728" w:type="dxa"/>
          </w:tcPr>
          <w:p w14:paraId="689A15B4" w14:textId="77777777" w:rsidR="00AE6C52" w:rsidRPr="00B33F36" w:rsidRDefault="00AE6C52" w:rsidP="009464D6">
            <w:pPr>
              <w:pStyle w:val="TAL"/>
              <w:jc w:val="center"/>
            </w:pPr>
            <w:r w:rsidRPr="00B33F36">
              <w:rPr>
                <w:bCs/>
                <w:iCs/>
              </w:rPr>
              <w:t>FR2 only</w:t>
            </w:r>
          </w:p>
        </w:tc>
      </w:tr>
      <w:tr w:rsidR="00AE6C52" w:rsidRPr="00B33F36" w14:paraId="7E4425F7" w14:textId="77777777" w:rsidTr="009464D6">
        <w:trPr>
          <w:cantSplit/>
          <w:tblHeader/>
        </w:trPr>
        <w:tc>
          <w:tcPr>
            <w:tcW w:w="6917" w:type="dxa"/>
          </w:tcPr>
          <w:p w14:paraId="70E1BB84" w14:textId="77777777" w:rsidR="00AE6C52" w:rsidRPr="00B33F36" w:rsidRDefault="00AE6C52" w:rsidP="009464D6">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9464D6">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9464D6">
            <w:pPr>
              <w:pStyle w:val="TAL"/>
              <w:jc w:val="center"/>
            </w:pPr>
            <w:r w:rsidRPr="00B33F36">
              <w:t>Band</w:t>
            </w:r>
          </w:p>
        </w:tc>
        <w:tc>
          <w:tcPr>
            <w:tcW w:w="567" w:type="dxa"/>
          </w:tcPr>
          <w:p w14:paraId="04C80DB5" w14:textId="77777777" w:rsidR="00AE6C52" w:rsidRPr="00B33F36" w:rsidRDefault="00AE6C52" w:rsidP="009464D6">
            <w:pPr>
              <w:pStyle w:val="TAL"/>
              <w:jc w:val="center"/>
            </w:pPr>
            <w:r w:rsidRPr="00B33F36">
              <w:t>No</w:t>
            </w:r>
          </w:p>
        </w:tc>
        <w:tc>
          <w:tcPr>
            <w:tcW w:w="709" w:type="dxa"/>
          </w:tcPr>
          <w:p w14:paraId="09C27934" w14:textId="77777777" w:rsidR="00AE6C52" w:rsidRPr="00B33F36" w:rsidRDefault="00AE6C52" w:rsidP="009464D6">
            <w:pPr>
              <w:pStyle w:val="TAL"/>
              <w:jc w:val="center"/>
              <w:rPr>
                <w:bCs/>
                <w:iCs/>
              </w:rPr>
            </w:pPr>
            <w:r w:rsidRPr="00B33F36">
              <w:t>TDD only</w:t>
            </w:r>
          </w:p>
        </w:tc>
        <w:tc>
          <w:tcPr>
            <w:tcW w:w="728" w:type="dxa"/>
          </w:tcPr>
          <w:p w14:paraId="04B065F5" w14:textId="77777777" w:rsidR="00AE6C52" w:rsidRPr="00B33F36" w:rsidRDefault="00AE6C52" w:rsidP="009464D6">
            <w:pPr>
              <w:pStyle w:val="TAL"/>
              <w:jc w:val="center"/>
              <w:rPr>
                <w:bCs/>
                <w:iCs/>
              </w:rPr>
            </w:pPr>
            <w:r w:rsidRPr="00B33F36">
              <w:t>FR2 only</w:t>
            </w:r>
          </w:p>
        </w:tc>
      </w:tr>
      <w:tr w:rsidR="00AE6C52" w:rsidRPr="00B33F36" w14:paraId="170BAF87" w14:textId="77777777" w:rsidTr="009464D6">
        <w:trPr>
          <w:cantSplit/>
          <w:tblHeader/>
        </w:trPr>
        <w:tc>
          <w:tcPr>
            <w:tcW w:w="6917" w:type="dxa"/>
          </w:tcPr>
          <w:p w14:paraId="17717D41" w14:textId="77777777" w:rsidR="00AE6C52" w:rsidRPr="00B33F36" w:rsidRDefault="00AE6C52" w:rsidP="009464D6">
            <w:pPr>
              <w:pStyle w:val="TAL"/>
              <w:rPr>
                <w:rFonts w:cs="Arial"/>
                <w:b/>
                <w:i/>
              </w:rPr>
            </w:pPr>
            <w:r w:rsidRPr="00B33F36">
              <w:rPr>
                <w:rFonts w:cs="Arial"/>
                <w:b/>
                <w:i/>
              </w:rPr>
              <w:t>mt-CG-SDT-r18</w:t>
            </w:r>
          </w:p>
          <w:p w14:paraId="77DED84A" w14:textId="77777777" w:rsidR="00AE6C52" w:rsidRPr="00B33F36" w:rsidRDefault="00AE6C52" w:rsidP="009464D6">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B1C7922" w14:textId="77777777" w:rsidR="00AE6C52" w:rsidRPr="00B33F36" w:rsidRDefault="00AE6C52" w:rsidP="009464D6">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9464D6">
            <w:pPr>
              <w:pStyle w:val="TAL"/>
              <w:jc w:val="center"/>
            </w:pPr>
            <w:r w:rsidRPr="00B33F36">
              <w:rPr>
                <w:rFonts w:cs="Arial"/>
                <w:bCs/>
                <w:iCs/>
                <w:szCs w:val="16"/>
              </w:rPr>
              <w:t>Band</w:t>
            </w:r>
          </w:p>
        </w:tc>
        <w:tc>
          <w:tcPr>
            <w:tcW w:w="567" w:type="dxa"/>
          </w:tcPr>
          <w:p w14:paraId="4DBCB0EC" w14:textId="77777777" w:rsidR="00AE6C52" w:rsidRPr="00B33F36" w:rsidRDefault="00AE6C52" w:rsidP="009464D6">
            <w:pPr>
              <w:pStyle w:val="TAL"/>
              <w:jc w:val="center"/>
            </w:pPr>
            <w:r w:rsidRPr="00B33F36">
              <w:rPr>
                <w:rFonts w:cs="Arial"/>
                <w:bCs/>
                <w:iCs/>
                <w:szCs w:val="16"/>
              </w:rPr>
              <w:t>No</w:t>
            </w:r>
          </w:p>
        </w:tc>
        <w:tc>
          <w:tcPr>
            <w:tcW w:w="709" w:type="dxa"/>
          </w:tcPr>
          <w:p w14:paraId="5ADC3F66" w14:textId="77777777" w:rsidR="00AE6C52" w:rsidRPr="00B33F36" w:rsidRDefault="00AE6C52" w:rsidP="009464D6">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9464D6">
            <w:pPr>
              <w:pStyle w:val="TAL"/>
              <w:jc w:val="center"/>
              <w:rPr>
                <w:bCs/>
                <w:iCs/>
              </w:rPr>
            </w:pPr>
            <w:r w:rsidRPr="00B33F36">
              <w:rPr>
                <w:rFonts w:cs="Arial"/>
                <w:szCs w:val="16"/>
              </w:rPr>
              <w:t>N/A</w:t>
            </w:r>
          </w:p>
        </w:tc>
      </w:tr>
      <w:tr w:rsidR="00AE6C52" w:rsidRPr="00B33F36" w14:paraId="64031761" w14:textId="77777777" w:rsidTr="009464D6">
        <w:trPr>
          <w:cantSplit/>
          <w:tblHeader/>
        </w:trPr>
        <w:tc>
          <w:tcPr>
            <w:tcW w:w="6917" w:type="dxa"/>
          </w:tcPr>
          <w:p w14:paraId="365979F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9464D6">
            <w:pPr>
              <w:pStyle w:val="TAL"/>
              <w:jc w:val="center"/>
            </w:pPr>
            <w:r w:rsidRPr="00B33F36">
              <w:t>Band</w:t>
            </w:r>
          </w:p>
        </w:tc>
        <w:tc>
          <w:tcPr>
            <w:tcW w:w="567" w:type="dxa"/>
          </w:tcPr>
          <w:p w14:paraId="502E9703" w14:textId="77777777" w:rsidR="00AE6C52" w:rsidRPr="00B33F36" w:rsidRDefault="00AE6C52" w:rsidP="009464D6">
            <w:pPr>
              <w:pStyle w:val="TAL"/>
              <w:jc w:val="center"/>
            </w:pPr>
            <w:r w:rsidRPr="00B33F36">
              <w:t>No</w:t>
            </w:r>
          </w:p>
        </w:tc>
        <w:tc>
          <w:tcPr>
            <w:tcW w:w="709" w:type="dxa"/>
          </w:tcPr>
          <w:p w14:paraId="26642396" w14:textId="77777777" w:rsidR="00AE6C52" w:rsidRPr="00B33F36" w:rsidRDefault="00AE6C52" w:rsidP="009464D6">
            <w:pPr>
              <w:pStyle w:val="TAL"/>
              <w:jc w:val="center"/>
            </w:pPr>
            <w:r w:rsidRPr="00B33F36">
              <w:rPr>
                <w:bCs/>
                <w:iCs/>
              </w:rPr>
              <w:t>N/A</w:t>
            </w:r>
          </w:p>
        </w:tc>
        <w:tc>
          <w:tcPr>
            <w:tcW w:w="728" w:type="dxa"/>
          </w:tcPr>
          <w:p w14:paraId="6AB605A2" w14:textId="77777777" w:rsidR="00AE6C52" w:rsidRPr="00B33F36" w:rsidRDefault="00AE6C52" w:rsidP="009464D6">
            <w:pPr>
              <w:pStyle w:val="TAL"/>
              <w:jc w:val="center"/>
            </w:pPr>
            <w:r w:rsidRPr="00B33F36">
              <w:rPr>
                <w:bCs/>
                <w:iCs/>
              </w:rPr>
              <w:t>N/A</w:t>
            </w:r>
          </w:p>
        </w:tc>
      </w:tr>
      <w:tr w:rsidR="00AE6C52" w:rsidRPr="00B33F36" w14:paraId="2A83786B" w14:textId="77777777" w:rsidTr="009464D6">
        <w:trPr>
          <w:cantSplit/>
          <w:tblHeader/>
        </w:trPr>
        <w:tc>
          <w:tcPr>
            <w:tcW w:w="6917" w:type="dxa"/>
          </w:tcPr>
          <w:p w14:paraId="65A4C3EB" w14:textId="77777777" w:rsidR="00AE6C52" w:rsidRPr="00B33F36" w:rsidRDefault="00AE6C52" w:rsidP="009464D6">
            <w:pPr>
              <w:pStyle w:val="TAL"/>
              <w:rPr>
                <w:rFonts w:cs="Arial"/>
                <w:b/>
                <w:i/>
                <w:szCs w:val="18"/>
              </w:rPr>
            </w:pPr>
            <w:r w:rsidRPr="00B33F36">
              <w:rPr>
                <w:rFonts w:cs="Arial"/>
                <w:b/>
                <w:i/>
                <w:szCs w:val="18"/>
              </w:rPr>
              <w:t>mTRP-BFR-association-PUCCH-SR-r17</w:t>
            </w:r>
          </w:p>
          <w:p w14:paraId="7CFD0CD9" w14:textId="77777777" w:rsidR="00AE6C52" w:rsidRPr="00B33F36" w:rsidRDefault="00AE6C52" w:rsidP="009464D6">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9464D6">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9464D6">
            <w:pPr>
              <w:pStyle w:val="TAL"/>
              <w:jc w:val="center"/>
            </w:pPr>
            <w:r w:rsidRPr="00B33F36">
              <w:t>Band</w:t>
            </w:r>
          </w:p>
        </w:tc>
        <w:tc>
          <w:tcPr>
            <w:tcW w:w="567" w:type="dxa"/>
          </w:tcPr>
          <w:p w14:paraId="15D207AE" w14:textId="77777777" w:rsidR="00AE6C52" w:rsidRPr="00B33F36" w:rsidRDefault="00AE6C52" w:rsidP="009464D6">
            <w:pPr>
              <w:pStyle w:val="TAL"/>
              <w:jc w:val="center"/>
            </w:pPr>
            <w:r w:rsidRPr="00B33F36">
              <w:t>No</w:t>
            </w:r>
          </w:p>
        </w:tc>
        <w:tc>
          <w:tcPr>
            <w:tcW w:w="709" w:type="dxa"/>
          </w:tcPr>
          <w:p w14:paraId="357D6A1D" w14:textId="77777777" w:rsidR="00AE6C52" w:rsidRPr="00B33F36" w:rsidRDefault="00AE6C52" w:rsidP="009464D6">
            <w:pPr>
              <w:pStyle w:val="TAL"/>
              <w:jc w:val="center"/>
            </w:pPr>
            <w:r w:rsidRPr="00B33F36">
              <w:rPr>
                <w:bCs/>
                <w:iCs/>
              </w:rPr>
              <w:t>N/A</w:t>
            </w:r>
          </w:p>
        </w:tc>
        <w:tc>
          <w:tcPr>
            <w:tcW w:w="728" w:type="dxa"/>
          </w:tcPr>
          <w:p w14:paraId="275CB473" w14:textId="77777777" w:rsidR="00AE6C52" w:rsidRPr="00B33F36" w:rsidRDefault="00AE6C52" w:rsidP="009464D6">
            <w:pPr>
              <w:pStyle w:val="TAL"/>
              <w:jc w:val="center"/>
            </w:pPr>
            <w:r w:rsidRPr="00B33F36">
              <w:rPr>
                <w:bCs/>
                <w:iCs/>
              </w:rPr>
              <w:t>N/A</w:t>
            </w:r>
          </w:p>
        </w:tc>
      </w:tr>
      <w:tr w:rsidR="00AE6C52" w:rsidRPr="00B33F36" w14:paraId="6113BF37" w14:textId="77777777" w:rsidTr="009464D6">
        <w:trPr>
          <w:cantSplit/>
          <w:tblHeader/>
        </w:trPr>
        <w:tc>
          <w:tcPr>
            <w:tcW w:w="6917" w:type="dxa"/>
          </w:tcPr>
          <w:p w14:paraId="10AF7625" w14:textId="77777777" w:rsidR="00AE6C52" w:rsidRPr="00AF1C02" w:rsidRDefault="00AE6C52" w:rsidP="009464D6">
            <w:pPr>
              <w:pStyle w:val="TAL"/>
              <w:rPr>
                <w:b/>
                <w:bCs/>
                <w:i/>
                <w:iCs/>
                <w:lang w:eastAsia="zh-CN"/>
              </w:rPr>
            </w:pPr>
            <w:r w:rsidRPr="00AF1C02">
              <w:rPr>
                <w:b/>
                <w:bCs/>
                <w:i/>
                <w:iCs/>
              </w:rPr>
              <w:t>mTRP-BFR-PUCCH-SR-perCG-r17</w:t>
            </w:r>
          </w:p>
          <w:p w14:paraId="365411AE" w14:textId="77777777" w:rsidR="00AE6C52" w:rsidRPr="00B33F36" w:rsidRDefault="00AE6C52" w:rsidP="009464D6">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9464D6">
            <w:pPr>
              <w:pStyle w:val="TAL"/>
              <w:rPr>
                <w:bCs/>
                <w:iCs/>
              </w:rPr>
            </w:pPr>
          </w:p>
          <w:p w14:paraId="244BB4CA" w14:textId="77777777" w:rsidR="00AE6C52" w:rsidRPr="00B33F36" w:rsidRDefault="00AE6C52" w:rsidP="009464D6">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9464D6">
            <w:pPr>
              <w:pStyle w:val="TAL"/>
              <w:jc w:val="center"/>
            </w:pPr>
            <w:r w:rsidRPr="00B33F36">
              <w:t>Band</w:t>
            </w:r>
          </w:p>
        </w:tc>
        <w:tc>
          <w:tcPr>
            <w:tcW w:w="567" w:type="dxa"/>
          </w:tcPr>
          <w:p w14:paraId="0B444635" w14:textId="77777777" w:rsidR="00AE6C52" w:rsidRPr="00B33F36" w:rsidRDefault="00AE6C52" w:rsidP="009464D6">
            <w:pPr>
              <w:pStyle w:val="TAL"/>
              <w:jc w:val="center"/>
            </w:pPr>
            <w:r w:rsidRPr="00B33F36">
              <w:t>No</w:t>
            </w:r>
          </w:p>
        </w:tc>
        <w:tc>
          <w:tcPr>
            <w:tcW w:w="709" w:type="dxa"/>
          </w:tcPr>
          <w:p w14:paraId="55461A99" w14:textId="77777777" w:rsidR="00AE6C52" w:rsidRPr="00B33F36" w:rsidRDefault="00AE6C52" w:rsidP="009464D6">
            <w:pPr>
              <w:pStyle w:val="TAL"/>
              <w:jc w:val="center"/>
            </w:pPr>
            <w:r w:rsidRPr="00B33F36">
              <w:rPr>
                <w:bCs/>
                <w:iCs/>
              </w:rPr>
              <w:t>N/A</w:t>
            </w:r>
          </w:p>
        </w:tc>
        <w:tc>
          <w:tcPr>
            <w:tcW w:w="728" w:type="dxa"/>
          </w:tcPr>
          <w:p w14:paraId="7D773406" w14:textId="77777777" w:rsidR="00AE6C52" w:rsidRPr="00B33F36" w:rsidRDefault="00AE6C52" w:rsidP="009464D6">
            <w:pPr>
              <w:pStyle w:val="TAL"/>
              <w:jc w:val="center"/>
            </w:pPr>
            <w:r w:rsidRPr="00B33F36">
              <w:rPr>
                <w:bCs/>
                <w:iCs/>
              </w:rPr>
              <w:t>N/A</w:t>
            </w:r>
          </w:p>
        </w:tc>
      </w:tr>
      <w:tr w:rsidR="00AE6C52" w:rsidRPr="00B33F36" w14:paraId="484B5767" w14:textId="77777777" w:rsidTr="009464D6">
        <w:trPr>
          <w:cantSplit/>
          <w:tblHeader/>
        </w:trPr>
        <w:tc>
          <w:tcPr>
            <w:tcW w:w="6917" w:type="dxa"/>
          </w:tcPr>
          <w:p w14:paraId="4D9B96B1" w14:textId="77777777" w:rsidR="00AE6C52" w:rsidRPr="00B33F36" w:rsidRDefault="00AE6C52" w:rsidP="009464D6">
            <w:pPr>
              <w:pStyle w:val="TAL"/>
              <w:rPr>
                <w:rFonts w:cs="Arial"/>
                <w:b/>
                <w:i/>
                <w:szCs w:val="18"/>
              </w:rPr>
            </w:pPr>
            <w:r w:rsidRPr="00B33F36">
              <w:rPr>
                <w:rFonts w:cs="Arial"/>
                <w:b/>
                <w:i/>
                <w:szCs w:val="18"/>
              </w:rPr>
              <w:t>mTRP-BFR-twoBFD-RS-Set-r17</w:t>
            </w:r>
          </w:p>
          <w:p w14:paraId="64F0EBDA" w14:textId="77777777" w:rsidR="00AE6C52" w:rsidRPr="00B33F36" w:rsidRDefault="00AE6C52" w:rsidP="009464D6">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9464D6">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9464D6">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9464D6">
            <w:pPr>
              <w:pStyle w:val="TAL"/>
              <w:jc w:val="center"/>
            </w:pPr>
            <w:r w:rsidRPr="00B33F36">
              <w:t>Band</w:t>
            </w:r>
          </w:p>
        </w:tc>
        <w:tc>
          <w:tcPr>
            <w:tcW w:w="567" w:type="dxa"/>
          </w:tcPr>
          <w:p w14:paraId="505F5607" w14:textId="77777777" w:rsidR="00AE6C52" w:rsidRPr="00B33F36" w:rsidRDefault="00AE6C52" w:rsidP="009464D6">
            <w:pPr>
              <w:pStyle w:val="TAL"/>
              <w:jc w:val="center"/>
            </w:pPr>
            <w:r w:rsidRPr="00B33F36">
              <w:t>No</w:t>
            </w:r>
          </w:p>
        </w:tc>
        <w:tc>
          <w:tcPr>
            <w:tcW w:w="709" w:type="dxa"/>
          </w:tcPr>
          <w:p w14:paraId="74741F49" w14:textId="77777777" w:rsidR="00AE6C52" w:rsidRPr="00B33F36" w:rsidRDefault="00AE6C52" w:rsidP="009464D6">
            <w:pPr>
              <w:pStyle w:val="TAL"/>
              <w:jc w:val="center"/>
            </w:pPr>
            <w:r w:rsidRPr="00B33F36">
              <w:rPr>
                <w:bCs/>
                <w:iCs/>
              </w:rPr>
              <w:t>N/A</w:t>
            </w:r>
          </w:p>
        </w:tc>
        <w:tc>
          <w:tcPr>
            <w:tcW w:w="728" w:type="dxa"/>
          </w:tcPr>
          <w:p w14:paraId="25E11E12" w14:textId="77777777" w:rsidR="00AE6C52" w:rsidRPr="00B33F36" w:rsidRDefault="00AE6C52" w:rsidP="009464D6">
            <w:pPr>
              <w:pStyle w:val="TAL"/>
              <w:jc w:val="center"/>
            </w:pPr>
            <w:r w:rsidRPr="00B33F36">
              <w:rPr>
                <w:bCs/>
                <w:iCs/>
              </w:rPr>
              <w:t>N/A</w:t>
            </w:r>
          </w:p>
        </w:tc>
      </w:tr>
      <w:tr w:rsidR="00AE6C52" w:rsidRPr="00B33F36" w14:paraId="25B23AE5" w14:textId="77777777" w:rsidTr="009464D6">
        <w:trPr>
          <w:cantSplit/>
          <w:tblHeader/>
        </w:trPr>
        <w:tc>
          <w:tcPr>
            <w:tcW w:w="6917" w:type="dxa"/>
          </w:tcPr>
          <w:p w14:paraId="0D64F37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9464D6">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9464D6">
            <w:pPr>
              <w:pStyle w:val="TAL"/>
              <w:rPr>
                <w:rFonts w:cs="Arial"/>
                <w:b/>
                <w:bCs/>
                <w:i/>
                <w:iCs/>
                <w:szCs w:val="18"/>
              </w:rPr>
            </w:pPr>
          </w:p>
          <w:p w14:paraId="4362DA0D" w14:textId="77777777" w:rsidR="00AE6C52" w:rsidRPr="00B33F36" w:rsidRDefault="00AE6C52" w:rsidP="009464D6">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9464D6">
            <w:pPr>
              <w:pStyle w:val="TAL"/>
              <w:jc w:val="center"/>
            </w:pPr>
            <w:r w:rsidRPr="00B33F36">
              <w:t>Band</w:t>
            </w:r>
          </w:p>
        </w:tc>
        <w:tc>
          <w:tcPr>
            <w:tcW w:w="567" w:type="dxa"/>
          </w:tcPr>
          <w:p w14:paraId="2B56CC1E" w14:textId="77777777" w:rsidR="00AE6C52" w:rsidRPr="00B33F36" w:rsidRDefault="00AE6C52" w:rsidP="009464D6">
            <w:pPr>
              <w:pStyle w:val="TAL"/>
              <w:jc w:val="center"/>
            </w:pPr>
            <w:r w:rsidRPr="00B33F36">
              <w:t>No</w:t>
            </w:r>
          </w:p>
        </w:tc>
        <w:tc>
          <w:tcPr>
            <w:tcW w:w="709" w:type="dxa"/>
          </w:tcPr>
          <w:p w14:paraId="3BE1520C" w14:textId="77777777" w:rsidR="00AE6C52" w:rsidRPr="00B33F36" w:rsidRDefault="00AE6C52" w:rsidP="009464D6">
            <w:pPr>
              <w:pStyle w:val="TAL"/>
              <w:jc w:val="center"/>
            </w:pPr>
            <w:r w:rsidRPr="00B33F36">
              <w:rPr>
                <w:bCs/>
                <w:iCs/>
              </w:rPr>
              <w:t>N/A</w:t>
            </w:r>
          </w:p>
        </w:tc>
        <w:tc>
          <w:tcPr>
            <w:tcW w:w="728" w:type="dxa"/>
          </w:tcPr>
          <w:p w14:paraId="4E156436" w14:textId="77777777" w:rsidR="00AE6C52" w:rsidRPr="00B33F36" w:rsidRDefault="00AE6C52" w:rsidP="009464D6">
            <w:pPr>
              <w:pStyle w:val="TAL"/>
              <w:jc w:val="center"/>
            </w:pPr>
            <w:r w:rsidRPr="00B33F36">
              <w:rPr>
                <w:bCs/>
                <w:iCs/>
              </w:rPr>
              <w:t>N/A</w:t>
            </w:r>
          </w:p>
        </w:tc>
      </w:tr>
      <w:tr w:rsidR="00AE6C52" w:rsidRPr="00B33F36" w14:paraId="501F17C5" w14:textId="77777777" w:rsidTr="009464D6">
        <w:trPr>
          <w:cantSplit/>
          <w:tblHeader/>
        </w:trPr>
        <w:tc>
          <w:tcPr>
            <w:tcW w:w="6917" w:type="dxa"/>
          </w:tcPr>
          <w:p w14:paraId="418A1D6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9464D6">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9464D6">
            <w:pPr>
              <w:pStyle w:val="TAL"/>
              <w:rPr>
                <w:rFonts w:cs="Arial"/>
                <w:szCs w:val="18"/>
              </w:rPr>
            </w:pPr>
          </w:p>
          <w:p w14:paraId="5B5A7730"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9464D6">
            <w:pPr>
              <w:pStyle w:val="TAL"/>
              <w:jc w:val="center"/>
            </w:pPr>
            <w:r w:rsidRPr="00B33F36">
              <w:t>Band</w:t>
            </w:r>
          </w:p>
        </w:tc>
        <w:tc>
          <w:tcPr>
            <w:tcW w:w="567" w:type="dxa"/>
          </w:tcPr>
          <w:p w14:paraId="3A060AE5" w14:textId="77777777" w:rsidR="00AE6C52" w:rsidRPr="00B33F36" w:rsidRDefault="00AE6C52" w:rsidP="009464D6">
            <w:pPr>
              <w:pStyle w:val="TAL"/>
              <w:jc w:val="center"/>
            </w:pPr>
            <w:r w:rsidRPr="00B33F36">
              <w:t>No</w:t>
            </w:r>
          </w:p>
        </w:tc>
        <w:tc>
          <w:tcPr>
            <w:tcW w:w="709" w:type="dxa"/>
          </w:tcPr>
          <w:p w14:paraId="14DCBCD9" w14:textId="77777777" w:rsidR="00AE6C52" w:rsidRPr="00B33F36" w:rsidRDefault="00AE6C52" w:rsidP="009464D6">
            <w:pPr>
              <w:pStyle w:val="TAL"/>
              <w:jc w:val="center"/>
            </w:pPr>
            <w:r w:rsidRPr="00B33F36">
              <w:rPr>
                <w:bCs/>
                <w:iCs/>
              </w:rPr>
              <w:t>N/A</w:t>
            </w:r>
          </w:p>
        </w:tc>
        <w:tc>
          <w:tcPr>
            <w:tcW w:w="728" w:type="dxa"/>
          </w:tcPr>
          <w:p w14:paraId="73459982" w14:textId="77777777" w:rsidR="00AE6C52" w:rsidRPr="00B33F36" w:rsidRDefault="00AE6C52" w:rsidP="009464D6">
            <w:pPr>
              <w:pStyle w:val="TAL"/>
              <w:jc w:val="center"/>
            </w:pPr>
            <w:r w:rsidRPr="00B33F36">
              <w:t>FR2 only</w:t>
            </w:r>
          </w:p>
        </w:tc>
      </w:tr>
      <w:tr w:rsidR="00AE6C52" w:rsidRPr="00B33F36" w14:paraId="62C2A0D2" w14:textId="77777777" w:rsidTr="009464D6">
        <w:trPr>
          <w:cantSplit/>
          <w:tblHeader/>
        </w:trPr>
        <w:tc>
          <w:tcPr>
            <w:tcW w:w="6917" w:type="dxa"/>
          </w:tcPr>
          <w:p w14:paraId="53DFD108"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9464D6">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9464D6">
            <w:pPr>
              <w:pStyle w:val="TAL"/>
              <w:jc w:val="center"/>
            </w:pPr>
            <w:r w:rsidRPr="00B33F36">
              <w:t>Band</w:t>
            </w:r>
          </w:p>
        </w:tc>
        <w:tc>
          <w:tcPr>
            <w:tcW w:w="567" w:type="dxa"/>
          </w:tcPr>
          <w:p w14:paraId="57B16A32" w14:textId="77777777" w:rsidR="00AE6C52" w:rsidRPr="00B33F36" w:rsidRDefault="00AE6C52" w:rsidP="009464D6">
            <w:pPr>
              <w:pStyle w:val="TAL"/>
              <w:jc w:val="center"/>
            </w:pPr>
            <w:r w:rsidRPr="00B33F36">
              <w:t>No</w:t>
            </w:r>
          </w:p>
        </w:tc>
        <w:tc>
          <w:tcPr>
            <w:tcW w:w="709" w:type="dxa"/>
          </w:tcPr>
          <w:p w14:paraId="4C43EA56" w14:textId="77777777" w:rsidR="00AE6C52" w:rsidRPr="00B33F36" w:rsidRDefault="00AE6C52" w:rsidP="009464D6">
            <w:pPr>
              <w:pStyle w:val="TAL"/>
              <w:jc w:val="center"/>
            </w:pPr>
            <w:r w:rsidRPr="00B33F36">
              <w:rPr>
                <w:bCs/>
                <w:iCs/>
              </w:rPr>
              <w:t>N/A</w:t>
            </w:r>
          </w:p>
        </w:tc>
        <w:tc>
          <w:tcPr>
            <w:tcW w:w="728" w:type="dxa"/>
          </w:tcPr>
          <w:p w14:paraId="6481CDD7" w14:textId="77777777" w:rsidR="00AE6C52" w:rsidRPr="00B33F36" w:rsidRDefault="00AE6C52" w:rsidP="009464D6">
            <w:pPr>
              <w:pStyle w:val="TAL"/>
              <w:jc w:val="center"/>
            </w:pPr>
            <w:r w:rsidRPr="00B33F36">
              <w:rPr>
                <w:bCs/>
                <w:iCs/>
              </w:rPr>
              <w:t>N/A</w:t>
            </w:r>
          </w:p>
        </w:tc>
      </w:tr>
      <w:tr w:rsidR="00AE6C52" w:rsidRPr="00B33F36" w14:paraId="603717A8" w14:textId="77777777" w:rsidTr="009464D6">
        <w:trPr>
          <w:cantSplit/>
          <w:tblHeader/>
        </w:trPr>
        <w:tc>
          <w:tcPr>
            <w:tcW w:w="6917" w:type="dxa"/>
          </w:tcPr>
          <w:p w14:paraId="5FA091D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9464D6">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9464D6">
            <w:pPr>
              <w:pStyle w:val="TAL"/>
            </w:pPr>
          </w:p>
          <w:p w14:paraId="1DC4C404"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9464D6">
            <w:pPr>
              <w:pStyle w:val="TAL"/>
              <w:jc w:val="center"/>
            </w:pPr>
            <w:r w:rsidRPr="00B33F36">
              <w:t>Band</w:t>
            </w:r>
          </w:p>
        </w:tc>
        <w:tc>
          <w:tcPr>
            <w:tcW w:w="567" w:type="dxa"/>
          </w:tcPr>
          <w:p w14:paraId="4D1C66FB" w14:textId="77777777" w:rsidR="00AE6C52" w:rsidRPr="00B33F36" w:rsidRDefault="00AE6C52" w:rsidP="009464D6">
            <w:pPr>
              <w:pStyle w:val="TAL"/>
              <w:jc w:val="center"/>
            </w:pPr>
            <w:r w:rsidRPr="00B33F36">
              <w:t>No</w:t>
            </w:r>
          </w:p>
        </w:tc>
        <w:tc>
          <w:tcPr>
            <w:tcW w:w="709" w:type="dxa"/>
          </w:tcPr>
          <w:p w14:paraId="55A77ECD" w14:textId="77777777" w:rsidR="00AE6C52" w:rsidRPr="00B33F36" w:rsidRDefault="00AE6C52" w:rsidP="009464D6">
            <w:pPr>
              <w:pStyle w:val="TAL"/>
              <w:jc w:val="center"/>
            </w:pPr>
            <w:r w:rsidRPr="00B33F36">
              <w:rPr>
                <w:bCs/>
                <w:iCs/>
              </w:rPr>
              <w:t>N/A</w:t>
            </w:r>
          </w:p>
        </w:tc>
        <w:tc>
          <w:tcPr>
            <w:tcW w:w="728" w:type="dxa"/>
          </w:tcPr>
          <w:p w14:paraId="15B87397" w14:textId="77777777" w:rsidR="00AE6C52" w:rsidRPr="00B33F36" w:rsidRDefault="00AE6C52" w:rsidP="009464D6">
            <w:pPr>
              <w:pStyle w:val="TAL"/>
              <w:jc w:val="center"/>
            </w:pPr>
            <w:r w:rsidRPr="00B33F36">
              <w:rPr>
                <w:bCs/>
                <w:iCs/>
              </w:rPr>
              <w:t>N/A</w:t>
            </w:r>
          </w:p>
        </w:tc>
      </w:tr>
      <w:tr w:rsidR="00AE6C52" w:rsidRPr="00B33F36" w14:paraId="060BDF0A" w14:textId="77777777" w:rsidTr="009464D6">
        <w:trPr>
          <w:cantSplit/>
          <w:tblHeader/>
        </w:trPr>
        <w:tc>
          <w:tcPr>
            <w:tcW w:w="6917" w:type="dxa"/>
          </w:tcPr>
          <w:p w14:paraId="3C9383E3" w14:textId="77777777" w:rsidR="00AE6C52" w:rsidRPr="00B33F36" w:rsidRDefault="00AE6C52" w:rsidP="009464D6">
            <w:pPr>
              <w:pStyle w:val="TAL"/>
              <w:rPr>
                <w:rFonts w:cs="Arial"/>
                <w:b/>
                <w:i/>
                <w:szCs w:val="18"/>
                <w:lang w:eastAsia="en-GB"/>
              </w:rPr>
            </w:pPr>
            <w:r w:rsidRPr="00B33F36">
              <w:rPr>
                <w:rFonts w:cs="Arial"/>
                <w:b/>
                <w:i/>
                <w:szCs w:val="18"/>
                <w:lang w:eastAsia="en-GB"/>
              </w:rPr>
              <w:t>mTRP-CSI-numCPU-r17</w:t>
            </w:r>
          </w:p>
          <w:p w14:paraId="02377EF9"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9464D6">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9464D6">
            <w:pPr>
              <w:pStyle w:val="TAL"/>
              <w:jc w:val="center"/>
            </w:pPr>
            <w:r w:rsidRPr="00B33F36">
              <w:t>Band</w:t>
            </w:r>
          </w:p>
        </w:tc>
        <w:tc>
          <w:tcPr>
            <w:tcW w:w="567" w:type="dxa"/>
          </w:tcPr>
          <w:p w14:paraId="35A5F749" w14:textId="77777777" w:rsidR="00AE6C52" w:rsidRPr="00B33F36" w:rsidRDefault="00AE6C52" w:rsidP="009464D6">
            <w:pPr>
              <w:pStyle w:val="TAL"/>
              <w:jc w:val="center"/>
            </w:pPr>
            <w:r w:rsidRPr="00B33F36">
              <w:t>No</w:t>
            </w:r>
          </w:p>
        </w:tc>
        <w:tc>
          <w:tcPr>
            <w:tcW w:w="709" w:type="dxa"/>
          </w:tcPr>
          <w:p w14:paraId="3B0C7447" w14:textId="77777777" w:rsidR="00AE6C52" w:rsidRPr="00B33F36" w:rsidRDefault="00AE6C52" w:rsidP="009464D6">
            <w:pPr>
              <w:pStyle w:val="TAL"/>
              <w:jc w:val="center"/>
              <w:rPr>
                <w:bCs/>
                <w:iCs/>
              </w:rPr>
            </w:pPr>
            <w:r w:rsidRPr="00B33F36">
              <w:rPr>
                <w:bCs/>
                <w:iCs/>
              </w:rPr>
              <w:t>N/A</w:t>
            </w:r>
          </w:p>
        </w:tc>
        <w:tc>
          <w:tcPr>
            <w:tcW w:w="728" w:type="dxa"/>
          </w:tcPr>
          <w:p w14:paraId="67D58994" w14:textId="77777777" w:rsidR="00AE6C52" w:rsidRPr="00B33F36" w:rsidRDefault="00AE6C52" w:rsidP="009464D6">
            <w:pPr>
              <w:pStyle w:val="TAL"/>
              <w:jc w:val="center"/>
              <w:rPr>
                <w:bCs/>
                <w:iCs/>
              </w:rPr>
            </w:pPr>
            <w:r w:rsidRPr="00B33F36">
              <w:rPr>
                <w:bCs/>
                <w:iCs/>
              </w:rPr>
              <w:t>N/A</w:t>
            </w:r>
          </w:p>
        </w:tc>
      </w:tr>
      <w:tr w:rsidR="00AE6C52" w:rsidRPr="00B33F36" w14:paraId="2E477267" w14:textId="77777777" w:rsidTr="009464D6">
        <w:trPr>
          <w:cantSplit/>
          <w:tblHeader/>
        </w:trPr>
        <w:tc>
          <w:tcPr>
            <w:tcW w:w="6917" w:type="dxa"/>
          </w:tcPr>
          <w:p w14:paraId="107848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9464D6">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9464D6">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9464D6">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9464D6">
            <w:pPr>
              <w:pStyle w:val="TAL"/>
              <w:jc w:val="center"/>
            </w:pPr>
            <w:r w:rsidRPr="00B33F36">
              <w:t>Band</w:t>
            </w:r>
          </w:p>
        </w:tc>
        <w:tc>
          <w:tcPr>
            <w:tcW w:w="567" w:type="dxa"/>
          </w:tcPr>
          <w:p w14:paraId="6B49471F" w14:textId="77777777" w:rsidR="00AE6C52" w:rsidRPr="00B33F36" w:rsidRDefault="00AE6C52" w:rsidP="009464D6">
            <w:pPr>
              <w:pStyle w:val="TAL"/>
              <w:jc w:val="center"/>
            </w:pPr>
            <w:r w:rsidRPr="00B33F36">
              <w:t>No</w:t>
            </w:r>
          </w:p>
        </w:tc>
        <w:tc>
          <w:tcPr>
            <w:tcW w:w="709" w:type="dxa"/>
          </w:tcPr>
          <w:p w14:paraId="753A5F3A" w14:textId="77777777" w:rsidR="00AE6C52" w:rsidRPr="00B33F36" w:rsidRDefault="00AE6C52" w:rsidP="009464D6">
            <w:pPr>
              <w:pStyle w:val="TAL"/>
              <w:jc w:val="center"/>
            </w:pPr>
            <w:r w:rsidRPr="00B33F36">
              <w:rPr>
                <w:bCs/>
                <w:iCs/>
              </w:rPr>
              <w:t>N/A</w:t>
            </w:r>
          </w:p>
        </w:tc>
        <w:tc>
          <w:tcPr>
            <w:tcW w:w="728" w:type="dxa"/>
          </w:tcPr>
          <w:p w14:paraId="5B6434B9" w14:textId="77777777" w:rsidR="00AE6C52" w:rsidRPr="00B33F36" w:rsidRDefault="00AE6C52" w:rsidP="009464D6">
            <w:pPr>
              <w:pStyle w:val="TAL"/>
              <w:jc w:val="center"/>
            </w:pPr>
            <w:r w:rsidRPr="00B33F36">
              <w:rPr>
                <w:bCs/>
                <w:iCs/>
              </w:rPr>
              <w:t>N/A</w:t>
            </w:r>
          </w:p>
        </w:tc>
      </w:tr>
      <w:tr w:rsidR="00AE6C52" w:rsidRPr="00B33F36" w14:paraId="67BD3EB7" w14:textId="77777777" w:rsidTr="009464D6">
        <w:trPr>
          <w:cantSplit/>
          <w:tblHeader/>
        </w:trPr>
        <w:tc>
          <w:tcPr>
            <w:tcW w:w="6917" w:type="dxa"/>
          </w:tcPr>
          <w:p w14:paraId="05FCA10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9464D6">
            <w:pPr>
              <w:pStyle w:val="TAL"/>
              <w:rPr>
                <w:rFonts w:cs="Arial"/>
                <w:szCs w:val="18"/>
              </w:rPr>
            </w:pPr>
          </w:p>
          <w:p w14:paraId="66042E0C"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9464D6">
            <w:pPr>
              <w:pStyle w:val="TAL"/>
              <w:jc w:val="center"/>
            </w:pPr>
            <w:r w:rsidRPr="00B33F36">
              <w:t>Band</w:t>
            </w:r>
          </w:p>
        </w:tc>
        <w:tc>
          <w:tcPr>
            <w:tcW w:w="567" w:type="dxa"/>
          </w:tcPr>
          <w:p w14:paraId="1F9BE76E" w14:textId="77777777" w:rsidR="00AE6C52" w:rsidRPr="00B33F36" w:rsidRDefault="00AE6C52" w:rsidP="009464D6">
            <w:pPr>
              <w:pStyle w:val="TAL"/>
              <w:jc w:val="center"/>
            </w:pPr>
            <w:r w:rsidRPr="00B33F36">
              <w:t>No</w:t>
            </w:r>
          </w:p>
        </w:tc>
        <w:tc>
          <w:tcPr>
            <w:tcW w:w="709" w:type="dxa"/>
          </w:tcPr>
          <w:p w14:paraId="3B0A3749" w14:textId="77777777" w:rsidR="00AE6C52" w:rsidRPr="00B33F36" w:rsidRDefault="00AE6C52" w:rsidP="009464D6">
            <w:pPr>
              <w:pStyle w:val="TAL"/>
              <w:jc w:val="center"/>
            </w:pPr>
            <w:r w:rsidRPr="00B33F36">
              <w:rPr>
                <w:bCs/>
                <w:iCs/>
              </w:rPr>
              <w:t>N/A</w:t>
            </w:r>
          </w:p>
        </w:tc>
        <w:tc>
          <w:tcPr>
            <w:tcW w:w="728" w:type="dxa"/>
          </w:tcPr>
          <w:p w14:paraId="11F7BA92" w14:textId="77777777" w:rsidR="00AE6C52" w:rsidRPr="00B33F36" w:rsidRDefault="00AE6C52" w:rsidP="009464D6">
            <w:pPr>
              <w:pStyle w:val="TAL"/>
              <w:jc w:val="center"/>
            </w:pPr>
            <w:r w:rsidRPr="00B33F36">
              <w:rPr>
                <w:bCs/>
                <w:iCs/>
              </w:rPr>
              <w:t>N/A</w:t>
            </w:r>
          </w:p>
        </w:tc>
      </w:tr>
      <w:tr w:rsidR="00AE6C52" w:rsidRPr="00B33F36" w14:paraId="61994E36" w14:textId="77777777" w:rsidTr="009464D6">
        <w:trPr>
          <w:cantSplit/>
          <w:tblHeader/>
        </w:trPr>
        <w:tc>
          <w:tcPr>
            <w:tcW w:w="6917" w:type="dxa"/>
          </w:tcPr>
          <w:p w14:paraId="621BDDDA"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9464D6">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9464D6">
            <w:pPr>
              <w:pStyle w:val="TAL"/>
              <w:jc w:val="center"/>
            </w:pPr>
            <w:r w:rsidRPr="00B33F36">
              <w:t>Band</w:t>
            </w:r>
          </w:p>
        </w:tc>
        <w:tc>
          <w:tcPr>
            <w:tcW w:w="567" w:type="dxa"/>
          </w:tcPr>
          <w:p w14:paraId="5A7FF7FD" w14:textId="77777777" w:rsidR="00AE6C52" w:rsidRPr="00B33F36" w:rsidRDefault="00AE6C52" w:rsidP="009464D6">
            <w:pPr>
              <w:pStyle w:val="TAL"/>
              <w:jc w:val="center"/>
            </w:pPr>
            <w:r w:rsidRPr="00B33F36">
              <w:t>No</w:t>
            </w:r>
          </w:p>
        </w:tc>
        <w:tc>
          <w:tcPr>
            <w:tcW w:w="709" w:type="dxa"/>
          </w:tcPr>
          <w:p w14:paraId="7A597D06" w14:textId="77777777" w:rsidR="00AE6C52" w:rsidRPr="00B33F36" w:rsidRDefault="00AE6C52" w:rsidP="009464D6">
            <w:pPr>
              <w:pStyle w:val="TAL"/>
              <w:jc w:val="center"/>
            </w:pPr>
            <w:r w:rsidRPr="00B33F36">
              <w:rPr>
                <w:bCs/>
                <w:iCs/>
              </w:rPr>
              <w:t>N/A</w:t>
            </w:r>
          </w:p>
        </w:tc>
        <w:tc>
          <w:tcPr>
            <w:tcW w:w="728" w:type="dxa"/>
          </w:tcPr>
          <w:p w14:paraId="561E4065" w14:textId="77777777" w:rsidR="00AE6C52" w:rsidRPr="00B33F36" w:rsidRDefault="00AE6C52" w:rsidP="009464D6">
            <w:pPr>
              <w:pStyle w:val="TAL"/>
              <w:jc w:val="center"/>
            </w:pPr>
            <w:r w:rsidRPr="00B33F36">
              <w:t>FR1 only</w:t>
            </w:r>
          </w:p>
        </w:tc>
      </w:tr>
      <w:tr w:rsidR="00AE6C52" w:rsidRPr="00B33F36" w14:paraId="285A2348" w14:textId="77777777" w:rsidTr="009464D6">
        <w:trPr>
          <w:cantSplit/>
          <w:tblHeader/>
        </w:trPr>
        <w:tc>
          <w:tcPr>
            <w:tcW w:w="6917" w:type="dxa"/>
          </w:tcPr>
          <w:p w14:paraId="515A608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9464D6">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9464D6">
            <w:pPr>
              <w:pStyle w:val="TAL"/>
              <w:rPr>
                <w:rFonts w:cs="Arial"/>
                <w:szCs w:val="18"/>
              </w:rPr>
            </w:pPr>
          </w:p>
          <w:p w14:paraId="270FFCD0"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9464D6">
            <w:pPr>
              <w:pStyle w:val="TAL"/>
              <w:jc w:val="center"/>
            </w:pPr>
            <w:r w:rsidRPr="00B33F36">
              <w:t>Band</w:t>
            </w:r>
          </w:p>
        </w:tc>
        <w:tc>
          <w:tcPr>
            <w:tcW w:w="567" w:type="dxa"/>
          </w:tcPr>
          <w:p w14:paraId="7EC195FA" w14:textId="77777777" w:rsidR="00AE6C52" w:rsidRPr="00B33F36" w:rsidRDefault="00AE6C52" w:rsidP="009464D6">
            <w:pPr>
              <w:pStyle w:val="TAL"/>
              <w:jc w:val="center"/>
            </w:pPr>
            <w:r w:rsidRPr="00B33F36">
              <w:t>No</w:t>
            </w:r>
          </w:p>
        </w:tc>
        <w:tc>
          <w:tcPr>
            <w:tcW w:w="709" w:type="dxa"/>
          </w:tcPr>
          <w:p w14:paraId="63A3866A" w14:textId="77777777" w:rsidR="00AE6C52" w:rsidRPr="00B33F36" w:rsidRDefault="00AE6C52" w:rsidP="009464D6">
            <w:pPr>
              <w:pStyle w:val="TAL"/>
              <w:jc w:val="center"/>
            </w:pPr>
            <w:r w:rsidRPr="00B33F36">
              <w:rPr>
                <w:bCs/>
                <w:iCs/>
              </w:rPr>
              <w:t>N/A</w:t>
            </w:r>
          </w:p>
        </w:tc>
        <w:tc>
          <w:tcPr>
            <w:tcW w:w="728" w:type="dxa"/>
          </w:tcPr>
          <w:p w14:paraId="13686E3F" w14:textId="77777777" w:rsidR="00AE6C52" w:rsidRPr="00B33F36" w:rsidRDefault="00AE6C52" w:rsidP="009464D6">
            <w:pPr>
              <w:pStyle w:val="TAL"/>
              <w:jc w:val="center"/>
            </w:pPr>
            <w:r w:rsidRPr="00B33F36">
              <w:rPr>
                <w:bCs/>
                <w:iCs/>
              </w:rPr>
              <w:t>N/A</w:t>
            </w:r>
          </w:p>
        </w:tc>
      </w:tr>
      <w:tr w:rsidR="00AE6C52" w:rsidRPr="00B33F36" w14:paraId="1577A2DB" w14:textId="77777777" w:rsidTr="009464D6">
        <w:trPr>
          <w:cantSplit/>
          <w:tblHeader/>
        </w:trPr>
        <w:tc>
          <w:tcPr>
            <w:tcW w:w="6917" w:type="dxa"/>
          </w:tcPr>
          <w:p w14:paraId="2508441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9464D6">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9464D6">
            <w:pPr>
              <w:pStyle w:val="TAL"/>
              <w:jc w:val="center"/>
            </w:pPr>
            <w:r w:rsidRPr="00B33F36">
              <w:t>Band</w:t>
            </w:r>
          </w:p>
        </w:tc>
        <w:tc>
          <w:tcPr>
            <w:tcW w:w="567" w:type="dxa"/>
          </w:tcPr>
          <w:p w14:paraId="13E1C2F9" w14:textId="77777777" w:rsidR="00AE6C52" w:rsidRPr="00B33F36" w:rsidRDefault="00AE6C52" w:rsidP="009464D6">
            <w:pPr>
              <w:pStyle w:val="TAL"/>
              <w:jc w:val="center"/>
            </w:pPr>
            <w:r w:rsidRPr="00B33F36">
              <w:t>No</w:t>
            </w:r>
          </w:p>
        </w:tc>
        <w:tc>
          <w:tcPr>
            <w:tcW w:w="709" w:type="dxa"/>
          </w:tcPr>
          <w:p w14:paraId="57017DB5" w14:textId="77777777" w:rsidR="00AE6C52" w:rsidRPr="00B33F36" w:rsidRDefault="00AE6C52" w:rsidP="009464D6">
            <w:pPr>
              <w:pStyle w:val="TAL"/>
              <w:jc w:val="center"/>
            </w:pPr>
            <w:r w:rsidRPr="00B33F36">
              <w:rPr>
                <w:bCs/>
                <w:iCs/>
              </w:rPr>
              <w:t>N/A</w:t>
            </w:r>
          </w:p>
        </w:tc>
        <w:tc>
          <w:tcPr>
            <w:tcW w:w="728" w:type="dxa"/>
          </w:tcPr>
          <w:p w14:paraId="6F406BE2" w14:textId="77777777" w:rsidR="00AE6C52" w:rsidRPr="00B33F36" w:rsidRDefault="00AE6C52" w:rsidP="009464D6">
            <w:pPr>
              <w:pStyle w:val="TAL"/>
              <w:jc w:val="center"/>
            </w:pPr>
            <w:r w:rsidRPr="00B33F36">
              <w:t>FR2 only</w:t>
            </w:r>
          </w:p>
        </w:tc>
      </w:tr>
      <w:tr w:rsidR="00AE6C52" w:rsidRPr="00B33F36" w14:paraId="36371DB1" w14:textId="77777777" w:rsidTr="009464D6">
        <w:trPr>
          <w:cantSplit/>
          <w:tblHeader/>
        </w:trPr>
        <w:tc>
          <w:tcPr>
            <w:tcW w:w="6917" w:type="dxa"/>
          </w:tcPr>
          <w:p w14:paraId="29AF78D0" w14:textId="77777777" w:rsidR="00AE6C52" w:rsidRPr="00B33F36" w:rsidRDefault="00AE6C52" w:rsidP="009464D6">
            <w:pPr>
              <w:pStyle w:val="TAL"/>
              <w:rPr>
                <w:rFonts w:cs="Arial"/>
                <w:b/>
                <w:i/>
                <w:szCs w:val="18"/>
              </w:rPr>
            </w:pPr>
            <w:r w:rsidRPr="00B33F36">
              <w:rPr>
                <w:rFonts w:cs="Arial"/>
                <w:b/>
                <w:i/>
                <w:szCs w:val="18"/>
              </w:rPr>
              <w:t>mTRP-PUCCH-CyclicMapping-r17</w:t>
            </w:r>
          </w:p>
          <w:p w14:paraId="4BBA8174" w14:textId="77777777" w:rsidR="00AE6C52" w:rsidRPr="00B33F36" w:rsidRDefault="00AE6C52" w:rsidP="009464D6">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9464D6">
            <w:pPr>
              <w:pStyle w:val="TAL"/>
              <w:jc w:val="center"/>
            </w:pPr>
            <w:r w:rsidRPr="00B33F36">
              <w:t>Band</w:t>
            </w:r>
          </w:p>
        </w:tc>
        <w:tc>
          <w:tcPr>
            <w:tcW w:w="567" w:type="dxa"/>
          </w:tcPr>
          <w:p w14:paraId="5D7EEAFA" w14:textId="77777777" w:rsidR="00AE6C52" w:rsidRPr="00B33F36" w:rsidRDefault="00AE6C52" w:rsidP="009464D6">
            <w:pPr>
              <w:pStyle w:val="TAL"/>
              <w:jc w:val="center"/>
            </w:pPr>
            <w:r w:rsidRPr="00B33F36">
              <w:t>No</w:t>
            </w:r>
          </w:p>
        </w:tc>
        <w:tc>
          <w:tcPr>
            <w:tcW w:w="709" w:type="dxa"/>
          </w:tcPr>
          <w:p w14:paraId="69097426" w14:textId="77777777" w:rsidR="00AE6C52" w:rsidRPr="00B33F36" w:rsidRDefault="00AE6C52" w:rsidP="009464D6">
            <w:pPr>
              <w:pStyle w:val="TAL"/>
              <w:jc w:val="center"/>
            </w:pPr>
            <w:r w:rsidRPr="00B33F36">
              <w:rPr>
                <w:bCs/>
                <w:iCs/>
              </w:rPr>
              <w:t>N/A</w:t>
            </w:r>
          </w:p>
        </w:tc>
        <w:tc>
          <w:tcPr>
            <w:tcW w:w="728" w:type="dxa"/>
          </w:tcPr>
          <w:p w14:paraId="2AB9D542" w14:textId="77777777" w:rsidR="00AE6C52" w:rsidRPr="00B33F36" w:rsidRDefault="00AE6C52" w:rsidP="009464D6">
            <w:pPr>
              <w:pStyle w:val="TAL"/>
              <w:jc w:val="center"/>
            </w:pPr>
            <w:r w:rsidRPr="00B33F36">
              <w:rPr>
                <w:bCs/>
                <w:iCs/>
              </w:rPr>
              <w:t>N/A</w:t>
            </w:r>
          </w:p>
        </w:tc>
      </w:tr>
      <w:tr w:rsidR="00AE6C52" w:rsidRPr="00B33F36" w14:paraId="7980FA1F" w14:textId="77777777" w:rsidTr="009464D6">
        <w:trPr>
          <w:cantSplit/>
          <w:tblHeader/>
        </w:trPr>
        <w:tc>
          <w:tcPr>
            <w:tcW w:w="6917" w:type="dxa"/>
          </w:tcPr>
          <w:p w14:paraId="7B7AEB89" w14:textId="77777777" w:rsidR="00AE6C52" w:rsidRPr="00B33F36" w:rsidRDefault="00AE6C52" w:rsidP="009464D6">
            <w:pPr>
              <w:pStyle w:val="TAL"/>
              <w:rPr>
                <w:rFonts w:cs="Arial"/>
                <w:b/>
                <w:i/>
                <w:szCs w:val="18"/>
              </w:rPr>
            </w:pPr>
            <w:r w:rsidRPr="00B33F36">
              <w:rPr>
                <w:rFonts w:cs="Arial"/>
                <w:b/>
                <w:i/>
                <w:szCs w:val="18"/>
              </w:rPr>
              <w:t>mTRP-PUCCH-InterSlot-r17</w:t>
            </w:r>
          </w:p>
          <w:p w14:paraId="35AAD79D" w14:textId="77777777" w:rsidR="00AE6C52" w:rsidRPr="00B33F36" w:rsidRDefault="00AE6C52" w:rsidP="009464D6">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9464D6">
            <w:pPr>
              <w:pStyle w:val="TAL"/>
              <w:jc w:val="center"/>
            </w:pPr>
            <w:r w:rsidRPr="00B33F36">
              <w:t>Band</w:t>
            </w:r>
          </w:p>
        </w:tc>
        <w:tc>
          <w:tcPr>
            <w:tcW w:w="567" w:type="dxa"/>
          </w:tcPr>
          <w:p w14:paraId="345B9439" w14:textId="77777777" w:rsidR="00AE6C52" w:rsidRPr="00B33F36" w:rsidRDefault="00AE6C52" w:rsidP="009464D6">
            <w:pPr>
              <w:pStyle w:val="TAL"/>
              <w:jc w:val="center"/>
            </w:pPr>
            <w:r w:rsidRPr="00B33F36">
              <w:t>No</w:t>
            </w:r>
          </w:p>
        </w:tc>
        <w:tc>
          <w:tcPr>
            <w:tcW w:w="709" w:type="dxa"/>
          </w:tcPr>
          <w:p w14:paraId="38522D1E" w14:textId="77777777" w:rsidR="00AE6C52" w:rsidRPr="00B33F36" w:rsidRDefault="00AE6C52" w:rsidP="009464D6">
            <w:pPr>
              <w:pStyle w:val="TAL"/>
              <w:jc w:val="center"/>
            </w:pPr>
            <w:r w:rsidRPr="00B33F36">
              <w:rPr>
                <w:bCs/>
                <w:iCs/>
              </w:rPr>
              <w:t>N/A</w:t>
            </w:r>
          </w:p>
        </w:tc>
        <w:tc>
          <w:tcPr>
            <w:tcW w:w="728" w:type="dxa"/>
          </w:tcPr>
          <w:p w14:paraId="4399ACA4" w14:textId="77777777" w:rsidR="00AE6C52" w:rsidRPr="00B33F36" w:rsidRDefault="00AE6C52" w:rsidP="009464D6">
            <w:pPr>
              <w:pStyle w:val="TAL"/>
              <w:jc w:val="center"/>
            </w:pPr>
            <w:r w:rsidRPr="00B33F36">
              <w:rPr>
                <w:bCs/>
                <w:iCs/>
              </w:rPr>
              <w:t>N/A</w:t>
            </w:r>
          </w:p>
        </w:tc>
      </w:tr>
      <w:tr w:rsidR="00AE6C52" w:rsidRPr="00B33F36" w14:paraId="6D4E0AC0" w14:textId="77777777" w:rsidTr="009464D6">
        <w:trPr>
          <w:cantSplit/>
          <w:tblHeader/>
        </w:trPr>
        <w:tc>
          <w:tcPr>
            <w:tcW w:w="6917" w:type="dxa"/>
          </w:tcPr>
          <w:p w14:paraId="640882B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9464D6">
            <w:pPr>
              <w:pStyle w:val="TAL"/>
              <w:rPr>
                <w:rFonts w:cs="Arial"/>
                <w:bCs/>
                <w:iCs/>
                <w:szCs w:val="18"/>
              </w:rPr>
            </w:pPr>
          </w:p>
          <w:p w14:paraId="4FBEF13B" w14:textId="77777777" w:rsidR="00AE6C52" w:rsidRPr="00B33F36" w:rsidRDefault="00AE6C52" w:rsidP="009464D6">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9464D6">
            <w:pPr>
              <w:pStyle w:val="TAL"/>
              <w:jc w:val="center"/>
            </w:pPr>
            <w:r w:rsidRPr="00B33F36">
              <w:t>Band</w:t>
            </w:r>
          </w:p>
        </w:tc>
        <w:tc>
          <w:tcPr>
            <w:tcW w:w="567" w:type="dxa"/>
          </w:tcPr>
          <w:p w14:paraId="0D5BFD83" w14:textId="77777777" w:rsidR="00AE6C52" w:rsidRPr="00B33F36" w:rsidRDefault="00AE6C52" w:rsidP="009464D6">
            <w:pPr>
              <w:pStyle w:val="TAL"/>
              <w:jc w:val="center"/>
            </w:pPr>
            <w:r w:rsidRPr="00B33F36">
              <w:t>No</w:t>
            </w:r>
          </w:p>
        </w:tc>
        <w:tc>
          <w:tcPr>
            <w:tcW w:w="709" w:type="dxa"/>
          </w:tcPr>
          <w:p w14:paraId="1D193D05" w14:textId="77777777" w:rsidR="00AE6C52" w:rsidRPr="00B33F36" w:rsidRDefault="00AE6C52" w:rsidP="009464D6">
            <w:pPr>
              <w:pStyle w:val="TAL"/>
              <w:jc w:val="center"/>
            </w:pPr>
            <w:r w:rsidRPr="00B33F36">
              <w:rPr>
                <w:bCs/>
                <w:iCs/>
              </w:rPr>
              <w:t>N/A</w:t>
            </w:r>
          </w:p>
        </w:tc>
        <w:tc>
          <w:tcPr>
            <w:tcW w:w="728" w:type="dxa"/>
          </w:tcPr>
          <w:p w14:paraId="6C46A5A8" w14:textId="77777777" w:rsidR="00AE6C52" w:rsidRPr="00B33F36" w:rsidRDefault="00AE6C52" w:rsidP="009464D6">
            <w:pPr>
              <w:pStyle w:val="TAL"/>
              <w:jc w:val="center"/>
            </w:pPr>
            <w:r w:rsidRPr="00B33F36">
              <w:rPr>
                <w:bCs/>
                <w:iCs/>
              </w:rPr>
              <w:t>N/A</w:t>
            </w:r>
          </w:p>
        </w:tc>
      </w:tr>
      <w:tr w:rsidR="00AE6C52" w:rsidRPr="00B33F36" w14:paraId="3CFB9F16" w14:textId="77777777" w:rsidTr="009464D6">
        <w:trPr>
          <w:cantSplit/>
          <w:tblHeader/>
        </w:trPr>
        <w:tc>
          <w:tcPr>
            <w:tcW w:w="6917" w:type="dxa"/>
          </w:tcPr>
          <w:p w14:paraId="65FF57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9464D6">
            <w:pPr>
              <w:pStyle w:val="TAL"/>
            </w:pPr>
          </w:p>
          <w:p w14:paraId="06FD1FD7"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9464D6">
            <w:pPr>
              <w:pStyle w:val="TAL"/>
              <w:jc w:val="center"/>
            </w:pPr>
            <w:r w:rsidRPr="00B33F36">
              <w:t>Band</w:t>
            </w:r>
          </w:p>
        </w:tc>
        <w:tc>
          <w:tcPr>
            <w:tcW w:w="567" w:type="dxa"/>
          </w:tcPr>
          <w:p w14:paraId="2424AE39" w14:textId="77777777" w:rsidR="00AE6C52" w:rsidRPr="00B33F36" w:rsidRDefault="00AE6C52" w:rsidP="009464D6">
            <w:pPr>
              <w:pStyle w:val="TAL"/>
              <w:jc w:val="center"/>
            </w:pPr>
            <w:r w:rsidRPr="00B33F36">
              <w:t>No</w:t>
            </w:r>
          </w:p>
        </w:tc>
        <w:tc>
          <w:tcPr>
            <w:tcW w:w="709" w:type="dxa"/>
          </w:tcPr>
          <w:p w14:paraId="2E3C8F62" w14:textId="77777777" w:rsidR="00AE6C52" w:rsidRPr="00B33F36" w:rsidRDefault="00AE6C52" w:rsidP="009464D6">
            <w:pPr>
              <w:pStyle w:val="TAL"/>
              <w:jc w:val="center"/>
            </w:pPr>
            <w:r w:rsidRPr="00B33F36">
              <w:rPr>
                <w:bCs/>
                <w:iCs/>
              </w:rPr>
              <w:t>N/A</w:t>
            </w:r>
          </w:p>
        </w:tc>
        <w:tc>
          <w:tcPr>
            <w:tcW w:w="728" w:type="dxa"/>
          </w:tcPr>
          <w:p w14:paraId="645571CD" w14:textId="77777777" w:rsidR="00AE6C52" w:rsidRPr="00B33F36" w:rsidRDefault="00AE6C52" w:rsidP="009464D6">
            <w:pPr>
              <w:pStyle w:val="TAL"/>
              <w:jc w:val="center"/>
            </w:pPr>
            <w:r w:rsidRPr="00B33F36">
              <w:t>FR1 only</w:t>
            </w:r>
          </w:p>
        </w:tc>
      </w:tr>
      <w:tr w:rsidR="00AE6C52" w:rsidRPr="00B33F36" w14:paraId="606EC457" w14:textId="77777777" w:rsidTr="009464D6">
        <w:trPr>
          <w:cantSplit/>
          <w:tblHeader/>
        </w:trPr>
        <w:tc>
          <w:tcPr>
            <w:tcW w:w="6917" w:type="dxa"/>
          </w:tcPr>
          <w:p w14:paraId="1C12F220" w14:textId="77777777" w:rsidR="00AE6C52" w:rsidRPr="00B33F36" w:rsidRDefault="00AE6C52" w:rsidP="009464D6">
            <w:pPr>
              <w:pStyle w:val="TAL"/>
              <w:rPr>
                <w:rFonts w:cs="Arial"/>
                <w:b/>
                <w:i/>
                <w:szCs w:val="18"/>
              </w:rPr>
            </w:pPr>
            <w:r w:rsidRPr="00B33F36">
              <w:rPr>
                <w:rFonts w:cs="Arial"/>
                <w:b/>
                <w:i/>
                <w:szCs w:val="18"/>
              </w:rPr>
              <w:t>mTRP-PUCCH-SecondTPC-r17</w:t>
            </w:r>
          </w:p>
          <w:p w14:paraId="1DDF7504" w14:textId="77777777" w:rsidR="00AE6C52" w:rsidRPr="00B33F36" w:rsidRDefault="00AE6C52" w:rsidP="009464D6">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9464D6">
            <w:pPr>
              <w:pStyle w:val="TAL"/>
              <w:jc w:val="center"/>
            </w:pPr>
            <w:r w:rsidRPr="00B33F36">
              <w:t>Band</w:t>
            </w:r>
          </w:p>
        </w:tc>
        <w:tc>
          <w:tcPr>
            <w:tcW w:w="567" w:type="dxa"/>
          </w:tcPr>
          <w:p w14:paraId="5A7A6959" w14:textId="77777777" w:rsidR="00AE6C52" w:rsidRPr="00B33F36" w:rsidRDefault="00AE6C52" w:rsidP="009464D6">
            <w:pPr>
              <w:pStyle w:val="TAL"/>
              <w:jc w:val="center"/>
            </w:pPr>
            <w:r w:rsidRPr="00B33F36">
              <w:t>No</w:t>
            </w:r>
          </w:p>
        </w:tc>
        <w:tc>
          <w:tcPr>
            <w:tcW w:w="709" w:type="dxa"/>
          </w:tcPr>
          <w:p w14:paraId="25285699" w14:textId="77777777" w:rsidR="00AE6C52" w:rsidRPr="00B33F36" w:rsidRDefault="00AE6C52" w:rsidP="009464D6">
            <w:pPr>
              <w:pStyle w:val="TAL"/>
              <w:jc w:val="center"/>
            </w:pPr>
            <w:r w:rsidRPr="00B33F36">
              <w:rPr>
                <w:bCs/>
                <w:iCs/>
              </w:rPr>
              <w:t>N/A</w:t>
            </w:r>
          </w:p>
        </w:tc>
        <w:tc>
          <w:tcPr>
            <w:tcW w:w="728" w:type="dxa"/>
          </w:tcPr>
          <w:p w14:paraId="178EE834" w14:textId="77777777" w:rsidR="00AE6C52" w:rsidRPr="00B33F36" w:rsidRDefault="00AE6C52" w:rsidP="009464D6">
            <w:pPr>
              <w:pStyle w:val="TAL"/>
              <w:jc w:val="center"/>
            </w:pPr>
            <w:r w:rsidRPr="00B33F36">
              <w:rPr>
                <w:bCs/>
                <w:iCs/>
              </w:rPr>
              <w:t>N/A</w:t>
            </w:r>
          </w:p>
        </w:tc>
      </w:tr>
      <w:tr w:rsidR="00AE6C52" w:rsidRPr="00B33F36" w14:paraId="67C37E39" w14:textId="77777777" w:rsidTr="009464D6">
        <w:trPr>
          <w:cantSplit/>
          <w:tblHeader/>
        </w:trPr>
        <w:tc>
          <w:tcPr>
            <w:tcW w:w="6917" w:type="dxa"/>
          </w:tcPr>
          <w:p w14:paraId="146F3951"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9464D6">
            <w:pPr>
              <w:pStyle w:val="TAL"/>
              <w:rPr>
                <w:rFonts w:eastAsia="Malgun Gothic" w:cs="Arial"/>
                <w:szCs w:val="18"/>
                <w:lang w:eastAsia="ko-KR"/>
              </w:rPr>
            </w:pPr>
          </w:p>
          <w:p w14:paraId="045D5C7B"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9464D6">
            <w:pPr>
              <w:pStyle w:val="TAL"/>
              <w:jc w:val="center"/>
            </w:pPr>
            <w:r w:rsidRPr="00B33F36">
              <w:t>Band</w:t>
            </w:r>
          </w:p>
        </w:tc>
        <w:tc>
          <w:tcPr>
            <w:tcW w:w="567" w:type="dxa"/>
          </w:tcPr>
          <w:p w14:paraId="44963831" w14:textId="77777777" w:rsidR="00AE6C52" w:rsidRPr="00B33F36" w:rsidRDefault="00AE6C52" w:rsidP="009464D6">
            <w:pPr>
              <w:pStyle w:val="TAL"/>
              <w:jc w:val="center"/>
            </w:pPr>
            <w:r w:rsidRPr="00B33F36">
              <w:t>No</w:t>
            </w:r>
          </w:p>
        </w:tc>
        <w:tc>
          <w:tcPr>
            <w:tcW w:w="709" w:type="dxa"/>
          </w:tcPr>
          <w:p w14:paraId="51F69900" w14:textId="77777777" w:rsidR="00AE6C52" w:rsidRPr="00B33F36" w:rsidRDefault="00AE6C52" w:rsidP="009464D6">
            <w:pPr>
              <w:pStyle w:val="TAL"/>
              <w:jc w:val="center"/>
            </w:pPr>
            <w:r w:rsidRPr="00B33F36">
              <w:rPr>
                <w:bCs/>
                <w:iCs/>
              </w:rPr>
              <w:t>N/A</w:t>
            </w:r>
          </w:p>
        </w:tc>
        <w:tc>
          <w:tcPr>
            <w:tcW w:w="728" w:type="dxa"/>
          </w:tcPr>
          <w:p w14:paraId="7C586FBC" w14:textId="77777777" w:rsidR="00AE6C52" w:rsidRPr="00B33F36" w:rsidRDefault="00AE6C52" w:rsidP="009464D6">
            <w:pPr>
              <w:pStyle w:val="TAL"/>
              <w:jc w:val="center"/>
            </w:pPr>
            <w:r w:rsidRPr="00B33F36">
              <w:rPr>
                <w:bCs/>
                <w:iCs/>
              </w:rPr>
              <w:t>N/A</w:t>
            </w:r>
          </w:p>
        </w:tc>
      </w:tr>
      <w:tr w:rsidR="00AE6C52" w:rsidRPr="00B33F36" w14:paraId="5A3F6648" w14:textId="77777777" w:rsidTr="009464D6">
        <w:trPr>
          <w:cantSplit/>
          <w:tblHeader/>
        </w:trPr>
        <w:tc>
          <w:tcPr>
            <w:tcW w:w="6917" w:type="dxa"/>
          </w:tcPr>
          <w:p w14:paraId="51CE4585"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9464D6">
            <w:pPr>
              <w:pStyle w:val="TAL"/>
              <w:rPr>
                <w:rFonts w:eastAsia="Malgun Gothic" w:cs="Arial"/>
                <w:szCs w:val="18"/>
                <w:lang w:eastAsia="ko-KR"/>
              </w:rPr>
            </w:pPr>
          </w:p>
          <w:p w14:paraId="45263968"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9464D6">
            <w:pPr>
              <w:pStyle w:val="TAL"/>
              <w:jc w:val="center"/>
            </w:pPr>
            <w:r w:rsidRPr="00B33F36">
              <w:t>Band</w:t>
            </w:r>
          </w:p>
        </w:tc>
        <w:tc>
          <w:tcPr>
            <w:tcW w:w="567" w:type="dxa"/>
          </w:tcPr>
          <w:p w14:paraId="6EBD77B9" w14:textId="77777777" w:rsidR="00AE6C52" w:rsidRPr="00B33F36" w:rsidRDefault="00AE6C52" w:rsidP="009464D6">
            <w:pPr>
              <w:pStyle w:val="TAL"/>
              <w:jc w:val="center"/>
            </w:pPr>
            <w:r w:rsidRPr="00B33F36">
              <w:t>No</w:t>
            </w:r>
          </w:p>
        </w:tc>
        <w:tc>
          <w:tcPr>
            <w:tcW w:w="709" w:type="dxa"/>
          </w:tcPr>
          <w:p w14:paraId="75A6E293" w14:textId="77777777" w:rsidR="00AE6C52" w:rsidRPr="00B33F36" w:rsidRDefault="00AE6C52" w:rsidP="009464D6">
            <w:pPr>
              <w:pStyle w:val="TAL"/>
              <w:jc w:val="center"/>
            </w:pPr>
            <w:r w:rsidRPr="00B33F36">
              <w:rPr>
                <w:bCs/>
                <w:iCs/>
              </w:rPr>
              <w:t>N/A</w:t>
            </w:r>
          </w:p>
        </w:tc>
        <w:tc>
          <w:tcPr>
            <w:tcW w:w="728" w:type="dxa"/>
          </w:tcPr>
          <w:p w14:paraId="1E4F10AC" w14:textId="77777777" w:rsidR="00AE6C52" w:rsidRPr="00B33F36" w:rsidRDefault="00AE6C52" w:rsidP="009464D6">
            <w:pPr>
              <w:pStyle w:val="TAL"/>
              <w:jc w:val="center"/>
            </w:pPr>
            <w:r w:rsidRPr="00B33F36">
              <w:rPr>
                <w:bCs/>
                <w:iCs/>
              </w:rPr>
              <w:t>N/A</w:t>
            </w:r>
          </w:p>
        </w:tc>
      </w:tr>
      <w:tr w:rsidR="00AE6C52" w:rsidRPr="00B33F36" w14:paraId="327300FA" w14:textId="77777777" w:rsidTr="009464D6">
        <w:trPr>
          <w:cantSplit/>
          <w:tblHeader/>
        </w:trPr>
        <w:tc>
          <w:tcPr>
            <w:tcW w:w="6917" w:type="dxa"/>
          </w:tcPr>
          <w:p w14:paraId="4D43C32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9464D6">
            <w:pPr>
              <w:pStyle w:val="TAL"/>
              <w:rPr>
                <w:rFonts w:eastAsia="Malgun Gothic" w:cs="Arial"/>
                <w:szCs w:val="18"/>
                <w:lang w:eastAsia="ko-KR"/>
              </w:rPr>
            </w:pPr>
          </w:p>
          <w:p w14:paraId="57FFAC0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9464D6">
            <w:pPr>
              <w:pStyle w:val="TAL"/>
              <w:rPr>
                <w:rFonts w:cs="Arial"/>
                <w:b/>
                <w:bCs/>
                <w:i/>
                <w:iCs/>
                <w:szCs w:val="18"/>
                <w:lang w:eastAsia="en-GB"/>
              </w:rPr>
            </w:pPr>
          </w:p>
          <w:p w14:paraId="46F961B9"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9464D6">
            <w:pPr>
              <w:pStyle w:val="TAL"/>
              <w:jc w:val="center"/>
            </w:pPr>
            <w:r w:rsidRPr="00B33F36">
              <w:t>Band</w:t>
            </w:r>
          </w:p>
        </w:tc>
        <w:tc>
          <w:tcPr>
            <w:tcW w:w="567" w:type="dxa"/>
          </w:tcPr>
          <w:p w14:paraId="353BC032" w14:textId="77777777" w:rsidR="00AE6C52" w:rsidRPr="00B33F36" w:rsidRDefault="00AE6C52" w:rsidP="009464D6">
            <w:pPr>
              <w:pStyle w:val="TAL"/>
              <w:jc w:val="center"/>
            </w:pPr>
            <w:r w:rsidRPr="00B33F36">
              <w:t>No</w:t>
            </w:r>
          </w:p>
        </w:tc>
        <w:tc>
          <w:tcPr>
            <w:tcW w:w="709" w:type="dxa"/>
          </w:tcPr>
          <w:p w14:paraId="50490499" w14:textId="77777777" w:rsidR="00AE6C52" w:rsidRPr="00B33F36" w:rsidRDefault="00AE6C52" w:rsidP="009464D6">
            <w:pPr>
              <w:pStyle w:val="TAL"/>
              <w:jc w:val="center"/>
            </w:pPr>
            <w:r w:rsidRPr="00B33F36">
              <w:rPr>
                <w:bCs/>
                <w:iCs/>
              </w:rPr>
              <w:t>N/A</w:t>
            </w:r>
          </w:p>
        </w:tc>
        <w:tc>
          <w:tcPr>
            <w:tcW w:w="728" w:type="dxa"/>
          </w:tcPr>
          <w:p w14:paraId="1C423188" w14:textId="77777777" w:rsidR="00AE6C52" w:rsidRPr="00B33F36" w:rsidRDefault="00AE6C52" w:rsidP="009464D6">
            <w:pPr>
              <w:pStyle w:val="TAL"/>
              <w:jc w:val="center"/>
            </w:pPr>
            <w:r w:rsidRPr="00B33F36">
              <w:rPr>
                <w:bCs/>
                <w:iCs/>
              </w:rPr>
              <w:t>N/A</w:t>
            </w:r>
          </w:p>
        </w:tc>
      </w:tr>
      <w:tr w:rsidR="00AE6C52" w:rsidRPr="00B33F36" w14:paraId="58291805" w14:textId="77777777" w:rsidTr="009464D6">
        <w:trPr>
          <w:cantSplit/>
          <w:tblHeader/>
        </w:trPr>
        <w:tc>
          <w:tcPr>
            <w:tcW w:w="6917" w:type="dxa"/>
          </w:tcPr>
          <w:p w14:paraId="00F9571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mTRP-PUSCH-cyclicMapping-r17</w:t>
            </w:r>
          </w:p>
          <w:p w14:paraId="788F69F1"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9464D6">
            <w:pPr>
              <w:pStyle w:val="TAL"/>
              <w:rPr>
                <w:rFonts w:cs="Arial"/>
                <w:szCs w:val="18"/>
              </w:rPr>
            </w:pPr>
          </w:p>
          <w:p w14:paraId="24FDD3F4" w14:textId="77777777" w:rsidR="00AE6C52" w:rsidRPr="00B33F36" w:rsidRDefault="00AE6C52" w:rsidP="009464D6">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9464D6">
            <w:pPr>
              <w:pStyle w:val="TAL"/>
              <w:jc w:val="center"/>
            </w:pPr>
            <w:r w:rsidRPr="00B33F36">
              <w:t>Band</w:t>
            </w:r>
          </w:p>
        </w:tc>
        <w:tc>
          <w:tcPr>
            <w:tcW w:w="567" w:type="dxa"/>
          </w:tcPr>
          <w:p w14:paraId="41AF5576" w14:textId="77777777" w:rsidR="00AE6C52" w:rsidRPr="00B33F36" w:rsidRDefault="00AE6C52" w:rsidP="009464D6">
            <w:pPr>
              <w:pStyle w:val="TAL"/>
              <w:jc w:val="center"/>
            </w:pPr>
            <w:r w:rsidRPr="00B33F36">
              <w:t>No</w:t>
            </w:r>
          </w:p>
        </w:tc>
        <w:tc>
          <w:tcPr>
            <w:tcW w:w="709" w:type="dxa"/>
          </w:tcPr>
          <w:p w14:paraId="7E6E6FD9" w14:textId="77777777" w:rsidR="00AE6C52" w:rsidRPr="00B33F36" w:rsidRDefault="00AE6C52" w:rsidP="009464D6">
            <w:pPr>
              <w:pStyle w:val="TAL"/>
              <w:jc w:val="center"/>
            </w:pPr>
            <w:r w:rsidRPr="00B33F36">
              <w:rPr>
                <w:bCs/>
                <w:iCs/>
              </w:rPr>
              <w:t>N/A</w:t>
            </w:r>
          </w:p>
        </w:tc>
        <w:tc>
          <w:tcPr>
            <w:tcW w:w="728" w:type="dxa"/>
          </w:tcPr>
          <w:p w14:paraId="6DC5CBD2" w14:textId="77777777" w:rsidR="00AE6C52" w:rsidRPr="00B33F36" w:rsidRDefault="00AE6C52" w:rsidP="009464D6">
            <w:pPr>
              <w:pStyle w:val="TAL"/>
              <w:jc w:val="center"/>
            </w:pPr>
            <w:r w:rsidRPr="00B33F36">
              <w:rPr>
                <w:bCs/>
                <w:iCs/>
              </w:rPr>
              <w:t>N/A</w:t>
            </w:r>
          </w:p>
        </w:tc>
      </w:tr>
      <w:tr w:rsidR="00AE6C52" w:rsidRPr="00B33F36" w14:paraId="41207BFA" w14:textId="77777777" w:rsidTr="009464D6">
        <w:trPr>
          <w:cantSplit/>
          <w:tblHeader/>
        </w:trPr>
        <w:tc>
          <w:tcPr>
            <w:tcW w:w="6917" w:type="dxa"/>
          </w:tcPr>
          <w:p w14:paraId="3B8B64D6"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9464D6">
            <w:pPr>
              <w:pStyle w:val="TAL"/>
              <w:rPr>
                <w:rFonts w:cs="Arial"/>
                <w:szCs w:val="18"/>
              </w:rPr>
            </w:pPr>
          </w:p>
          <w:p w14:paraId="517947DD"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9464D6">
            <w:pPr>
              <w:pStyle w:val="TAL"/>
              <w:jc w:val="center"/>
            </w:pPr>
            <w:r w:rsidRPr="00B33F36">
              <w:t>Band</w:t>
            </w:r>
          </w:p>
        </w:tc>
        <w:tc>
          <w:tcPr>
            <w:tcW w:w="567" w:type="dxa"/>
          </w:tcPr>
          <w:p w14:paraId="0161634A" w14:textId="77777777" w:rsidR="00AE6C52" w:rsidRPr="00B33F36" w:rsidRDefault="00AE6C52" w:rsidP="009464D6">
            <w:pPr>
              <w:pStyle w:val="TAL"/>
              <w:jc w:val="center"/>
            </w:pPr>
            <w:r w:rsidRPr="00B33F36">
              <w:t>No</w:t>
            </w:r>
          </w:p>
        </w:tc>
        <w:tc>
          <w:tcPr>
            <w:tcW w:w="709" w:type="dxa"/>
          </w:tcPr>
          <w:p w14:paraId="102ACC14" w14:textId="77777777" w:rsidR="00AE6C52" w:rsidRPr="00B33F36" w:rsidRDefault="00AE6C52" w:rsidP="009464D6">
            <w:pPr>
              <w:pStyle w:val="TAL"/>
              <w:jc w:val="center"/>
            </w:pPr>
            <w:r w:rsidRPr="00B33F36">
              <w:rPr>
                <w:bCs/>
                <w:iCs/>
              </w:rPr>
              <w:t>N/A</w:t>
            </w:r>
          </w:p>
        </w:tc>
        <w:tc>
          <w:tcPr>
            <w:tcW w:w="728" w:type="dxa"/>
          </w:tcPr>
          <w:p w14:paraId="54E3C59A" w14:textId="77777777" w:rsidR="00AE6C52" w:rsidRPr="00B33F36" w:rsidRDefault="00AE6C52" w:rsidP="009464D6">
            <w:pPr>
              <w:pStyle w:val="TAL"/>
              <w:jc w:val="center"/>
            </w:pPr>
            <w:r w:rsidRPr="00B33F36">
              <w:rPr>
                <w:bCs/>
                <w:iCs/>
              </w:rPr>
              <w:t>N/A</w:t>
            </w:r>
          </w:p>
        </w:tc>
      </w:tr>
      <w:tr w:rsidR="00AE6C52" w:rsidRPr="00B33F36" w14:paraId="1A1AE938" w14:textId="77777777" w:rsidTr="009464D6">
        <w:trPr>
          <w:cantSplit/>
          <w:tblHeader/>
        </w:trPr>
        <w:tc>
          <w:tcPr>
            <w:tcW w:w="6917" w:type="dxa"/>
          </w:tcPr>
          <w:p w14:paraId="1640EB8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9464D6">
            <w:pPr>
              <w:pStyle w:val="TAL"/>
              <w:rPr>
                <w:rFonts w:cs="Arial"/>
                <w:szCs w:val="18"/>
              </w:rPr>
            </w:pPr>
          </w:p>
          <w:p w14:paraId="3A48FB5C"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9464D6">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9464D6">
            <w:pPr>
              <w:pStyle w:val="TAL"/>
              <w:jc w:val="center"/>
            </w:pPr>
            <w:r w:rsidRPr="00B33F36">
              <w:t>Band</w:t>
            </w:r>
          </w:p>
        </w:tc>
        <w:tc>
          <w:tcPr>
            <w:tcW w:w="567" w:type="dxa"/>
          </w:tcPr>
          <w:p w14:paraId="402AD017" w14:textId="77777777" w:rsidR="00AE6C52" w:rsidRPr="00B33F36" w:rsidRDefault="00AE6C52" w:rsidP="009464D6">
            <w:pPr>
              <w:pStyle w:val="TAL"/>
              <w:jc w:val="center"/>
            </w:pPr>
            <w:r w:rsidRPr="00B33F36">
              <w:t>No</w:t>
            </w:r>
          </w:p>
        </w:tc>
        <w:tc>
          <w:tcPr>
            <w:tcW w:w="709" w:type="dxa"/>
          </w:tcPr>
          <w:p w14:paraId="457DE928" w14:textId="77777777" w:rsidR="00AE6C52" w:rsidRPr="00B33F36" w:rsidRDefault="00AE6C52" w:rsidP="009464D6">
            <w:pPr>
              <w:pStyle w:val="TAL"/>
              <w:jc w:val="center"/>
            </w:pPr>
            <w:r w:rsidRPr="00B33F36">
              <w:rPr>
                <w:bCs/>
                <w:iCs/>
              </w:rPr>
              <w:t>N/A</w:t>
            </w:r>
          </w:p>
        </w:tc>
        <w:tc>
          <w:tcPr>
            <w:tcW w:w="728" w:type="dxa"/>
          </w:tcPr>
          <w:p w14:paraId="0A668577" w14:textId="77777777" w:rsidR="00AE6C52" w:rsidRPr="00B33F36" w:rsidRDefault="00AE6C52" w:rsidP="009464D6">
            <w:pPr>
              <w:pStyle w:val="TAL"/>
              <w:jc w:val="center"/>
            </w:pPr>
            <w:r w:rsidRPr="00B33F36">
              <w:rPr>
                <w:bCs/>
                <w:iCs/>
              </w:rPr>
              <w:t>N/A</w:t>
            </w:r>
          </w:p>
        </w:tc>
      </w:tr>
      <w:tr w:rsidR="00AE6C52" w:rsidRPr="00B33F36" w14:paraId="4EA93768" w14:textId="77777777" w:rsidTr="009464D6">
        <w:trPr>
          <w:cantSplit/>
          <w:tblHeader/>
        </w:trPr>
        <w:tc>
          <w:tcPr>
            <w:tcW w:w="6917" w:type="dxa"/>
          </w:tcPr>
          <w:p w14:paraId="1571CBA9" w14:textId="77777777" w:rsidR="00AE6C52" w:rsidRPr="00B33F36" w:rsidRDefault="00AE6C52" w:rsidP="009464D6">
            <w:pPr>
              <w:pStyle w:val="TAL"/>
              <w:rPr>
                <w:rFonts w:cs="Arial"/>
                <w:b/>
                <w:i/>
                <w:szCs w:val="18"/>
              </w:rPr>
            </w:pPr>
            <w:r w:rsidRPr="00B33F36">
              <w:rPr>
                <w:rFonts w:cs="Arial"/>
                <w:b/>
                <w:i/>
                <w:szCs w:val="18"/>
              </w:rPr>
              <w:t>mTRP-PUSCH-twoCSI-RS-r17</w:t>
            </w:r>
          </w:p>
          <w:p w14:paraId="499EBC5B" w14:textId="77777777" w:rsidR="00AE6C52" w:rsidRPr="00B33F36" w:rsidRDefault="00AE6C52" w:rsidP="009464D6">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9464D6">
            <w:pPr>
              <w:pStyle w:val="TAL"/>
              <w:jc w:val="center"/>
            </w:pPr>
            <w:r w:rsidRPr="00B33F36">
              <w:t>Band</w:t>
            </w:r>
          </w:p>
        </w:tc>
        <w:tc>
          <w:tcPr>
            <w:tcW w:w="567" w:type="dxa"/>
          </w:tcPr>
          <w:p w14:paraId="38CE8734" w14:textId="77777777" w:rsidR="00AE6C52" w:rsidRPr="00B33F36" w:rsidRDefault="00AE6C52" w:rsidP="009464D6">
            <w:pPr>
              <w:pStyle w:val="TAL"/>
              <w:jc w:val="center"/>
            </w:pPr>
            <w:r w:rsidRPr="00B33F36">
              <w:t>No</w:t>
            </w:r>
          </w:p>
        </w:tc>
        <w:tc>
          <w:tcPr>
            <w:tcW w:w="709" w:type="dxa"/>
          </w:tcPr>
          <w:p w14:paraId="6625BAE4" w14:textId="77777777" w:rsidR="00AE6C52" w:rsidRPr="00B33F36" w:rsidRDefault="00AE6C52" w:rsidP="009464D6">
            <w:pPr>
              <w:pStyle w:val="TAL"/>
              <w:jc w:val="center"/>
            </w:pPr>
            <w:r w:rsidRPr="00B33F36">
              <w:rPr>
                <w:bCs/>
                <w:iCs/>
              </w:rPr>
              <w:t>N/A</w:t>
            </w:r>
          </w:p>
        </w:tc>
        <w:tc>
          <w:tcPr>
            <w:tcW w:w="728" w:type="dxa"/>
          </w:tcPr>
          <w:p w14:paraId="507FB756" w14:textId="77777777" w:rsidR="00AE6C52" w:rsidRPr="00B33F36" w:rsidRDefault="00AE6C52" w:rsidP="009464D6">
            <w:pPr>
              <w:pStyle w:val="TAL"/>
              <w:jc w:val="center"/>
            </w:pPr>
            <w:r w:rsidRPr="00B33F36">
              <w:rPr>
                <w:bCs/>
                <w:iCs/>
              </w:rPr>
              <w:t>N/A</w:t>
            </w:r>
          </w:p>
        </w:tc>
      </w:tr>
      <w:tr w:rsidR="00AE6C52" w:rsidRPr="00B33F36" w14:paraId="5CD1AD73" w14:textId="77777777" w:rsidTr="009464D6">
        <w:trPr>
          <w:cantSplit/>
          <w:tblHeader/>
        </w:trPr>
        <w:tc>
          <w:tcPr>
            <w:tcW w:w="6917" w:type="dxa"/>
          </w:tcPr>
          <w:p w14:paraId="4CBF707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9464D6">
            <w:pPr>
              <w:pStyle w:val="TAL"/>
              <w:jc w:val="center"/>
            </w:pPr>
            <w:r w:rsidRPr="00B33F36">
              <w:t>Band</w:t>
            </w:r>
          </w:p>
        </w:tc>
        <w:tc>
          <w:tcPr>
            <w:tcW w:w="567" w:type="dxa"/>
          </w:tcPr>
          <w:p w14:paraId="5CE1F249" w14:textId="77777777" w:rsidR="00AE6C52" w:rsidRPr="00B33F36" w:rsidRDefault="00AE6C52" w:rsidP="009464D6">
            <w:pPr>
              <w:pStyle w:val="TAL"/>
              <w:jc w:val="center"/>
            </w:pPr>
            <w:r w:rsidRPr="00B33F36">
              <w:t>No</w:t>
            </w:r>
          </w:p>
        </w:tc>
        <w:tc>
          <w:tcPr>
            <w:tcW w:w="709" w:type="dxa"/>
          </w:tcPr>
          <w:p w14:paraId="6318D0E8" w14:textId="77777777" w:rsidR="00AE6C52" w:rsidRPr="00B33F36" w:rsidRDefault="00AE6C52" w:rsidP="009464D6">
            <w:pPr>
              <w:pStyle w:val="TAL"/>
              <w:jc w:val="center"/>
            </w:pPr>
            <w:r w:rsidRPr="00B33F36">
              <w:rPr>
                <w:bCs/>
                <w:iCs/>
              </w:rPr>
              <w:t>N/A</w:t>
            </w:r>
          </w:p>
        </w:tc>
        <w:tc>
          <w:tcPr>
            <w:tcW w:w="728" w:type="dxa"/>
          </w:tcPr>
          <w:p w14:paraId="4A132DD2" w14:textId="77777777" w:rsidR="00AE6C52" w:rsidRPr="00B33F36" w:rsidRDefault="00AE6C52" w:rsidP="009464D6">
            <w:pPr>
              <w:pStyle w:val="TAL"/>
              <w:jc w:val="center"/>
            </w:pPr>
            <w:r w:rsidRPr="00B33F36">
              <w:rPr>
                <w:bCs/>
                <w:iCs/>
              </w:rPr>
              <w:t>N/A</w:t>
            </w:r>
          </w:p>
        </w:tc>
      </w:tr>
      <w:tr w:rsidR="00AE6C52" w:rsidRPr="00B33F36" w14:paraId="2EC78F09" w14:textId="77777777" w:rsidTr="009464D6">
        <w:trPr>
          <w:cantSplit/>
          <w:tblHeader/>
        </w:trPr>
        <w:tc>
          <w:tcPr>
            <w:tcW w:w="6917" w:type="dxa"/>
          </w:tcPr>
          <w:p w14:paraId="72F7FEA6" w14:textId="77777777" w:rsidR="00AE6C52" w:rsidRPr="00B33F36" w:rsidRDefault="00AE6C52" w:rsidP="009464D6">
            <w:pPr>
              <w:pStyle w:val="TAL"/>
              <w:rPr>
                <w:b/>
                <w:bCs/>
                <w:i/>
                <w:iCs/>
                <w:lang w:eastAsia="zh-CN"/>
              </w:rPr>
            </w:pPr>
            <w:r w:rsidRPr="00B33F36">
              <w:rPr>
                <w:b/>
                <w:bCs/>
                <w:i/>
                <w:iCs/>
              </w:rPr>
              <w:t>multicastInactive-r18</w:t>
            </w:r>
          </w:p>
          <w:p w14:paraId="2EF11965" w14:textId="77777777" w:rsidR="00AE6C52" w:rsidRPr="00B33F36" w:rsidRDefault="00AE6C52" w:rsidP="009464D6">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9464D6">
            <w:pPr>
              <w:pStyle w:val="ListBullet"/>
              <w:spacing w:after="0"/>
              <w:ind w:left="0" w:firstLine="0"/>
              <w:rPr>
                <w:rFonts w:eastAsia="MS PGothic"/>
              </w:rPr>
            </w:pPr>
          </w:p>
          <w:p w14:paraId="29A640CB"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9464D6">
            <w:pPr>
              <w:pStyle w:val="TAL"/>
            </w:pPr>
            <w:r w:rsidRPr="00B33F36">
              <w:t>Band</w:t>
            </w:r>
          </w:p>
        </w:tc>
        <w:tc>
          <w:tcPr>
            <w:tcW w:w="567" w:type="dxa"/>
          </w:tcPr>
          <w:p w14:paraId="157A4D55" w14:textId="77777777" w:rsidR="00AE6C52" w:rsidRPr="00B33F36" w:rsidRDefault="00AE6C52" w:rsidP="009464D6">
            <w:pPr>
              <w:pStyle w:val="TAL"/>
            </w:pPr>
            <w:r w:rsidRPr="00B33F36">
              <w:t>No</w:t>
            </w:r>
          </w:p>
        </w:tc>
        <w:tc>
          <w:tcPr>
            <w:tcW w:w="709" w:type="dxa"/>
          </w:tcPr>
          <w:p w14:paraId="0FF57951" w14:textId="77777777" w:rsidR="00AE6C52" w:rsidRPr="00B33F36" w:rsidRDefault="00AE6C52" w:rsidP="009464D6">
            <w:pPr>
              <w:pStyle w:val="TAL"/>
            </w:pPr>
            <w:r w:rsidRPr="00B33F36">
              <w:t>N/A</w:t>
            </w:r>
          </w:p>
        </w:tc>
        <w:tc>
          <w:tcPr>
            <w:tcW w:w="728" w:type="dxa"/>
          </w:tcPr>
          <w:p w14:paraId="573BDE2F" w14:textId="77777777" w:rsidR="00AE6C52" w:rsidRPr="00B33F36" w:rsidRDefault="00AE6C52" w:rsidP="009464D6">
            <w:pPr>
              <w:pStyle w:val="TAL"/>
              <w:rPr>
                <w:rFonts w:eastAsia="MS Mincho"/>
              </w:rPr>
            </w:pPr>
            <w:r w:rsidRPr="00B33F36">
              <w:t>N/A</w:t>
            </w:r>
          </w:p>
        </w:tc>
      </w:tr>
      <w:tr w:rsidR="00AE6C52" w:rsidRPr="00B33F36" w14:paraId="538AEF5F" w14:textId="77777777" w:rsidTr="009464D6">
        <w:trPr>
          <w:cantSplit/>
          <w:tblHeader/>
        </w:trPr>
        <w:tc>
          <w:tcPr>
            <w:tcW w:w="6917" w:type="dxa"/>
          </w:tcPr>
          <w:p w14:paraId="38C71D91" w14:textId="77777777" w:rsidR="00AE6C52" w:rsidRPr="00B33F36" w:rsidRDefault="00AE6C52" w:rsidP="009464D6">
            <w:pPr>
              <w:pStyle w:val="TAL"/>
              <w:rPr>
                <w:rFonts w:cs="Arial"/>
                <w:bCs/>
                <w:iCs/>
                <w:szCs w:val="18"/>
              </w:rPr>
            </w:pPr>
            <w:r w:rsidRPr="00B33F36">
              <w:rPr>
                <w:rFonts w:cs="Arial"/>
                <w:b/>
                <w:i/>
                <w:szCs w:val="18"/>
              </w:rPr>
              <w:t>multiPDSCH-SingleDCI-FR2-1-SCS-120kHz-r17</w:t>
            </w:r>
          </w:p>
          <w:p w14:paraId="49C62096"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9464D6">
            <w:pPr>
              <w:pStyle w:val="TAL"/>
              <w:jc w:val="center"/>
            </w:pPr>
            <w:r w:rsidRPr="00B33F36">
              <w:t>Band</w:t>
            </w:r>
          </w:p>
        </w:tc>
        <w:tc>
          <w:tcPr>
            <w:tcW w:w="567" w:type="dxa"/>
          </w:tcPr>
          <w:p w14:paraId="48EF2308" w14:textId="77777777" w:rsidR="00AE6C52" w:rsidRPr="00B33F36" w:rsidRDefault="00AE6C52" w:rsidP="009464D6">
            <w:pPr>
              <w:pStyle w:val="TAL"/>
              <w:jc w:val="center"/>
            </w:pPr>
            <w:r w:rsidRPr="00B33F36">
              <w:t>No</w:t>
            </w:r>
          </w:p>
        </w:tc>
        <w:tc>
          <w:tcPr>
            <w:tcW w:w="709" w:type="dxa"/>
          </w:tcPr>
          <w:p w14:paraId="191FC77F" w14:textId="77777777" w:rsidR="00AE6C52" w:rsidRPr="00B33F36" w:rsidRDefault="00AE6C52" w:rsidP="009464D6">
            <w:pPr>
              <w:pStyle w:val="TAL"/>
              <w:jc w:val="center"/>
            </w:pPr>
            <w:r w:rsidRPr="00B33F36">
              <w:t>N/A</w:t>
            </w:r>
          </w:p>
        </w:tc>
        <w:tc>
          <w:tcPr>
            <w:tcW w:w="728" w:type="dxa"/>
          </w:tcPr>
          <w:p w14:paraId="73350197" w14:textId="77777777" w:rsidR="00AE6C52" w:rsidRPr="00B33F36" w:rsidRDefault="00AE6C52" w:rsidP="009464D6">
            <w:pPr>
              <w:pStyle w:val="TAL"/>
              <w:jc w:val="center"/>
            </w:pPr>
            <w:r w:rsidRPr="00B33F36">
              <w:t>N/A</w:t>
            </w:r>
          </w:p>
        </w:tc>
      </w:tr>
      <w:tr w:rsidR="00AE6C52" w:rsidRPr="00B33F36" w14:paraId="3D56236A" w14:textId="77777777" w:rsidTr="009464D6">
        <w:trPr>
          <w:cantSplit/>
          <w:tblHeader/>
        </w:trPr>
        <w:tc>
          <w:tcPr>
            <w:tcW w:w="6917" w:type="dxa"/>
          </w:tcPr>
          <w:p w14:paraId="140DF08C" w14:textId="77777777" w:rsidR="00AE6C52" w:rsidRPr="00B33F36" w:rsidRDefault="00AE6C52" w:rsidP="009464D6">
            <w:pPr>
              <w:pStyle w:val="TAL"/>
              <w:rPr>
                <w:b/>
                <w:i/>
              </w:rPr>
            </w:pPr>
            <w:r w:rsidRPr="00B33F36">
              <w:rPr>
                <w:b/>
                <w:i/>
              </w:rPr>
              <w:t>multipleRateMatchingEUTRA-CRS-r16</w:t>
            </w:r>
          </w:p>
          <w:p w14:paraId="75D1E6F3" w14:textId="77777777" w:rsidR="00AE6C52" w:rsidRPr="00B33F36" w:rsidRDefault="00AE6C52" w:rsidP="009464D6">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9464D6">
            <w:pPr>
              <w:pStyle w:val="TAL"/>
              <w:jc w:val="center"/>
            </w:pPr>
            <w:r w:rsidRPr="00B33F36">
              <w:t>Band</w:t>
            </w:r>
          </w:p>
        </w:tc>
        <w:tc>
          <w:tcPr>
            <w:tcW w:w="567" w:type="dxa"/>
          </w:tcPr>
          <w:p w14:paraId="0D9E5112" w14:textId="77777777" w:rsidR="00AE6C52" w:rsidRPr="00B33F36" w:rsidRDefault="00AE6C52" w:rsidP="009464D6">
            <w:pPr>
              <w:pStyle w:val="TAL"/>
              <w:jc w:val="center"/>
            </w:pPr>
            <w:r w:rsidRPr="00B33F36">
              <w:t>No</w:t>
            </w:r>
          </w:p>
        </w:tc>
        <w:tc>
          <w:tcPr>
            <w:tcW w:w="709" w:type="dxa"/>
          </w:tcPr>
          <w:p w14:paraId="0D98C7C7" w14:textId="77777777" w:rsidR="00AE6C52" w:rsidRPr="00B33F36" w:rsidRDefault="00AE6C52" w:rsidP="009464D6">
            <w:pPr>
              <w:pStyle w:val="TAL"/>
              <w:jc w:val="center"/>
            </w:pPr>
            <w:r w:rsidRPr="00B33F36">
              <w:rPr>
                <w:bCs/>
                <w:iCs/>
              </w:rPr>
              <w:t>N/A</w:t>
            </w:r>
          </w:p>
        </w:tc>
        <w:tc>
          <w:tcPr>
            <w:tcW w:w="728" w:type="dxa"/>
          </w:tcPr>
          <w:p w14:paraId="3934E586" w14:textId="77777777" w:rsidR="00AE6C52" w:rsidRPr="00B33F36" w:rsidRDefault="00AE6C52" w:rsidP="009464D6">
            <w:pPr>
              <w:pStyle w:val="TAL"/>
              <w:jc w:val="center"/>
            </w:pPr>
            <w:r w:rsidRPr="00B33F36">
              <w:t>FR1 only</w:t>
            </w:r>
          </w:p>
        </w:tc>
      </w:tr>
      <w:tr w:rsidR="00AE6C52" w:rsidRPr="00B33F36" w14:paraId="4469EE51" w14:textId="77777777" w:rsidTr="009464D6">
        <w:trPr>
          <w:cantSplit/>
          <w:tblHeader/>
        </w:trPr>
        <w:tc>
          <w:tcPr>
            <w:tcW w:w="6917" w:type="dxa"/>
          </w:tcPr>
          <w:p w14:paraId="2C997C44" w14:textId="77777777" w:rsidR="00AE6C52" w:rsidRPr="00B33F36" w:rsidRDefault="00AE6C52" w:rsidP="009464D6">
            <w:pPr>
              <w:pStyle w:val="TAL"/>
              <w:rPr>
                <w:b/>
                <w:i/>
              </w:rPr>
            </w:pPr>
            <w:r w:rsidRPr="00B33F36">
              <w:rPr>
                <w:b/>
                <w:i/>
              </w:rPr>
              <w:t>multipleTCI</w:t>
            </w:r>
          </w:p>
          <w:p w14:paraId="1740FF9E" w14:textId="77777777" w:rsidR="00AE6C52" w:rsidRPr="00B33F36" w:rsidRDefault="00AE6C52" w:rsidP="009464D6">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9464D6">
            <w:pPr>
              <w:pStyle w:val="TAL"/>
              <w:jc w:val="center"/>
            </w:pPr>
            <w:r w:rsidRPr="00B33F36">
              <w:t>Band</w:t>
            </w:r>
          </w:p>
        </w:tc>
        <w:tc>
          <w:tcPr>
            <w:tcW w:w="567" w:type="dxa"/>
          </w:tcPr>
          <w:p w14:paraId="5E1E4C77" w14:textId="77777777" w:rsidR="00AE6C52" w:rsidRPr="00B33F36" w:rsidRDefault="00AE6C52" w:rsidP="009464D6">
            <w:pPr>
              <w:pStyle w:val="TAL"/>
              <w:jc w:val="center"/>
            </w:pPr>
            <w:r w:rsidRPr="00B33F36">
              <w:t>Yes</w:t>
            </w:r>
          </w:p>
        </w:tc>
        <w:tc>
          <w:tcPr>
            <w:tcW w:w="709" w:type="dxa"/>
          </w:tcPr>
          <w:p w14:paraId="4B686645" w14:textId="77777777" w:rsidR="00AE6C52" w:rsidRPr="00B33F36" w:rsidRDefault="00AE6C52" w:rsidP="009464D6">
            <w:pPr>
              <w:pStyle w:val="TAL"/>
              <w:jc w:val="center"/>
            </w:pPr>
            <w:r w:rsidRPr="00B33F36">
              <w:rPr>
                <w:bCs/>
                <w:iCs/>
              </w:rPr>
              <w:t>N/A</w:t>
            </w:r>
          </w:p>
        </w:tc>
        <w:tc>
          <w:tcPr>
            <w:tcW w:w="728" w:type="dxa"/>
          </w:tcPr>
          <w:p w14:paraId="7F283443" w14:textId="77777777" w:rsidR="00AE6C52" w:rsidRPr="00B33F36" w:rsidRDefault="00AE6C52" w:rsidP="009464D6">
            <w:pPr>
              <w:pStyle w:val="TAL"/>
              <w:jc w:val="center"/>
            </w:pPr>
            <w:r w:rsidRPr="00B33F36">
              <w:rPr>
                <w:bCs/>
                <w:iCs/>
              </w:rPr>
              <w:t>N/A</w:t>
            </w:r>
          </w:p>
        </w:tc>
      </w:tr>
      <w:tr w:rsidR="00AE6C52" w:rsidRPr="00B33F36" w14:paraId="48A33A7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9464D6">
            <w:pPr>
              <w:pStyle w:val="TAL"/>
              <w:rPr>
                <w:b/>
                <w:i/>
              </w:rPr>
            </w:pPr>
            <w:r w:rsidRPr="00B33F36">
              <w:rPr>
                <w:b/>
                <w:i/>
              </w:rPr>
              <w:t>multiPUCCH-HARQ-ACK-ForMulticastUnicast-r17</w:t>
            </w:r>
          </w:p>
          <w:p w14:paraId="27FF3957" w14:textId="77777777" w:rsidR="00AE6C52" w:rsidRPr="00B33F36" w:rsidRDefault="00AE6C52" w:rsidP="009464D6">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9464D6">
            <w:pPr>
              <w:pStyle w:val="TAL"/>
            </w:pPr>
          </w:p>
          <w:p w14:paraId="24C77513"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9464D6">
            <w:pPr>
              <w:pStyle w:val="TAL"/>
              <w:rPr>
                <w:b/>
                <w:i/>
              </w:rPr>
            </w:pPr>
          </w:p>
          <w:p w14:paraId="2CF5035C" w14:textId="77777777" w:rsidR="00AE6C52" w:rsidRPr="00B33F36" w:rsidRDefault="00AE6C52" w:rsidP="009464D6">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9464D6">
            <w:pPr>
              <w:pStyle w:val="TAL"/>
              <w:jc w:val="center"/>
            </w:pPr>
            <w:r w:rsidRPr="00B33F36">
              <w:t>N/A</w:t>
            </w:r>
          </w:p>
        </w:tc>
      </w:tr>
      <w:tr w:rsidR="00AE6C52" w:rsidRPr="00B33F36" w14:paraId="1B120B6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9464D6">
            <w:pPr>
              <w:pStyle w:val="TAL"/>
              <w:rPr>
                <w:rFonts w:cs="Arial"/>
                <w:b/>
                <w:i/>
                <w:szCs w:val="18"/>
              </w:rPr>
            </w:pPr>
            <w:r w:rsidRPr="00B33F36">
              <w:rPr>
                <w:rFonts w:cs="Arial"/>
                <w:b/>
                <w:i/>
                <w:szCs w:val="18"/>
              </w:rPr>
              <w:t>multiPUSCH-ActiveConfiguredGrant-r18</w:t>
            </w:r>
          </w:p>
          <w:p w14:paraId="764BEC8C" w14:textId="77777777" w:rsidR="00AE6C52" w:rsidRPr="00B33F36" w:rsidRDefault="00AE6C52" w:rsidP="009464D6">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9464D6">
            <w:pPr>
              <w:pStyle w:val="TAL"/>
              <w:ind w:left="601" w:hanging="283"/>
              <w:rPr>
                <w:rFonts w:cs="Arial"/>
                <w:szCs w:val="18"/>
              </w:rPr>
            </w:pPr>
          </w:p>
          <w:p w14:paraId="07ECD504"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9464D6">
            <w:pPr>
              <w:pStyle w:val="TAL"/>
              <w:rPr>
                <w:rFonts w:cs="Arial"/>
                <w:szCs w:val="18"/>
              </w:rPr>
            </w:pPr>
          </w:p>
          <w:p w14:paraId="64030655" w14:textId="77777777" w:rsidR="00AE6C52" w:rsidRPr="00B33F36" w:rsidRDefault="00AE6C52" w:rsidP="009464D6">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9464D6">
            <w:pPr>
              <w:pStyle w:val="TAL"/>
              <w:rPr>
                <w:rFonts w:cs="Arial"/>
                <w:szCs w:val="18"/>
              </w:rPr>
            </w:pPr>
          </w:p>
          <w:p w14:paraId="7D1AE647" w14:textId="77777777" w:rsidR="00AE6C52" w:rsidRPr="00B33F36" w:rsidRDefault="00AE6C52" w:rsidP="009464D6">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9464D6">
            <w:pPr>
              <w:pStyle w:val="TAL"/>
              <w:rPr>
                <w:rFonts w:cs="Arial"/>
                <w:szCs w:val="18"/>
              </w:rPr>
            </w:pPr>
          </w:p>
          <w:p w14:paraId="23FEFFF0"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9464D6">
            <w:pPr>
              <w:pStyle w:val="TAL"/>
              <w:rPr>
                <w:rFonts w:cs="Arial"/>
                <w:szCs w:val="18"/>
              </w:rPr>
            </w:pPr>
          </w:p>
          <w:p w14:paraId="7BD6E0EF"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9464D6">
            <w:pPr>
              <w:pStyle w:val="TAL"/>
              <w:rPr>
                <w:rFonts w:cs="Arial"/>
                <w:szCs w:val="18"/>
              </w:rPr>
            </w:pPr>
          </w:p>
          <w:p w14:paraId="3A670565" w14:textId="77777777" w:rsidR="00AE6C52" w:rsidRPr="00B33F36" w:rsidRDefault="00AE6C52" w:rsidP="009464D6">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9464D6">
            <w:pPr>
              <w:pStyle w:val="TAL"/>
              <w:rPr>
                <w:rFonts w:asciiTheme="majorHAnsi" w:hAnsiTheme="majorHAnsi" w:cstheme="majorHAnsi"/>
                <w:szCs w:val="18"/>
              </w:rPr>
            </w:pPr>
          </w:p>
          <w:p w14:paraId="412DA1BB" w14:textId="77777777" w:rsidR="00AE6C52" w:rsidRPr="00B33F36" w:rsidRDefault="00AE6C52" w:rsidP="009464D6">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宋体"/>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9464D6">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9464D6">
            <w:pPr>
              <w:pStyle w:val="TAL"/>
              <w:jc w:val="center"/>
            </w:pPr>
            <w:r w:rsidRPr="00B33F36">
              <w:t>N/A</w:t>
            </w:r>
          </w:p>
        </w:tc>
      </w:tr>
      <w:tr w:rsidR="00AE6C52" w:rsidRPr="00B33F36" w14:paraId="0CF79F58"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9464D6">
            <w:pPr>
              <w:pStyle w:val="TAL"/>
              <w:rPr>
                <w:rFonts w:cs="Arial"/>
                <w:b/>
                <w:i/>
                <w:szCs w:val="18"/>
              </w:rPr>
            </w:pPr>
            <w:r w:rsidRPr="00B33F36">
              <w:rPr>
                <w:rFonts w:cs="Arial"/>
                <w:b/>
                <w:i/>
                <w:szCs w:val="18"/>
              </w:rPr>
              <w:t>multiPUSCH-CG-r18</w:t>
            </w:r>
          </w:p>
          <w:p w14:paraId="7B41561D" w14:textId="77777777" w:rsidR="00AE6C52" w:rsidRPr="00B33F36" w:rsidRDefault="00AE6C52" w:rsidP="009464D6">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9464D6">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9464D6">
            <w:pPr>
              <w:pStyle w:val="TAL"/>
              <w:jc w:val="center"/>
            </w:pPr>
            <w:r w:rsidRPr="00B33F36">
              <w:t>N/A</w:t>
            </w:r>
          </w:p>
        </w:tc>
      </w:tr>
      <w:tr w:rsidR="00AE6C52" w:rsidRPr="00B33F36" w14:paraId="1790531D" w14:textId="77777777" w:rsidTr="009464D6">
        <w:trPr>
          <w:cantSplit/>
          <w:tblHeader/>
        </w:trPr>
        <w:tc>
          <w:tcPr>
            <w:tcW w:w="6917" w:type="dxa"/>
          </w:tcPr>
          <w:p w14:paraId="12A8B50F" w14:textId="77777777" w:rsidR="00AE6C52" w:rsidRPr="00B33F36" w:rsidRDefault="00AE6C52" w:rsidP="009464D6">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9464D6">
            <w:pPr>
              <w:pStyle w:val="TAL"/>
              <w:jc w:val="center"/>
            </w:pPr>
            <w:r w:rsidRPr="00B33F36">
              <w:t>Band</w:t>
            </w:r>
          </w:p>
        </w:tc>
        <w:tc>
          <w:tcPr>
            <w:tcW w:w="567" w:type="dxa"/>
          </w:tcPr>
          <w:p w14:paraId="0098A35F" w14:textId="77777777" w:rsidR="00AE6C52" w:rsidRPr="00B33F36" w:rsidRDefault="00AE6C52" w:rsidP="009464D6">
            <w:pPr>
              <w:pStyle w:val="TAL"/>
              <w:jc w:val="center"/>
            </w:pPr>
            <w:r w:rsidRPr="00B33F36">
              <w:t>No</w:t>
            </w:r>
          </w:p>
        </w:tc>
        <w:tc>
          <w:tcPr>
            <w:tcW w:w="709" w:type="dxa"/>
          </w:tcPr>
          <w:p w14:paraId="7AC01CB8" w14:textId="77777777" w:rsidR="00AE6C52" w:rsidRPr="00B33F36" w:rsidRDefault="00AE6C52" w:rsidP="009464D6">
            <w:pPr>
              <w:pStyle w:val="TAL"/>
              <w:jc w:val="center"/>
            </w:pPr>
            <w:r w:rsidRPr="00B33F36">
              <w:t>N/A</w:t>
            </w:r>
          </w:p>
        </w:tc>
        <w:tc>
          <w:tcPr>
            <w:tcW w:w="728" w:type="dxa"/>
          </w:tcPr>
          <w:p w14:paraId="371ABB4D" w14:textId="77777777" w:rsidR="00AE6C52" w:rsidRPr="00B33F36" w:rsidRDefault="00AE6C52" w:rsidP="009464D6">
            <w:pPr>
              <w:pStyle w:val="TAL"/>
              <w:jc w:val="center"/>
            </w:pPr>
            <w:r w:rsidRPr="00B33F36">
              <w:t>N/A</w:t>
            </w:r>
          </w:p>
        </w:tc>
      </w:tr>
      <w:tr w:rsidR="00AE6C52" w:rsidRPr="00B33F36" w14:paraId="6171F06D" w14:textId="77777777" w:rsidTr="009464D6">
        <w:trPr>
          <w:cantSplit/>
          <w:tblHeader/>
        </w:trPr>
        <w:tc>
          <w:tcPr>
            <w:tcW w:w="6917" w:type="dxa"/>
          </w:tcPr>
          <w:p w14:paraId="16D146B8" w14:textId="77777777" w:rsidR="00AE6C52" w:rsidRPr="00B33F36" w:rsidRDefault="00AE6C52" w:rsidP="009464D6">
            <w:pPr>
              <w:pStyle w:val="TAL"/>
              <w:rPr>
                <w:b/>
                <w:bCs/>
                <w:i/>
                <w:iCs/>
              </w:rPr>
            </w:pPr>
            <w:r w:rsidRPr="00B33F36">
              <w:rPr>
                <w:b/>
                <w:bCs/>
                <w:i/>
                <w:iCs/>
              </w:rPr>
              <w:t>multiPUSCH-SingleDCI-NonConsSlots-r18</w:t>
            </w:r>
          </w:p>
          <w:p w14:paraId="7592C9BF" w14:textId="77777777" w:rsidR="00AE6C52" w:rsidRPr="00B33F36" w:rsidRDefault="00AE6C52" w:rsidP="009464D6">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9464D6">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9464D6">
            <w:pPr>
              <w:pStyle w:val="TAL"/>
              <w:jc w:val="center"/>
            </w:pPr>
            <w:r w:rsidRPr="00B33F36">
              <w:t>Band</w:t>
            </w:r>
          </w:p>
        </w:tc>
        <w:tc>
          <w:tcPr>
            <w:tcW w:w="567" w:type="dxa"/>
          </w:tcPr>
          <w:p w14:paraId="65C26B31" w14:textId="77777777" w:rsidR="00AE6C52" w:rsidRPr="00B33F36" w:rsidRDefault="00AE6C52" w:rsidP="009464D6">
            <w:pPr>
              <w:pStyle w:val="TAL"/>
              <w:jc w:val="center"/>
            </w:pPr>
            <w:r w:rsidRPr="00B33F36">
              <w:t>No</w:t>
            </w:r>
          </w:p>
        </w:tc>
        <w:tc>
          <w:tcPr>
            <w:tcW w:w="709" w:type="dxa"/>
          </w:tcPr>
          <w:p w14:paraId="6E971F2C" w14:textId="77777777" w:rsidR="00AE6C52" w:rsidRPr="00B33F36" w:rsidRDefault="00AE6C52" w:rsidP="009464D6">
            <w:pPr>
              <w:pStyle w:val="TAL"/>
              <w:jc w:val="center"/>
            </w:pPr>
            <w:r w:rsidRPr="00B33F36">
              <w:t>N/A</w:t>
            </w:r>
          </w:p>
        </w:tc>
        <w:tc>
          <w:tcPr>
            <w:tcW w:w="728" w:type="dxa"/>
          </w:tcPr>
          <w:p w14:paraId="3693DC29" w14:textId="77777777" w:rsidR="00AE6C52" w:rsidRPr="00B33F36" w:rsidRDefault="00AE6C52" w:rsidP="009464D6">
            <w:pPr>
              <w:pStyle w:val="TAL"/>
              <w:jc w:val="center"/>
            </w:pPr>
            <w:r w:rsidRPr="00B33F36">
              <w:t>FR1 only</w:t>
            </w:r>
          </w:p>
        </w:tc>
      </w:tr>
      <w:tr w:rsidR="00AE6C52" w:rsidRPr="00B33F36" w14:paraId="028855DC" w14:textId="77777777" w:rsidTr="009464D6">
        <w:trPr>
          <w:cantSplit/>
          <w:tblHeader/>
        </w:trPr>
        <w:tc>
          <w:tcPr>
            <w:tcW w:w="6917" w:type="dxa"/>
          </w:tcPr>
          <w:p w14:paraId="6B217623" w14:textId="77777777" w:rsidR="00AE6C52" w:rsidRPr="00B33F36" w:rsidRDefault="00AE6C52" w:rsidP="009464D6">
            <w:pPr>
              <w:pStyle w:val="TAL"/>
              <w:rPr>
                <w:b/>
                <w:bCs/>
                <w:i/>
                <w:iCs/>
                <w:lang w:eastAsia="zh-CN"/>
              </w:rPr>
            </w:pPr>
            <w:r w:rsidRPr="00B33F36">
              <w:rPr>
                <w:b/>
                <w:bCs/>
                <w:i/>
                <w:iCs/>
              </w:rPr>
              <w:t>mux-HARQ-ACK-DiffPriorities-r17</w:t>
            </w:r>
          </w:p>
          <w:p w14:paraId="7DBE162C" w14:textId="77777777" w:rsidR="00AE6C52" w:rsidRPr="00B33F36" w:rsidRDefault="00AE6C52" w:rsidP="009464D6">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9464D6">
            <w:pPr>
              <w:pStyle w:val="TAL"/>
              <w:ind w:left="743" w:hanging="425"/>
              <w:rPr>
                <w:rFonts w:cs="Arial"/>
                <w:szCs w:val="18"/>
              </w:rPr>
            </w:pPr>
          </w:p>
          <w:p w14:paraId="0D642096" w14:textId="77777777" w:rsidR="00AE6C52" w:rsidRPr="00B33F36" w:rsidRDefault="00AE6C52" w:rsidP="009464D6">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9464D6">
            <w:pPr>
              <w:pStyle w:val="TAL"/>
              <w:rPr>
                <w:bCs/>
                <w:iCs/>
              </w:rPr>
            </w:pPr>
            <w:r w:rsidRPr="00B33F36">
              <w:t>Band</w:t>
            </w:r>
          </w:p>
        </w:tc>
        <w:tc>
          <w:tcPr>
            <w:tcW w:w="567" w:type="dxa"/>
          </w:tcPr>
          <w:p w14:paraId="7CE7ABA7" w14:textId="77777777" w:rsidR="00AE6C52" w:rsidRPr="00B33F36" w:rsidRDefault="00AE6C52" w:rsidP="009464D6">
            <w:pPr>
              <w:pStyle w:val="TAL"/>
            </w:pPr>
            <w:r w:rsidRPr="00B33F36">
              <w:t>No</w:t>
            </w:r>
          </w:p>
        </w:tc>
        <w:tc>
          <w:tcPr>
            <w:tcW w:w="709" w:type="dxa"/>
          </w:tcPr>
          <w:p w14:paraId="5EB125F2" w14:textId="77777777" w:rsidR="00AE6C52" w:rsidRPr="00B33F36" w:rsidRDefault="00AE6C52" w:rsidP="009464D6">
            <w:pPr>
              <w:pStyle w:val="TAL"/>
              <w:rPr>
                <w:bCs/>
                <w:iCs/>
              </w:rPr>
            </w:pPr>
            <w:r w:rsidRPr="00B33F36">
              <w:rPr>
                <w:bCs/>
                <w:iCs/>
              </w:rPr>
              <w:t>N/A</w:t>
            </w:r>
          </w:p>
        </w:tc>
        <w:tc>
          <w:tcPr>
            <w:tcW w:w="728" w:type="dxa"/>
          </w:tcPr>
          <w:p w14:paraId="4D098D8E" w14:textId="77777777" w:rsidR="00AE6C52" w:rsidRPr="00B33F36" w:rsidRDefault="00AE6C52" w:rsidP="009464D6">
            <w:pPr>
              <w:pStyle w:val="TAL"/>
              <w:rPr>
                <w:bCs/>
                <w:iCs/>
              </w:rPr>
            </w:pPr>
            <w:r w:rsidRPr="00B33F36">
              <w:rPr>
                <w:bCs/>
                <w:iCs/>
              </w:rPr>
              <w:t>N/A</w:t>
            </w:r>
          </w:p>
        </w:tc>
      </w:tr>
      <w:tr w:rsidR="00AE6C52" w:rsidRPr="00B33F36" w14:paraId="397EF575" w14:textId="77777777" w:rsidTr="009464D6">
        <w:trPr>
          <w:cantSplit/>
          <w:tblHeader/>
        </w:trPr>
        <w:tc>
          <w:tcPr>
            <w:tcW w:w="6917" w:type="dxa"/>
          </w:tcPr>
          <w:p w14:paraId="43528129" w14:textId="77777777" w:rsidR="00AE6C52" w:rsidRPr="00B33F36" w:rsidRDefault="00AE6C52" w:rsidP="009464D6">
            <w:pPr>
              <w:pStyle w:val="TAL"/>
              <w:rPr>
                <w:b/>
                <w:i/>
              </w:rPr>
            </w:pPr>
            <w:r w:rsidRPr="00B33F36">
              <w:rPr>
                <w:b/>
                <w:i/>
              </w:rPr>
              <w:t>nack-OnlyFeedbackForMulticastWithDCI-Enabler-r17</w:t>
            </w:r>
          </w:p>
          <w:p w14:paraId="4F31CA21" w14:textId="77777777" w:rsidR="00AE6C52" w:rsidRPr="00B33F36" w:rsidRDefault="00AE6C52" w:rsidP="009464D6">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9464D6">
            <w:pPr>
              <w:pStyle w:val="TAL"/>
              <w:jc w:val="center"/>
            </w:pPr>
            <w:r w:rsidRPr="00B33F36">
              <w:t>Band</w:t>
            </w:r>
          </w:p>
        </w:tc>
        <w:tc>
          <w:tcPr>
            <w:tcW w:w="567" w:type="dxa"/>
          </w:tcPr>
          <w:p w14:paraId="7928C30D" w14:textId="77777777" w:rsidR="00AE6C52" w:rsidRPr="00B33F36" w:rsidRDefault="00AE6C52" w:rsidP="009464D6">
            <w:pPr>
              <w:pStyle w:val="TAL"/>
              <w:jc w:val="center"/>
            </w:pPr>
            <w:r w:rsidRPr="00B33F36">
              <w:t>No</w:t>
            </w:r>
          </w:p>
        </w:tc>
        <w:tc>
          <w:tcPr>
            <w:tcW w:w="709" w:type="dxa"/>
          </w:tcPr>
          <w:p w14:paraId="2BCFD1B8" w14:textId="77777777" w:rsidR="00AE6C52" w:rsidRPr="00B33F36" w:rsidRDefault="00AE6C52" w:rsidP="009464D6">
            <w:pPr>
              <w:pStyle w:val="TAL"/>
              <w:jc w:val="center"/>
              <w:rPr>
                <w:bCs/>
                <w:iCs/>
              </w:rPr>
            </w:pPr>
            <w:r w:rsidRPr="00B33F36">
              <w:rPr>
                <w:bCs/>
                <w:iCs/>
              </w:rPr>
              <w:t>N/A</w:t>
            </w:r>
          </w:p>
        </w:tc>
        <w:tc>
          <w:tcPr>
            <w:tcW w:w="728" w:type="dxa"/>
          </w:tcPr>
          <w:p w14:paraId="5EAD4D65" w14:textId="77777777" w:rsidR="00AE6C52" w:rsidRPr="00B33F36" w:rsidRDefault="00AE6C52" w:rsidP="009464D6">
            <w:pPr>
              <w:pStyle w:val="TAL"/>
              <w:jc w:val="center"/>
              <w:rPr>
                <w:bCs/>
                <w:iCs/>
              </w:rPr>
            </w:pPr>
            <w:r w:rsidRPr="00B33F36">
              <w:rPr>
                <w:bCs/>
                <w:iCs/>
              </w:rPr>
              <w:t>N/A</w:t>
            </w:r>
          </w:p>
        </w:tc>
      </w:tr>
      <w:tr w:rsidR="00AE6C52" w:rsidRPr="00B33F36" w14:paraId="79E12B9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9464D6">
            <w:pPr>
              <w:pStyle w:val="TAL"/>
              <w:rPr>
                <w:b/>
                <w:i/>
              </w:rPr>
            </w:pPr>
            <w:r w:rsidRPr="00B33F36">
              <w:rPr>
                <w:b/>
                <w:i/>
              </w:rPr>
              <w:t>nack-OnlyFeedbackForSPS-MulticastWithDCI-Enabler-r17</w:t>
            </w:r>
          </w:p>
          <w:p w14:paraId="1FFA52C4" w14:textId="77777777" w:rsidR="00AE6C52" w:rsidRPr="00B33F36" w:rsidRDefault="00AE6C52" w:rsidP="009464D6">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9464D6">
            <w:pPr>
              <w:pStyle w:val="TAL"/>
              <w:rPr>
                <w:bCs/>
                <w:iCs/>
              </w:rPr>
            </w:pPr>
          </w:p>
          <w:p w14:paraId="5423A35C"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9464D6">
            <w:pPr>
              <w:pStyle w:val="TAL"/>
              <w:jc w:val="center"/>
              <w:rPr>
                <w:bCs/>
                <w:iCs/>
              </w:rPr>
            </w:pPr>
            <w:r w:rsidRPr="00B33F36">
              <w:rPr>
                <w:bCs/>
                <w:iCs/>
              </w:rPr>
              <w:t>N/A</w:t>
            </w:r>
          </w:p>
        </w:tc>
      </w:tr>
      <w:tr w:rsidR="00AE6C52" w:rsidRPr="00B33F36" w14:paraId="74A94FD6"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9464D6">
            <w:pPr>
              <w:pStyle w:val="TAL"/>
              <w:rPr>
                <w:b/>
                <w:bCs/>
                <w:i/>
                <w:iCs/>
              </w:rPr>
            </w:pPr>
            <w:r w:rsidRPr="00B33F36">
              <w:rPr>
                <w:b/>
                <w:bCs/>
                <w:i/>
                <w:iCs/>
              </w:rPr>
              <w:t>ncd-SSB-BWP-Wor-r18</w:t>
            </w:r>
          </w:p>
          <w:p w14:paraId="59755F19" w14:textId="77777777" w:rsidR="00AE6C52" w:rsidRPr="00B33F36" w:rsidRDefault="00AE6C52" w:rsidP="009464D6">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9464D6">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9464D6">
            <w:pPr>
              <w:pStyle w:val="TAL"/>
              <w:jc w:val="center"/>
            </w:pPr>
            <w:r w:rsidRPr="00B33F36">
              <w:t>N/A</w:t>
            </w:r>
          </w:p>
        </w:tc>
      </w:tr>
      <w:tr w:rsidR="00AE6C52" w:rsidRPr="00B33F36" w14:paraId="1072AAD5"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9464D6">
            <w:pPr>
              <w:pStyle w:val="TAL"/>
              <w:rPr>
                <w:rFonts w:eastAsia="Yu Mincho"/>
                <w:bCs/>
                <w:i/>
                <w:iCs/>
              </w:rPr>
            </w:pPr>
            <w:r w:rsidRPr="00B33F36">
              <w:rPr>
                <w:b/>
                <w:bCs/>
                <w:i/>
                <w:iCs/>
              </w:rPr>
              <w:t>nesBasedCondHandoverWithDCI-r18</w:t>
            </w:r>
          </w:p>
          <w:p w14:paraId="34D9A3C4" w14:textId="77777777" w:rsidR="00AE6C52" w:rsidRPr="00B33F36" w:rsidRDefault="00AE6C52" w:rsidP="009464D6">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9464D6">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9464D6">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9464D6">
            <w:pPr>
              <w:pStyle w:val="TAL"/>
              <w:jc w:val="center"/>
              <w:rPr>
                <w:bCs/>
                <w:iCs/>
              </w:rPr>
            </w:pPr>
            <w:r w:rsidRPr="00B33F36">
              <w:rPr>
                <w:bCs/>
                <w:iCs/>
              </w:rPr>
              <w:t>N/A</w:t>
            </w:r>
          </w:p>
        </w:tc>
      </w:tr>
      <w:tr w:rsidR="00AE6C52" w:rsidRPr="00B33F36" w14:paraId="755DE4A3"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9464D6">
            <w:pPr>
              <w:pStyle w:val="TAL"/>
              <w:rPr>
                <w:b/>
                <w:bCs/>
                <w:i/>
                <w:iCs/>
              </w:rPr>
            </w:pPr>
            <w:r w:rsidRPr="00B33F36">
              <w:rPr>
                <w:b/>
                <w:bCs/>
                <w:i/>
                <w:iCs/>
              </w:rPr>
              <w:t>nes-CellDTX-DRX-r18</w:t>
            </w:r>
          </w:p>
          <w:p w14:paraId="0296F544" w14:textId="77777777" w:rsidR="00AE6C52" w:rsidRPr="00B33F36" w:rsidRDefault="00AE6C52" w:rsidP="009464D6">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060360F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9464D6">
            <w:pPr>
              <w:pStyle w:val="TAL"/>
              <w:rPr>
                <w:b/>
                <w:bCs/>
                <w:i/>
                <w:iCs/>
              </w:rPr>
            </w:pPr>
            <w:r w:rsidRPr="00B33F36">
              <w:rPr>
                <w:b/>
                <w:bCs/>
                <w:i/>
                <w:iCs/>
              </w:rPr>
              <w:t>nes-CellDTX-DRX-DCI2-9-r18</w:t>
            </w:r>
          </w:p>
          <w:p w14:paraId="15E785F9" w14:textId="77777777" w:rsidR="00AE6C52" w:rsidRPr="00B33F36" w:rsidRDefault="00AE6C52" w:rsidP="009464D6">
            <w:pPr>
              <w:pStyle w:val="TAL"/>
            </w:pPr>
            <w:r w:rsidRPr="00B33F36">
              <w:t>Indicates whether the UE supports cell DTX/DRX configuration activation and deactivation via DCI 2_9.</w:t>
            </w:r>
          </w:p>
          <w:p w14:paraId="6E0B6A23" w14:textId="77777777" w:rsidR="00AE6C52" w:rsidRPr="00B33F36" w:rsidRDefault="00AE6C52" w:rsidP="009464D6">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5A40CDF9" w14:textId="77777777" w:rsidTr="009464D6">
        <w:trPr>
          <w:cantSplit/>
          <w:tblHeader/>
        </w:trPr>
        <w:tc>
          <w:tcPr>
            <w:tcW w:w="6917" w:type="dxa"/>
          </w:tcPr>
          <w:p w14:paraId="4AACC6AA" w14:textId="77777777" w:rsidR="00AE6C52" w:rsidRPr="00B33F36" w:rsidRDefault="00AE6C52" w:rsidP="009464D6">
            <w:pPr>
              <w:pStyle w:val="TAL"/>
              <w:rPr>
                <w:b/>
                <w:i/>
              </w:rPr>
            </w:pPr>
            <w:r w:rsidRPr="00B33F36">
              <w:rPr>
                <w:b/>
                <w:i/>
              </w:rPr>
              <w:t>nonGroupSINR-reporting-r16</w:t>
            </w:r>
          </w:p>
          <w:p w14:paraId="614E5227" w14:textId="77777777" w:rsidR="00AE6C52" w:rsidRPr="00B33F36" w:rsidRDefault="00AE6C52" w:rsidP="009464D6">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9464D6">
            <w:pPr>
              <w:pStyle w:val="TAL"/>
              <w:jc w:val="center"/>
            </w:pPr>
            <w:r w:rsidRPr="00B33F36">
              <w:t>Band</w:t>
            </w:r>
          </w:p>
        </w:tc>
        <w:tc>
          <w:tcPr>
            <w:tcW w:w="567" w:type="dxa"/>
          </w:tcPr>
          <w:p w14:paraId="23A46CD7" w14:textId="77777777" w:rsidR="00AE6C52" w:rsidRPr="00B33F36" w:rsidRDefault="00AE6C52" w:rsidP="009464D6">
            <w:pPr>
              <w:pStyle w:val="TAL"/>
              <w:jc w:val="center"/>
            </w:pPr>
            <w:r w:rsidRPr="00B33F36">
              <w:t>No</w:t>
            </w:r>
          </w:p>
        </w:tc>
        <w:tc>
          <w:tcPr>
            <w:tcW w:w="709" w:type="dxa"/>
          </w:tcPr>
          <w:p w14:paraId="75F04866" w14:textId="77777777" w:rsidR="00AE6C52" w:rsidRPr="00B33F36" w:rsidRDefault="00AE6C52" w:rsidP="009464D6">
            <w:pPr>
              <w:pStyle w:val="TAL"/>
              <w:jc w:val="center"/>
              <w:rPr>
                <w:bCs/>
                <w:iCs/>
              </w:rPr>
            </w:pPr>
            <w:r w:rsidRPr="00B33F36">
              <w:rPr>
                <w:bCs/>
                <w:iCs/>
              </w:rPr>
              <w:t>N/A</w:t>
            </w:r>
          </w:p>
        </w:tc>
        <w:tc>
          <w:tcPr>
            <w:tcW w:w="728" w:type="dxa"/>
          </w:tcPr>
          <w:p w14:paraId="1E165829" w14:textId="77777777" w:rsidR="00AE6C52" w:rsidRPr="00B33F36" w:rsidRDefault="00AE6C52" w:rsidP="009464D6">
            <w:pPr>
              <w:pStyle w:val="TAL"/>
              <w:jc w:val="center"/>
              <w:rPr>
                <w:bCs/>
                <w:iCs/>
              </w:rPr>
            </w:pPr>
            <w:r w:rsidRPr="00B33F36">
              <w:rPr>
                <w:bCs/>
                <w:iCs/>
              </w:rPr>
              <w:t>N/A</w:t>
            </w:r>
          </w:p>
        </w:tc>
      </w:tr>
      <w:tr w:rsidR="00AE6C52" w:rsidRPr="00B33F36" w14:paraId="51C00088" w14:textId="77777777" w:rsidTr="009464D6">
        <w:trPr>
          <w:cantSplit/>
          <w:tblHeader/>
        </w:trPr>
        <w:tc>
          <w:tcPr>
            <w:tcW w:w="6917" w:type="dxa"/>
          </w:tcPr>
          <w:p w14:paraId="032AA253" w14:textId="77777777" w:rsidR="00AE6C52" w:rsidRPr="00B33F36" w:rsidRDefault="00AE6C52" w:rsidP="009464D6">
            <w:pPr>
              <w:pStyle w:val="TAL"/>
              <w:rPr>
                <w:rFonts w:cs="Arial"/>
                <w:b/>
                <w:bCs/>
                <w:i/>
                <w:iCs/>
                <w:szCs w:val="18"/>
              </w:rPr>
            </w:pPr>
            <w:r w:rsidRPr="00B33F36">
              <w:rPr>
                <w:rFonts w:cs="Arial"/>
                <w:b/>
                <w:bCs/>
                <w:i/>
                <w:iCs/>
                <w:szCs w:val="18"/>
              </w:rPr>
              <w:t>nr-PDCCH-OverlapLTE-CRS-RE-r18</w:t>
            </w:r>
          </w:p>
          <w:p w14:paraId="15A20DF7" w14:textId="77777777" w:rsidR="00AE6C52" w:rsidRPr="00B33F36" w:rsidRDefault="00AE6C52" w:rsidP="009464D6">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9464D6">
            <w:pPr>
              <w:pStyle w:val="TAL"/>
              <w:rPr>
                <w:rFonts w:cs="Arial"/>
                <w:szCs w:val="18"/>
              </w:rPr>
            </w:pPr>
          </w:p>
          <w:p w14:paraId="3259D074"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9464D6">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9464D6">
            <w:pPr>
              <w:pStyle w:val="TAL"/>
              <w:rPr>
                <w:rFonts w:cs="Arial"/>
                <w:szCs w:val="18"/>
              </w:rPr>
            </w:pPr>
          </w:p>
          <w:p w14:paraId="39EA84FF" w14:textId="77777777" w:rsidR="00AE6C52" w:rsidRPr="00B33F36" w:rsidRDefault="00AE6C52" w:rsidP="009464D6">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9464D6">
            <w:pPr>
              <w:pStyle w:val="TAL"/>
              <w:jc w:val="center"/>
            </w:pPr>
            <w:r w:rsidRPr="00B33F36">
              <w:t>Band</w:t>
            </w:r>
          </w:p>
        </w:tc>
        <w:tc>
          <w:tcPr>
            <w:tcW w:w="567" w:type="dxa"/>
          </w:tcPr>
          <w:p w14:paraId="2A28A7EA" w14:textId="77777777" w:rsidR="00AE6C52" w:rsidRPr="00B33F36" w:rsidRDefault="00AE6C52" w:rsidP="009464D6">
            <w:pPr>
              <w:pStyle w:val="TAL"/>
              <w:jc w:val="center"/>
            </w:pPr>
            <w:r w:rsidRPr="00B33F36">
              <w:t>No</w:t>
            </w:r>
          </w:p>
        </w:tc>
        <w:tc>
          <w:tcPr>
            <w:tcW w:w="709" w:type="dxa"/>
          </w:tcPr>
          <w:p w14:paraId="74BE9399" w14:textId="77777777" w:rsidR="00AE6C52" w:rsidRPr="00B33F36" w:rsidRDefault="00AE6C52" w:rsidP="009464D6">
            <w:pPr>
              <w:pStyle w:val="TAL"/>
              <w:jc w:val="center"/>
              <w:rPr>
                <w:bCs/>
                <w:iCs/>
              </w:rPr>
            </w:pPr>
            <w:r w:rsidRPr="00B33F36">
              <w:rPr>
                <w:bCs/>
                <w:iCs/>
              </w:rPr>
              <w:t>N/A</w:t>
            </w:r>
          </w:p>
        </w:tc>
        <w:tc>
          <w:tcPr>
            <w:tcW w:w="728" w:type="dxa"/>
          </w:tcPr>
          <w:p w14:paraId="4E313B62" w14:textId="77777777" w:rsidR="00AE6C52" w:rsidRPr="00B33F36" w:rsidRDefault="00AE6C52" w:rsidP="009464D6">
            <w:pPr>
              <w:pStyle w:val="TAL"/>
              <w:jc w:val="center"/>
              <w:rPr>
                <w:bCs/>
                <w:iCs/>
              </w:rPr>
            </w:pPr>
            <w:r w:rsidRPr="00B33F36">
              <w:t xml:space="preserve"> FR1 only</w:t>
            </w:r>
          </w:p>
        </w:tc>
      </w:tr>
      <w:tr w:rsidR="00AE6C52" w:rsidRPr="00B33F36" w14:paraId="70F500D8" w14:textId="77777777" w:rsidTr="009464D6">
        <w:trPr>
          <w:cantSplit/>
          <w:tblHeader/>
        </w:trPr>
        <w:tc>
          <w:tcPr>
            <w:tcW w:w="6917" w:type="dxa"/>
          </w:tcPr>
          <w:p w14:paraId="4DE14AC1" w14:textId="77777777" w:rsidR="00AE6C52" w:rsidRPr="00B33F36" w:rsidRDefault="00AE6C52" w:rsidP="009464D6">
            <w:pPr>
              <w:pStyle w:val="TAL"/>
              <w:rPr>
                <w:b/>
                <w:i/>
              </w:rPr>
            </w:pPr>
            <w:r w:rsidRPr="00B33F36">
              <w:rPr>
                <w:b/>
                <w:i/>
              </w:rPr>
              <w:t>nr-PDCCH-OverlapLTE-CRS-RE-MultiPatterns-r18</w:t>
            </w:r>
          </w:p>
          <w:p w14:paraId="56FDB6C9" w14:textId="77777777" w:rsidR="00AE6C52" w:rsidRPr="00B33F36" w:rsidRDefault="00AE6C52" w:rsidP="009464D6">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9464D6">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9464D6">
            <w:pPr>
              <w:pStyle w:val="TAL"/>
              <w:rPr>
                <w:bCs/>
              </w:rPr>
            </w:pPr>
          </w:p>
          <w:p w14:paraId="1F7A2B84" w14:textId="77777777" w:rsidR="00AE6C52" w:rsidRPr="00B33F36" w:rsidRDefault="00AE6C52" w:rsidP="009464D6">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9464D6">
            <w:pPr>
              <w:pStyle w:val="TAL"/>
              <w:jc w:val="center"/>
            </w:pPr>
            <w:r w:rsidRPr="00B33F36">
              <w:t>Band</w:t>
            </w:r>
          </w:p>
        </w:tc>
        <w:tc>
          <w:tcPr>
            <w:tcW w:w="567" w:type="dxa"/>
          </w:tcPr>
          <w:p w14:paraId="4877615F" w14:textId="77777777" w:rsidR="00AE6C52" w:rsidRPr="00B33F36" w:rsidRDefault="00AE6C52" w:rsidP="009464D6">
            <w:pPr>
              <w:pStyle w:val="TAL"/>
              <w:jc w:val="center"/>
            </w:pPr>
            <w:r w:rsidRPr="00B33F36">
              <w:t>No</w:t>
            </w:r>
          </w:p>
        </w:tc>
        <w:tc>
          <w:tcPr>
            <w:tcW w:w="709" w:type="dxa"/>
          </w:tcPr>
          <w:p w14:paraId="26DF4DA8" w14:textId="77777777" w:rsidR="00AE6C52" w:rsidRPr="00B33F36" w:rsidRDefault="00AE6C52" w:rsidP="009464D6">
            <w:pPr>
              <w:pStyle w:val="TAL"/>
              <w:jc w:val="center"/>
              <w:rPr>
                <w:bCs/>
                <w:iCs/>
              </w:rPr>
            </w:pPr>
            <w:r w:rsidRPr="00B33F36">
              <w:rPr>
                <w:bCs/>
                <w:iCs/>
              </w:rPr>
              <w:t>N/A</w:t>
            </w:r>
          </w:p>
        </w:tc>
        <w:tc>
          <w:tcPr>
            <w:tcW w:w="728" w:type="dxa"/>
          </w:tcPr>
          <w:p w14:paraId="5FB2FF32" w14:textId="77777777" w:rsidR="00AE6C52" w:rsidRPr="00B33F36" w:rsidRDefault="00AE6C52" w:rsidP="009464D6">
            <w:pPr>
              <w:pStyle w:val="TAL"/>
              <w:jc w:val="center"/>
              <w:rPr>
                <w:bCs/>
                <w:iCs/>
              </w:rPr>
            </w:pPr>
            <w:r w:rsidRPr="00B33F36">
              <w:t>FR1 only</w:t>
            </w:r>
          </w:p>
        </w:tc>
      </w:tr>
      <w:tr w:rsidR="00AE6C52" w:rsidRPr="00B33F36" w14:paraId="6D6EC290" w14:textId="77777777" w:rsidTr="009464D6">
        <w:trPr>
          <w:cantSplit/>
          <w:tblHeader/>
        </w:trPr>
        <w:tc>
          <w:tcPr>
            <w:tcW w:w="6917" w:type="dxa"/>
          </w:tcPr>
          <w:p w14:paraId="022E5CF4" w14:textId="77777777" w:rsidR="00AE6C52" w:rsidRPr="00B33F36" w:rsidRDefault="00AE6C52" w:rsidP="009464D6">
            <w:pPr>
              <w:pStyle w:val="TAL"/>
              <w:rPr>
                <w:b/>
                <w:i/>
              </w:rPr>
            </w:pPr>
            <w:r w:rsidRPr="00B33F36">
              <w:rPr>
                <w:b/>
                <w:i/>
              </w:rPr>
              <w:t>nr-PDCCH-OverlapLTE-CRS-RE-Span-3-4-r18</w:t>
            </w:r>
          </w:p>
          <w:p w14:paraId="47B0A121" w14:textId="77777777" w:rsidR="00AE6C52" w:rsidRPr="00B33F36" w:rsidRDefault="00AE6C52" w:rsidP="009464D6">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9464D6">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9464D6">
            <w:pPr>
              <w:pStyle w:val="TAL"/>
              <w:jc w:val="center"/>
            </w:pPr>
            <w:r w:rsidRPr="00B33F36">
              <w:t>Band</w:t>
            </w:r>
          </w:p>
        </w:tc>
        <w:tc>
          <w:tcPr>
            <w:tcW w:w="567" w:type="dxa"/>
          </w:tcPr>
          <w:p w14:paraId="46C5EBEE" w14:textId="77777777" w:rsidR="00AE6C52" w:rsidRPr="00B33F36" w:rsidRDefault="00AE6C52" w:rsidP="009464D6">
            <w:pPr>
              <w:pStyle w:val="TAL"/>
              <w:jc w:val="center"/>
            </w:pPr>
            <w:r w:rsidRPr="00B33F36">
              <w:t>No</w:t>
            </w:r>
          </w:p>
        </w:tc>
        <w:tc>
          <w:tcPr>
            <w:tcW w:w="709" w:type="dxa"/>
          </w:tcPr>
          <w:p w14:paraId="31F8E3D3" w14:textId="77777777" w:rsidR="00AE6C52" w:rsidRPr="00B33F36" w:rsidRDefault="00AE6C52" w:rsidP="009464D6">
            <w:pPr>
              <w:pStyle w:val="TAL"/>
              <w:jc w:val="center"/>
              <w:rPr>
                <w:bCs/>
                <w:iCs/>
              </w:rPr>
            </w:pPr>
            <w:r w:rsidRPr="00B33F36">
              <w:rPr>
                <w:bCs/>
                <w:iCs/>
              </w:rPr>
              <w:t>N/A</w:t>
            </w:r>
          </w:p>
        </w:tc>
        <w:tc>
          <w:tcPr>
            <w:tcW w:w="728" w:type="dxa"/>
          </w:tcPr>
          <w:p w14:paraId="3448F1BE" w14:textId="77777777" w:rsidR="00AE6C52" w:rsidRPr="00B33F36" w:rsidRDefault="00AE6C52" w:rsidP="009464D6">
            <w:pPr>
              <w:pStyle w:val="TAL"/>
              <w:jc w:val="center"/>
              <w:rPr>
                <w:bCs/>
                <w:iCs/>
              </w:rPr>
            </w:pPr>
            <w:r w:rsidRPr="00B33F36">
              <w:t>FR1 only</w:t>
            </w:r>
          </w:p>
        </w:tc>
      </w:tr>
      <w:tr w:rsidR="00AE6C52" w:rsidRPr="00B33F36" w14:paraId="70594D65" w14:textId="77777777" w:rsidTr="009464D6">
        <w:trPr>
          <w:cantSplit/>
          <w:tblHeader/>
        </w:trPr>
        <w:tc>
          <w:tcPr>
            <w:tcW w:w="6917" w:type="dxa"/>
          </w:tcPr>
          <w:p w14:paraId="4D2B0586" w14:textId="77777777" w:rsidR="00AE6C52" w:rsidRPr="00B33F36" w:rsidRDefault="00AE6C52" w:rsidP="009464D6">
            <w:pPr>
              <w:pStyle w:val="TAL"/>
              <w:rPr>
                <w:b/>
                <w:i/>
              </w:rPr>
            </w:pPr>
            <w:r w:rsidRPr="00B33F36">
              <w:rPr>
                <w:b/>
                <w:i/>
              </w:rPr>
              <w:t>nr-UE-TxTEG-ID-MaxSupport-r17</w:t>
            </w:r>
          </w:p>
          <w:p w14:paraId="067FBF39" w14:textId="77777777" w:rsidR="00AE6C52" w:rsidRPr="00B33F36" w:rsidRDefault="00AE6C52" w:rsidP="009464D6">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9464D6">
            <w:pPr>
              <w:pStyle w:val="TAL"/>
              <w:jc w:val="center"/>
            </w:pPr>
            <w:r w:rsidRPr="00B33F36">
              <w:t>Band</w:t>
            </w:r>
          </w:p>
        </w:tc>
        <w:tc>
          <w:tcPr>
            <w:tcW w:w="567" w:type="dxa"/>
          </w:tcPr>
          <w:p w14:paraId="04A875BE" w14:textId="77777777" w:rsidR="00AE6C52" w:rsidRPr="00B33F36" w:rsidRDefault="00AE6C52" w:rsidP="009464D6">
            <w:pPr>
              <w:pStyle w:val="TAL"/>
              <w:jc w:val="center"/>
            </w:pPr>
            <w:r w:rsidRPr="00B33F36">
              <w:t>No</w:t>
            </w:r>
          </w:p>
        </w:tc>
        <w:tc>
          <w:tcPr>
            <w:tcW w:w="709" w:type="dxa"/>
          </w:tcPr>
          <w:p w14:paraId="4DB9A076" w14:textId="77777777" w:rsidR="00AE6C52" w:rsidRPr="00B33F36" w:rsidRDefault="00AE6C52" w:rsidP="009464D6">
            <w:pPr>
              <w:pStyle w:val="TAL"/>
              <w:jc w:val="center"/>
              <w:rPr>
                <w:bCs/>
                <w:iCs/>
              </w:rPr>
            </w:pPr>
            <w:r w:rsidRPr="00B33F36">
              <w:rPr>
                <w:bCs/>
                <w:iCs/>
              </w:rPr>
              <w:t>N/A</w:t>
            </w:r>
          </w:p>
        </w:tc>
        <w:tc>
          <w:tcPr>
            <w:tcW w:w="728" w:type="dxa"/>
          </w:tcPr>
          <w:p w14:paraId="654DAFAC" w14:textId="77777777" w:rsidR="00AE6C52" w:rsidRPr="00B33F36" w:rsidRDefault="00AE6C52" w:rsidP="009464D6">
            <w:pPr>
              <w:pStyle w:val="TAL"/>
              <w:jc w:val="center"/>
              <w:rPr>
                <w:bCs/>
                <w:iCs/>
              </w:rPr>
            </w:pPr>
            <w:r w:rsidRPr="00B33F36">
              <w:rPr>
                <w:bCs/>
                <w:iCs/>
              </w:rPr>
              <w:t>N/A</w:t>
            </w:r>
          </w:p>
        </w:tc>
      </w:tr>
      <w:tr w:rsidR="00AE6C52" w:rsidRPr="00B33F36" w14:paraId="488DA29A" w14:textId="77777777" w:rsidTr="009464D6">
        <w:trPr>
          <w:cantSplit/>
          <w:tblHeader/>
        </w:trPr>
        <w:tc>
          <w:tcPr>
            <w:tcW w:w="6917" w:type="dxa"/>
          </w:tcPr>
          <w:p w14:paraId="2CFB1BD2" w14:textId="77777777" w:rsidR="00AE6C52" w:rsidRPr="00B33F36" w:rsidRDefault="00AE6C52" w:rsidP="009464D6">
            <w:pPr>
              <w:pStyle w:val="TAL"/>
              <w:rPr>
                <w:b/>
                <w:i/>
              </w:rPr>
            </w:pPr>
            <w:r w:rsidRPr="00B33F36">
              <w:rPr>
                <w:b/>
                <w:i/>
              </w:rPr>
              <w:t>ntn-DMRS-BundlingNGSO-r18</w:t>
            </w:r>
          </w:p>
          <w:p w14:paraId="3867122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9464D6">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9464D6">
            <w:pPr>
              <w:pStyle w:val="TAL"/>
              <w:rPr>
                <w:rFonts w:cs="Arial"/>
                <w:szCs w:val="18"/>
              </w:rPr>
            </w:pPr>
          </w:p>
          <w:p w14:paraId="48A700B1" w14:textId="77777777" w:rsidR="00AE6C52" w:rsidRPr="00B33F36" w:rsidRDefault="00AE6C52" w:rsidP="009464D6">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9464D6">
            <w:pPr>
              <w:pStyle w:val="TAL"/>
              <w:rPr>
                <w:rFonts w:cs="Arial"/>
                <w:szCs w:val="18"/>
              </w:rPr>
            </w:pPr>
          </w:p>
          <w:p w14:paraId="26B39745" w14:textId="77777777" w:rsidR="00AE6C52" w:rsidRPr="00B33F36" w:rsidRDefault="00AE6C52" w:rsidP="009464D6">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9464D6">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9464D6">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9464D6">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9464D6">
            <w:pPr>
              <w:pStyle w:val="TAL"/>
              <w:jc w:val="center"/>
            </w:pPr>
            <w:r w:rsidRPr="00B33F36">
              <w:t>Band</w:t>
            </w:r>
          </w:p>
        </w:tc>
        <w:tc>
          <w:tcPr>
            <w:tcW w:w="567" w:type="dxa"/>
          </w:tcPr>
          <w:p w14:paraId="05DCC226" w14:textId="77777777" w:rsidR="00AE6C52" w:rsidRPr="00B33F36" w:rsidRDefault="00AE6C52" w:rsidP="009464D6">
            <w:pPr>
              <w:pStyle w:val="TAL"/>
              <w:jc w:val="center"/>
            </w:pPr>
            <w:r w:rsidRPr="00B33F36">
              <w:t>No</w:t>
            </w:r>
          </w:p>
        </w:tc>
        <w:tc>
          <w:tcPr>
            <w:tcW w:w="709" w:type="dxa"/>
          </w:tcPr>
          <w:p w14:paraId="0110F0F8" w14:textId="77777777" w:rsidR="00AE6C52" w:rsidRPr="00B33F36" w:rsidRDefault="00AE6C52" w:rsidP="009464D6">
            <w:pPr>
              <w:pStyle w:val="TAL"/>
              <w:jc w:val="center"/>
              <w:rPr>
                <w:bCs/>
                <w:iCs/>
              </w:rPr>
            </w:pPr>
            <w:r w:rsidRPr="00B33F36">
              <w:rPr>
                <w:bCs/>
                <w:iCs/>
              </w:rPr>
              <w:t>N/A</w:t>
            </w:r>
          </w:p>
        </w:tc>
        <w:tc>
          <w:tcPr>
            <w:tcW w:w="728" w:type="dxa"/>
          </w:tcPr>
          <w:p w14:paraId="01F90050" w14:textId="77777777" w:rsidR="00AE6C52" w:rsidRPr="00B33F36" w:rsidRDefault="00AE6C52" w:rsidP="009464D6">
            <w:pPr>
              <w:pStyle w:val="TAL"/>
              <w:jc w:val="center"/>
              <w:rPr>
                <w:bCs/>
                <w:iCs/>
              </w:rPr>
            </w:pPr>
            <w:r w:rsidRPr="00B33F36">
              <w:rPr>
                <w:bCs/>
                <w:iCs/>
              </w:rPr>
              <w:t>N/A</w:t>
            </w:r>
          </w:p>
        </w:tc>
      </w:tr>
      <w:tr w:rsidR="00AE6C52" w:rsidRPr="00B33F36" w14:paraId="2200EF7B" w14:textId="77777777" w:rsidTr="009464D6">
        <w:trPr>
          <w:cantSplit/>
          <w:tblHeader/>
        </w:trPr>
        <w:tc>
          <w:tcPr>
            <w:tcW w:w="6917" w:type="dxa"/>
          </w:tcPr>
          <w:p w14:paraId="7CA3D35B" w14:textId="77777777" w:rsidR="00AE6C52" w:rsidRPr="00B33F36" w:rsidRDefault="00AE6C52" w:rsidP="009464D6">
            <w:pPr>
              <w:pStyle w:val="TAL"/>
              <w:rPr>
                <w:rFonts w:cs="Arial"/>
                <w:b/>
                <w:bCs/>
                <w:i/>
                <w:iCs/>
                <w:szCs w:val="18"/>
              </w:rPr>
            </w:pPr>
            <w:bookmarkStart w:id="49" w:name="_Hlk42794445"/>
            <w:r w:rsidRPr="00B33F36">
              <w:rPr>
                <w:rFonts w:cs="Arial"/>
                <w:b/>
                <w:bCs/>
                <w:i/>
                <w:iCs/>
                <w:szCs w:val="18"/>
              </w:rPr>
              <w:t>olpc-SRS-Pos-r16</w:t>
            </w:r>
          </w:p>
          <w:bookmarkEnd w:id="49"/>
          <w:p w14:paraId="33F040BF"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9464D6">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9464D6">
            <w:pPr>
              <w:pStyle w:val="TAN"/>
              <w:ind w:hanging="533"/>
            </w:pPr>
          </w:p>
          <w:p w14:paraId="6424652C"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9464D6">
            <w:pPr>
              <w:pStyle w:val="TAL"/>
              <w:jc w:val="center"/>
            </w:pPr>
            <w:r w:rsidRPr="00B33F36">
              <w:rPr>
                <w:rFonts w:cs="Arial"/>
                <w:bCs/>
                <w:iCs/>
                <w:szCs w:val="18"/>
              </w:rPr>
              <w:t>Band</w:t>
            </w:r>
          </w:p>
        </w:tc>
        <w:tc>
          <w:tcPr>
            <w:tcW w:w="567" w:type="dxa"/>
          </w:tcPr>
          <w:p w14:paraId="2F0CBFFB" w14:textId="77777777" w:rsidR="00AE6C52" w:rsidRPr="00B33F36" w:rsidRDefault="00AE6C52" w:rsidP="009464D6">
            <w:pPr>
              <w:pStyle w:val="TAL"/>
              <w:jc w:val="center"/>
            </w:pPr>
            <w:r w:rsidRPr="00B33F36">
              <w:rPr>
                <w:rFonts w:cs="Arial"/>
                <w:bCs/>
                <w:iCs/>
                <w:szCs w:val="18"/>
              </w:rPr>
              <w:t>No</w:t>
            </w:r>
          </w:p>
        </w:tc>
        <w:tc>
          <w:tcPr>
            <w:tcW w:w="709" w:type="dxa"/>
          </w:tcPr>
          <w:p w14:paraId="172DC2CC" w14:textId="77777777" w:rsidR="00AE6C52" w:rsidRPr="00B33F36" w:rsidRDefault="00AE6C52" w:rsidP="009464D6">
            <w:pPr>
              <w:pStyle w:val="TAL"/>
              <w:jc w:val="center"/>
            </w:pPr>
            <w:r w:rsidRPr="00B33F36">
              <w:rPr>
                <w:bCs/>
                <w:iCs/>
              </w:rPr>
              <w:t>N/A</w:t>
            </w:r>
          </w:p>
        </w:tc>
        <w:tc>
          <w:tcPr>
            <w:tcW w:w="728" w:type="dxa"/>
          </w:tcPr>
          <w:p w14:paraId="5196D1F1" w14:textId="77777777" w:rsidR="00AE6C52" w:rsidRPr="00B33F36" w:rsidRDefault="00AE6C52" w:rsidP="009464D6">
            <w:pPr>
              <w:pStyle w:val="TAL"/>
              <w:jc w:val="center"/>
            </w:pPr>
            <w:r w:rsidRPr="00B33F36">
              <w:rPr>
                <w:bCs/>
                <w:iCs/>
              </w:rPr>
              <w:t>N/A</w:t>
            </w:r>
          </w:p>
        </w:tc>
      </w:tr>
      <w:tr w:rsidR="00AE6C52" w:rsidRPr="00B33F36" w14:paraId="73DF5827" w14:textId="77777777" w:rsidTr="009464D6">
        <w:trPr>
          <w:cantSplit/>
          <w:tblHeader/>
        </w:trPr>
        <w:tc>
          <w:tcPr>
            <w:tcW w:w="6917" w:type="dxa"/>
          </w:tcPr>
          <w:p w14:paraId="18F00EDD" w14:textId="77777777" w:rsidR="00AE6C52" w:rsidRPr="00B33F36" w:rsidRDefault="00AE6C52" w:rsidP="009464D6">
            <w:pPr>
              <w:pStyle w:val="TAL"/>
              <w:rPr>
                <w:rFonts w:cs="Arial"/>
                <w:b/>
                <w:bCs/>
                <w:i/>
                <w:iCs/>
                <w:szCs w:val="18"/>
              </w:rPr>
            </w:pPr>
            <w:r w:rsidRPr="00B33F36">
              <w:rPr>
                <w:rFonts w:cs="Arial"/>
                <w:b/>
                <w:bCs/>
                <w:i/>
                <w:iCs/>
                <w:szCs w:val="18"/>
              </w:rPr>
              <w:t>olpc-SRS-PosRRC-Inactive-r17</w:t>
            </w:r>
          </w:p>
          <w:p w14:paraId="4C76EB35"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9464D6">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9464D6">
            <w:pPr>
              <w:pStyle w:val="TAN"/>
              <w:ind w:left="568" w:hanging="284"/>
            </w:pPr>
          </w:p>
          <w:p w14:paraId="29CA8144" w14:textId="77777777" w:rsidR="00AE6C52" w:rsidRPr="00B33F36" w:rsidRDefault="00AE6C52" w:rsidP="009464D6">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9464D6">
            <w:pPr>
              <w:pStyle w:val="TAL"/>
              <w:jc w:val="center"/>
              <w:rPr>
                <w:bCs/>
                <w:iCs/>
              </w:rPr>
            </w:pPr>
            <w:r w:rsidRPr="00B33F36">
              <w:rPr>
                <w:bCs/>
                <w:iCs/>
              </w:rPr>
              <w:t>N/A</w:t>
            </w:r>
          </w:p>
        </w:tc>
        <w:tc>
          <w:tcPr>
            <w:tcW w:w="728" w:type="dxa"/>
          </w:tcPr>
          <w:p w14:paraId="6BCEB414" w14:textId="77777777" w:rsidR="00AE6C52" w:rsidRPr="00B33F36" w:rsidRDefault="00AE6C52" w:rsidP="009464D6">
            <w:pPr>
              <w:pStyle w:val="TAL"/>
              <w:jc w:val="center"/>
              <w:rPr>
                <w:bCs/>
                <w:iCs/>
              </w:rPr>
            </w:pPr>
            <w:r w:rsidRPr="00B33F36">
              <w:rPr>
                <w:bCs/>
                <w:iCs/>
              </w:rPr>
              <w:t>N/A</w:t>
            </w:r>
          </w:p>
        </w:tc>
      </w:tr>
      <w:tr w:rsidR="00AE6C52" w:rsidRPr="00B33F36" w14:paraId="0276C794" w14:textId="77777777" w:rsidTr="009464D6">
        <w:trPr>
          <w:cantSplit/>
          <w:tblHeader/>
        </w:trPr>
        <w:tc>
          <w:tcPr>
            <w:tcW w:w="6917" w:type="dxa"/>
          </w:tcPr>
          <w:p w14:paraId="5A45B7CB" w14:textId="77777777" w:rsidR="00AE6C52" w:rsidRPr="00B33F36" w:rsidRDefault="00AE6C52" w:rsidP="009464D6">
            <w:pPr>
              <w:pStyle w:val="TAL"/>
              <w:rPr>
                <w:b/>
                <w:i/>
              </w:rPr>
            </w:pPr>
            <w:r w:rsidRPr="00B33F36">
              <w:rPr>
                <w:b/>
                <w:i/>
              </w:rPr>
              <w:t>oneShotHARQ-feedbackPhy-Priority-r17</w:t>
            </w:r>
          </w:p>
          <w:p w14:paraId="3FA8C8AD" w14:textId="77777777" w:rsidR="00AE6C52" w:rsidRPr="00B33F36" w:rsidRDefault="00AE6C52" w:rsidP="009464D6">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9464D6">
            <w:pPr>
              <w:pStyle w:val="TAL"/>
              <w:jc w:val="center"/>
              <w:rPr>
                <w:rFonts w:cs="Arial"/>
                <w:bCs/>
                <w:iCs/>
                <w:szCs w:val="18"/>
              </w:rPr>
            </w:pPr>
            <w:r w:rsidRPr="00B33F36">
              <w:t>Band</w:t>
            </w:r>
          </w:p>
        </w:tc>
        <w:tc>
          <w:tcPr>
            <w:tcW w:w="567" w:type="dxa"/>
          </w:tcPr>
          <w:p w14:paraId="12C2046F" w14:textId="77777777" w:rsidR="00AE6C52" w:rsidRPr="00B33F36" w:rsidRDefault="00AE6C52" w:rsidP="009464D6">
            <w:pPr>
              <w:pStyle w:val="TAL"/>
              <w:jc w:val="center"/>
              <w:rPr>
                <w:rFonts w:cs="Arial"/>
                <w:bCs/>
                <w:iCs/>
                <w:szCs w:val="18"/>
              </w:rPr>
            </w:pPr>
            <w:r w:rsidRPr="00B33F36">
              <w:t>No</w:t>
            </w:r>
          </w:p>
        </w:tc>
        <w:tc>
          <w:tcPr>
            <w:tcW w:w="709" w:type="dxa"/>
          </w:tcPr>
          <w:p w14:paraId="3830BF03" w14:textId="77777777" w:rsidR="00AE6C52" w:rsidRPr="00B33F36" w:rsidRDefault="00AE6C52" w:rsidP="009464D6">
            <w:pPr>
              <w:pStyle w:val="TAL"/>
              <w:jc w:val="center"/>
              <w:rPr>
                <w:bCs/>
                <w:iCs/>
              </w:rPr>
            </w:pPr>
            <w:r w:rsidRPr="00B33F36">
              <w:t>N/A</w:t>
            </w:r>
          </w:p>
        </w:tc>
        <w:tc>
          <w:tcPr>
            <w:tcW w:w="728" w:type="dxa"/>
          </w:tcPr>
          <w:p w14:paraId="411CA1C5" w14:textId="77777777" w:rsidR="00AE6C52" w:rsidRPr="00B33F36" w:rsidRDefault="00AE6C52" w:rsidP="009464D6">
            <w:pPr>
              <w:pStyle w:val="TAL"/>
              <w:jc w:val="center"/>
              <w:rPr>
                <w:bCs/>
                <w:iCs/>
              </w:rPr>
            </w:pPr>
            <w:r w:rsidRPr="00B33F36">
              <w:t>N/A</w:t>
            </w:r>
          </w:p>
        </w:tc>
      </w:tr>
      <w:tr w:rsidR="00AE6C52" w:rsidRPr="00B33F36" w14:paraId="5A64212D" w14:textId="77777777" w:rsidTr="009464D6">
        <w:trPr>
          <w:cantSplit/>
          <w:tblHeader/>
        </w:trPr>
        <w:tc>
          <w:tcPr>
            <w:tcW w:w="6917" w:type="dxa"/>
          </w:tcPr>
          <w:p w14:paraId="21D33768" w14:textId="77777777" w:rsidR="00AE6C52" w:rsidRPr="00B33F36" w:rsidRDefault="00AE6C52" w:rsidP="009464D6">
            <w:pPr>
              <w:pStyle w:val="TAL"/>
              <w:rPr>
                <w:b/>
                <w:i/>
              </w:rPr>
            </w:pPr>
            <w:r w:rsidRPr="00B33F36">
              <w:rPr>
                <w:b/>
                <w:i/>
              </w:rPr>
              <w:t>oneShotHARQ-feedbackTriggeredByDCI-1-2-r17</w:t>
            </w:r>
          </w:p>
          <w:p w14:paraId="3F0164EE" w14:textId="77777777" w:rsidR="00AE6C52" w:rsidRPr="00B33F36" w:rsidRDefault="00AE6C52" w:rsidP="009464D6">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9464D6">
            <w:pPr>
              <w:pStyle w:val="TAL"/>
              <w:jc w:val="center"/>
              <w:rPr>
                <w:rFonts w:cs="Arial"/>
                <w:bCs/>
                <w:iCs/>
                <w:szCs w:val="18"/>
              </w:rPr>
            </w:pPr>
            <w:r w:rsidRPr="00B33F36">
              <w:t>Band</w:t>
            </w:r>
          </w:p>
        </w:tc>
        <w:tc>
          <w:tcPr>
            <w:tcW w:w="567" w:type="dxa"/>
          </w:tcPr>
          <w:p w14:paraId="0790D79A" w14:textId="77777777" w:rsidR="00AE6C52" w:rsidRPr="00B33F36" w:rsidRDefault="00AE6C52" w:rsidP="009464D6">
            <w:pPr>
              <w:pStyle w:val="TAL"/>
              <w:jc w:val="center"/>
              <w:rPr>
                <w:rFonts w:cs="Arial"/>
                <w:bCs/>
                <w:iCs/>
                <w:szCs w:val="18"/>
              </w:rPr>
            </w:pPr>
            <w:r w:rsidRPr="00B33F36">
              <w:t>No</w:t>
            </w:r>
          </w:p>
        </w:tc>
        <w:tc>
          <w:tcPr>
            <w:tcW w:w="709" w:type="dxa"/>
          </w:tcPr>
          <w:p w14:paraId="5AABD24F" w14:textId="77777777" w:rsidR="00AE6C52" w:rsidRPr="00B33F36" w:rsidRDefault="00AE6C52" w:rsidP="009464D6">
            <w:pPr>
              <w:pStyle w:val="TAL"/>
              <w:jc w:val="center"/>
              <w:rPr>
                <w:bCs/>
                <w:iCs/>
              </w:rPr>
            </w:pPr>
            <w:r w:rsidRPr="00B33F36">
              <w:t>N/A</w:t>
            </w:r>
          </w:p>
        </w:tc>
        <w:tc>
          <w:tcPr>
            <w:tcW w:w="728" w:type="dxa"/>
          </w:tcPr>
          <w:p w14:paraId="0CB016B7" w14:textId="77777777" w:rsidR="00AE6C52" w:rsidRPr="00B33F36" w:rsidRDefault="00AE6C52" w:rsidP="009464D6">
            <w:pPr>
              <w:pStyle w:val="TAL"/>
              <w:jc w:val="center"/>
              <w:rPr>
                <w:bCs/>
                <w:iCs/>
              </w:rPr>
            </w:pPr>
            <w:r w:rsidRPr="00B33F36">
              <w:t>N/A</w:t>
            </w:r>
          </w:p>
        </w:tc>
      </w:tr>
      <w:tr w:rsidR="00AE6C52" w:rsidRPr="00B33F36" w14:paraId="7C876032" w14:textId="77777777" w:rsidTr="009464D6">
        <w:trPr>
          <w:cantSplit/>
          <w:tblHeader/>
        </w:trPr>
        <w:tc>
          <w:tcPr>
            <w:tcW w:w="6917" w:type="dxa"/>
          </w:tcPr>
          <w:p w14:paraId="4E59AC1D" w14:textId="77777777" w:rsidR="00AE6C52" w:rsidRPr="00B33F36" w:rsidRDefault="00AE6C52" w:rsidP="009464D6">
            <w:pPr>
              <w:pStyle w:val="TAL"/>
              <w:rPr>
                <w:b/>
                <w:bCs/>
                <w:i/>
                <w:iCs/>
              </w:rPr>
            </w:pPr>
            <w:r w:rsidRPr="00B33F36">
              <w:rPr>
                <w:b/>
                <w:bCs/>
                <w:i/>
                <w:iCs/>
              </w:rPr>
              <w:t>oneSlotPeriodicTRS-r16</w:t>
            </w:r>
          </w:p>
          <w:p w14:paraId="612CBC89" w14:textId="77777777" w:rsidR="00AE6C52" w:rsidRPr="00B33F36" w:rsidRDefault="00AE6C52" w:rsidP="009464D6">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9464D6">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9464D6">
            <w:pPr>
              <w:pStyle w:val="TAL"/>
              <w:jc w:val="center"/>
              <w:rPr>
                <w:rFonts w:cs="Arial"/>
                <w:bCs/>
                <w:iCs/>
                <w:szCs w:val="18"/>
              </w:rPr>
            </w:pPr>
            <w:r w:rsidRPr="00B33F36">
              <w:t>FR1 only</w:t>
            </w:r>
          </w:p>
        </w:tc>
      </w:tr>
      <w:tr w:rsidR="00AE6C52" w:rsidRPr="00B33F36" w14:paraId="13AF7835" w14:textId="77777777" w:rsidTr="009464D6">
        <w:trPr>
          <w:cantSplit/>
          <w:tblHeader/>
        </w:trPr>
        <w:tc>
          <w:tcPr>
            <w:tcW w:w="6917" w:type="dxa"/>
          </w:tcPr>
          <w:p w14:paraId="7082651B" w14:textId="77777777" w:rsidR="00AE6C52" w:rsidRPr="00B33F36" w:rsidRDefault="00AE6C52" w:rsidP="009464D6">
            <w:pPr>
              <w:pStyle w:val="TAL"/>
              <w:rPr>
                <w:b/>
                <w:bCs/>
                <w:i/>
                <w:iCs/>
              </w:rPr>
            </w:pPr>
            <w:r w:rsidRPr="00B33F36">
              <w:rPr>
                <w:b/>
                <w:bCs/>
                <w:i/>
                <w:iCs/>
              </w:rPr>
              <w:t>outOfOrderOperationDL-r16</w:t>
            </w:r>
          </w:p>
          <w:p w14:paraId="556DC241" w14:textId="77777777" w:rsidR="00AE6C52" w:rsidRPr="00B33F36" w:rsidRDefault="00AE6C52" w:rsidP="009464D6">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9464D6">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9464D6">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9464D6">
            <w:pPr>
              <w:pStyle w:val="TAL"/>
              <w:jc w:val="center"/>
              <w:rPr>
                <w:bCs/>
                <w:iCs/>
              </w:rPr>
            </w:pPr>
            <w:r w:rsidRPr="00B33F36">
              <w:rPr>
                <w:bCs/>
                <w:iCs/>
              </w:rPr>
              <w:t>Band</w:t>
            </w:r>
          </w:p>
        </w:tc>
        <w:tc>
          <w:tcPr>
            <w:tcW w:w="567" w:type="dxa"/>
          </w:tcPr>
          <w:p w14:paraId="431F072E" w14:textId="77777777" w:rsidR="00AE6C52" w:rsidRPr="00B33F36" w:rsidRDefault="00AE6C52" w:rsidP="009464D6">
            <w:pPr>
              <w:pStyle w:val="TAL"/>
              <w:jc w:val="center"/>
              <w:rPr>
                <w:bCs/>
                <w:iCs/>
              </w:rPr>
            </w:pPr>
            <w:r w:rsidRPr="00B33F36">
              <w:rPr>
                <w:bCs/>
                <w:iCs/>
              </w:rPr>
              <w:t>No</w:t>
            </w:r>
          </w:p>
        </w:tc>
        <w:tc>
          <w:tcPr>
            <w:tcW w:w="709" w:type="dxa"/>
          </w:tcPr>
          <w:p w14:paraId="186347C1" w14:textId="77777777" w:rsidR="00AE6C52" w:rsidRPr="00B33F36" w:rsidRDefault="00AE6C52" w:rsidP="009464D6">
            <w:pPr>
              <w:pStyle w:val="TAL"/>
              <w:jc w:val="center"/>
              <w:rPr>
                <w:bCs/>
                <w:iCs/>
              </w:rPr>
            </w:pPr>
            <w:r w:rsidRPr="00B33F36">
              <w:rPr>
                <w:bCs/>
                <w:iCs/>
              </w:rPr>
              <w:t>N/A</w:t>
            </w:r>
          </w:p>
        </w:tc>
        <w:tc>
          <w:tcPr>
            <w:tcW w:w="728" w:type="dxa"/>
          </w:tcPr>
          <w:p w14:paraId="33C47B00" w14:textId="77777777" w:rsidR="00AE6C52" w:rsidRPr="00B33F36" w:rsidRDefault="00AE6C52" w:rsidP="009464D6">
            <w:pPr>
              <w:pStyle w:val="TAL"/>
              <w:jc w:val="center"/>
            </w:pPr>
            <w:r w:rsidRPr="00B33F36">
              <w:t>N/A</w:t>
            </w:r>
          </w:p>
        </w:tc>
      </w:tr>
      <w:tr w:rsidR="00AE6C52" w:rsidRPr="00B33F36" w14:paraId="4CF57C1D" w14:textId="77777777" w:rsidTr="009464D6">
        <w:trPr>
          <w:cantSplit/>
          <w:tblHeader/>
        </w:trPr>
        <w:tc>
          <w:tcPr>
            <w:tcW w:w="6917" w:type="dxa"/>
          </w:tcPr>
          <w:p w14:paraId="4DA34E7D" w14:textId="77777777" w:rsidR="00AE6C52" w:rsidRPr="00B33F36" w:rsidRDefault="00AE6C52" w:rsidP="009464D6">
            <w:pPr>
              <w:pStyle w:val="TAL"/>
              <w:rPr>
                <w:b/>
                <w:bCs/>
                <w:i/>
                <w:iCs/>
              </w:rPr>
            </w:pPr>
            <w:r w:rsidRPr="00B33F36">
              <w:rPr>
                <w:b/>
                <w:bCs/>
                <w:i/>
                <w:iCs/>
              </w:rPr>
              <w:t>outOfOrderOperationUL-r16</w:t>
            </w:r>
          </w:p>
          <w:p w14:paraId="0D06E4F5" w14:textId="77777777" w:rsidR="00AE6C52" w:rsidRPr="00B33F36" w:rsidRDefault="00AE6C52" w:rsidP="009464D6">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9464D6">
            <w:pPr>
              <w:pStyle w:val="TAL"/>
              <w:rPr>
                <w:i/>
                <w:iCs/>
              </w:rPr>
            </w:pPr>
          </w:p>
          <w:p w14:paraId="4196C34F" w14:textId="77777777" w:rsidR="00AE6C52" w:rsidRPr="00B33F36" w:rsidRDefault="00AE6C52" w:rsidP="009464D6">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9464D6">
            <w:pPr>
              <w:pStyle w:val="TAL"/>
              <w:jc w:val="center"/>
              <w:rPr>
                <w:bCs/>
                <w:iCs/>
              </w:rPr>
            </w:pPr>
            <w:r w:rsidRPr="00B33F36">
              <w:rPr>
                <w:bCs/>
                <w:iCs/>
              </w:rPr>
              <w:t>Band</w:t>
            </w:r>
          </w:p>
        </w:tc>
        <w:tc>
          <w:tcPr>
            <w:tcW w:w="567" w:type="dxa"/>
          </w:tcPr>
          <w:p w14:paraId="66DA72F3" w14:textId="77777777" w:rsidR="00AE6C52" w:rsidRPr="00B33F36" w:rsidRDefault="00AE6C52" w:rsidP="009464D6">
            <w:pPr>
              <w:pStyle w:val="TAL"/>
              <w:jc w:val="center"/>
              <w:rPr>
                <w:bCs/>
                <w:iCs/>
              </w:rPr>
            </w:pPr>
            <w:r w:rsidRPr="00B33F36">
              <w:rPr>
                <w:bCs/>
                <w:iCs/>
              </w:rPr>
              <w:t>No</w:t>
            </w:r>
          </w:p>
        </w:tc>
        <w:tc>
          <w:tcPr>
            <w:tcW w:w="709" w:type="dxa"/>
          </w:tcPr>
          <w:p w14:paraId="6578CB1D" w14:textId="77777777" w:rsidR="00AE6C52" w:rsidRPr="00B33F36" w:rsidRDefault="00AE6C52" w:rsidP="009464D6">
            <w:pPr>
              <w:pStyle w:val="TAL"/>
              <w:jc w:val="center"/>
              <w:rPr>
                <w:bCs/>
                <w:iCs/>
              </w:rPr>
            </w:pPr>
            <w:r w:rsidRPr="00B33F36">
              <w:rPr>
                <w:bCs/>
                <w:iCs/>
              </w:rPr>
              <w:t>N/A</w:t>
            </w:r>
          </w:p>
        </w:tc>
        <w:tc>
          <w:tcPr>
            <w:tcW w:w="728" w:type="dxa"/>
          </w:tcPr>
          <w:p w14:paraId="6614F485" w14:textId="77777777" w:rsidR="00AE6C52" w:rsidRPr="00B33F36" w:rsidRDefault="00AE6C52" w:rsidP="009464D6">
            <w:pPr>
              <w:pStyle w:val="TAL"/>
              <w:jc w:val="center"/>
            </w:pPr>
            <w:r w:rsidRPr="00B33F36">
              <w:t>N/A</w:t>
            </w:r>
          </w:p>
        </w:tc>
      </w:tr>
      <w:tr w:rsidR="00AE6C52" w:rsidRPr="00B33F36" w14:paraId="61C5B7EC" w14:textId="77777777" w:rsidTr="009464D6">
        <w:trPr>
          <w:cantSplit/>
          <w:tblHeader/>
        </w:trPr>
        <w:tc>
          <w:tcPr>
            <w:tcW w:w="6917" w:type="dxa"/>
          </w:tcPr>
          <w:p w14:paraId="00A750A9" w14:textId="77777777" w:rsidR="00AE6C52" w:rsidRPr="00B33F36" w:rsidRDefault="00AE6C52" w:rsidP="009464D6">
            <w:pPr>
              <w:pStyle w:val="TAL"/>
              <w:rPr>
                <w:b/>
                <w:bCs/>
                <w:i/>
                <w:iCs/>
              </w:rPr>
            </w:pPr>
            <w:r w:rsidRPr="00B33F36">
              <w:rPr>
                <w:b/>
                <w:bCs/>
                <w:i/>
                <w:iCs/>
              </w:rPr>
              <w:t>overlapPDSCHsFullyFreqTime-r16</w:t>
            </w:r>
          </w:p>
          <w:p w14:paraId="2DCE1AFE" w14:textId="77777777" w:rsidR="00AE6C52" w:rsidRPr="00B33F36" w:rsidRDefault="00AE6C52" w:rsidP="009464D6">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9464D6">
            <w:pPr>
              <w:pStyle w:val="TAL"/>
            </w:pPr>
          </w:p>
          <w:p w14:paraId="1008F074" w14:textId="77777777" w:rsidR="00AE6C52" w:rsidRPr="00B33F36" w:rsidRDefault="00AE6C52" w:rsidP="009464D6">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9464D6">
            <w:pPr>
              <w:pStyle w:val="TAL"/>
              <w:jc w:val="center"/>
              <w:rPr>
                <w:bCs/>
                <w:iCs/>
              </w:rPr>
            </w:pPr>
            <w:r w:rsidRPr="00B33F36">
              <w:rPr>
                <w:bCs/>
                <w:iCs/>
              </w:rPr>
              <w:t>Band</w:t>
            </w:r>
          </w:p>
        </w:tc>
        <w:tc>
          <w:tcPr>
            <w:tcW w:w="567" w:type="dxa"/>
          </w:tcPr>
          <w:p w14:paraId="2FEE0755" w14:textId="77777777" w:rsidR="00AE6C52" w:rsidRPr="00B33F36" w:rsidRDefault="00AE6C52" w:rsidP="009464D6">
            <w:pPr>
              <w:pStyle w:val="TAL"/>
              <w:jc w:val="center"/>
              <w:rPr>
                <w:bCs/>
                <w:iCs/>
              </w:rPr>
            </w:pPr>
            <w:r w:rsidRPr="00B33F36">
              <w:rPr>
                <w:bCs/>
                <w:iCs/>
              </w:rPr>
              <w:t>No</w:t>
            </w:r>
          </w:p>
        </w:tc>
        <w:tc>
          <w:tcPr>
            <w:tcW w:w="709" w:type="dxa"/>
          </w:tcPr>
          <w:p w14:paraId="599C277C" w14:textId="77777777" w:rsidR="00AE6C52" w:rsidRPr="00B33F36" w:rsidRDefault="00AE6C52" w:rsidP="009464D6">
            <w:pPr>
              <w:pStyle w:val="TAL"/>
              <w:jc w:val="center"/>
              <w:rPr>
                <w:bCs/>
                <w:iCs/>
              </w:rPr>
            </w:pPr>
            <w:r w:rsidRPr="00B33F36">
              <w:rPr>
                <w:bCs/>
                <w:iCs/>
              </w:rPr>
              <w:t>N/A</w:t>
            </w:r>
          </w:p>
        </w:tc>
        <w:tc>
          <w:tcPr>
            <w:tcW w:w="728" w:type="dxa"/>
          </w:tcPr>
          <w:p w14:paraId="56A3B78E" w14:textId="77777777" w:rsidR="00AE6C52" w:rsidRPr="00B33F36" w:rsidRDefault="00AE6C52" w:rsidP="009464D6">
            <w:pPr>
              <w:pStyle w:val="TAL"/>
              <w:jc w:val="center"/>
            </w:pPr>
            <w:r w:rsidRPr="00B33F36">
              <w:t>N/A</w:t>
            </w:r>
          </w:p>
        </w:tc>
      </w:tr>
      <w:tr w:rsidR="00AE6C52" w:rsidRPr="00B33F36" w14:paraId="24B69C13" w14:textId="77777777" w:rsidTr="009464D6">
        <w:trPr>
          <w:cantSplit/>
          <w:tblHeader/>
        </w:trPr>
        <w:tc>
          <w:tcPr>
            <w:tcW w:w="6917" w:type="dxa"/>
          </w:tcPr>
          <w:p w14:paraId="792DC3CE" w14:textId="77777777" w:rsidR="00AE6C52" w:rsidRPr="00B33F36" w:rsidRDefault="00AE6C52" w:rsidP="009464D6">
            <w:pPr>
              <w:pStyle w:val="TAL"/>
              <w:rPr>
                <w:b/>
                <w:bCs/>
                <w:i/>
                <w:iCs/>
              </w:rPr>
            </w:pPr>
            <w:r w:rsidRPr="00B33F36">
              <w:rPr>
                <w:b/>
                <w:bCs/>
                <w:i/>
                <w:iCs/>
              </w:rPr>
              <w:t>overlapPDSCHsInTimePartiallyFreq-r16</w:t>
            </w:r>
          </w:p>
          <w:p w14:paraId="6BBDA554" w14:textId="77777777" w:rsidR="00AE6C52" w:rsidRPr="00B33F36" w:rsidRDefault="00AE6C52" w:rsidP="009464D6">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9464D6">
            <w:pPr>
              <w:pStyle w:val="TAL"/>
              <w:jc w:val="center"/>
              <w:rPr>
                <w:bCs/>
                <w:iCs/>
              </w:rPr>
            </w:pPr>
            <w:r w:rsidRPr="00B33F36">
              <w:rPr>
                <w:bCs/>
                <w:iCs/>
              </w:rPr>
              <w:t>Band</w:t>
            </w:r>
          </w:p>
        </w:tc>
        <w:tc>
          <w:tcPr>
            <w:tcW w:w="567" w:type="dxa"/>
          </w:tcPr>
          <w:p w14:paraId="714D9F2E" w14:textId="77777777" w:rsidR="00AE6C52" w:rsidRPr="00B33F36" w:rsidRDefault="00AE6C52" w:rsidP="009464D6">
            <w:pPr>
              <w:pStyle w:val="TAL"/>
              <w:jc w:val="center"/>
              <w:rPr>
                <w:bCs/>
                <w:iCs/>
              </w:rPr>
            </w:pPr>
            <w:r w:rsidRPr="00B33F36">
              <w:rPr>
                <w:bCs/>
                <w:iCs/>
              </w:rPr>
              <w:t>No</w:t>
            </w:r>
          </w:p>
        </w:tc>
        <w:tc>
          <w:tcPr>
            <w:tcW w:w="709" w:type="dxa"/>
          </w:tcPr>
          <w:p w14:paraId="49E09C73" w14:textId="77777777" w:rsidR="00AE6C52" w:rsidRPr="00B33F36" w:rsidRDefault="00AE6C52" w:rsidP="009464D6">
            <w:pPr>
              <w:pStyle w:val="TAL"/>
              <w:jc w:val="center"/>
              <w:rPr>
                <w:bCs/>
                <w:iCs/>
              </w:rPr>
            </w:pPr>
            <w:r w:rsidRPr="00B33F36">
              <w:rPr>
                <w:bCs/>
                <w:iCs/>
              </w:rPr>
              <w:t>N/A</w:t>
            </w:r>
          </w:p>
        </w:tc>
        <w:tc>
          <w:tcPr>
            <w:tcW w:w="728" w:type="dxa"/>
          </w:tcPr>
          <w:p w14:paraId="48DEC19E" w14:textId="77777777" w:rsidR="00AE6C52" w:rsidRPr="00B33F36" w:rsidRDefault="00AE6C52" w:rsidP="009464D6">
            <w:pPr>
              <w:pStyle w:val="TAL"/>
              <w:jc w:val="center"/>
            </w:pPr>
            <w:r w:rsidRPr="00B33F36">
              <w:t>N/A</w:t>
            </w:r>
          </w:p>
        </w:tc>
      </w:tr>
      <w:tr w:rsidR="00AE6C52" w:rsidRPr="00B33F36" w14:paraId="276DD8CB" w14:textId="77777777" w:rsidTr="009464D6">
        <w:trPr>
          <w:cantSplit/>
          <w:tblHeader/>
        </w:trPr>
        <w:tc>
          <w:tcPr>
            <w:tcW w:w="6917" w:type="dxa"/>
          </w:tcPr>
          <w:p w14:paraId="0C8E37EF" w14:textId="77777777" w:rsidR="00AE6C52" w:rsidRPr="00B33F36" w:rsidRDefault="00AE6C52" w:rsidP="009464D6">
            <w:pPr>
              <w:pStyle w:val="TAL"/>
              <w:rPr>
                <w:b/>
                <w:bCs/>
                <w:i/>
                <w:iCs/>
              </w:rPr>
            </w:pPr>
            <w:r w:rsidRPr="00B33F36">
              <w:rPr>
                <w:b/>
                <w:bCs/>
                <w:i/>
                <w:iCs/>
              </w:rPr>
              <w:t>overlapRateMatchingEUTRA-CRS-r16</w:t>
            </w:r>
          </w:p>
          <w:p w14:paraId="470473B0" w14:textId="77777777" w:rsidR="00AE6C52" w:rsidRPr="00B33F36" w:rsidRDefault="00AE6C52" w:rsidP="009464D6">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9464D6">
            <w:pPr>
              <w:pStyle w:val="TAL"/>
              <w:jc w:val="center"/>
              <w:rPr>
                <w:rFonts w:cs="Arial"/>
                <w:bCs/>
                <w:iCs/>
                <w:szCs w:val="18"/>
              </w:rPr>
            </w:pPr>
            <w:r w:rsidRPr="00B33F36">
              <w:t>FR1 only</w:t>
            </w:r>
          </w:p>
        </w:tc>
      </w:tr>
      <w:tr w:rsidR="00AE6C52" w:rsidRPr="00B33F36" w14:paraId="0F3AF2DD" w14:textId="77777777" w:rsidTr="009464D6">
        <w:trPr>
          <w:cantSplit/>
          <w:tblHeader/>
        </w:trPr>
        <w:tc>
          <w:tcPr>
            <w:tcW w:w="6917" w:type="dxa"/>
          </w:tcPr>
          <w:p w14:paraId="3C22AED3" w14:textId="77777777" w:rsidR="00AE6C52" w:rsidRPr="00B33F36" w:rsidRDefault="00AE6C52" w:rsidP="009464D6">
            <w:pPr>
              <w:pStyle w:val="TAL"/>
              <w:rPr>
                <w:b/>
                <w:bCs/>
                <w:i/>
                <w:iCs/>
              </w:rPr>
            </w:pPr>
            <w:r w:rsidRPr="00B33F36">
              <w:rPr>
                <w:b/>
                <w:bCs/>
                <w:i/>
                <w:iCs/>
              </w:rPr>
              <w:t>overlapRateMatchingEUTRA-CRS-Patterns-3-4-Diff-CS-Pool-r18</w:t>
            </w:r>
          </w:p>
          <w:p w14:paraId="1999AEA5" w14:textId="77777777" w:rsidR="00AE6C52" w:rsidRPr="00B33F36" w:rsidRDefault="00AE6C52" w:rsidP="009464D6">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9464D6">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9464D6">
            <w:pPr>
              <w:pStyle w:val="TAL"/>
              <w:jc w:val="center"/>
              <w:rPr>
                <w:bCs/>
                <w:iCs/>
              </w:rPr>
            </w:pPr>
            <w:r w:rsidRPr="00B33F36">
              <w:rPr>
                <w:bCs/>
                <w:iCs/>
              </w:rPr>
              <w:t>Band</w:t>
            </w:r>
          </w:p>
        </w:tc>
        <w:tc>
          <w:tcPr>
            <w:tcW w:w="567" w:type="dxa"/>
          </w:tcPr>
          <w:p w14:paraId="26F2B478" w14:textId="77777777" w:rsidR="00AE6C52" w:rsidRPr="00B33F36" w:rsidRDefault="00AE6C52" w:rsidP="009464D6">
            <w:pPr>
              <w:pStyle w:val="TAL"/>
              <w:jc w:val="center"/>
              <w:rPr>
                <w:bCs/>
                <w:iCs/>
              </w:rPr>
            </w:pPr>
            <w:r w:rsidRPr="00B33F36">
              <w:rPr>
                <w:bCs/>
                <w:iCs/>
              </w:rPr>
              <w:t>No</w:t>
            </w:r>
          </w:p>
        </w:tc>
        <w:tc>
          <w:tcPr>
            <w:tcW w:w="709" w:type="dxa"/>
          </w:tcPr>
          <w:p w14:paraId="4802244E" w14:textId="77777777" w:rsidR="00AE6C52" w:rsidRPr="00B33F36" w:rsidRDefault="00AE6C52" w:rsidP="009464D6">
            <w:pPr>
              <w:pStyle w:val="TAL"/>
              <w:jc w:val="center"/>
              <w:rPr>
                <w:bCs/>
                <w:iCs/>
              </w:rPr>
            </w:pPr>
            <w:r w:rsidRPr="00B33F36">
              <w:rPr>
                <w:bCs/>
                <w:iCs/>
              </w:rPr>
              <w:t>N/A</w:t>
            </w:r>
          </w:p>
        </w:tc>
        <w:tc>
          <w:tcPr>
            <w:tcW w:w="728" w:type="dxa"/>
          </w:tcPr>
          <w:p w14:paraId="15378D78" w14:textId="77777777" w:rsidR="00AE6C52" w:rsidRPr="00B33F36" w:rsidRDefault="00AE6C52" w:rsidP="009464D6">
            <w:pPr>
              <w:pStyle w:val="TAL"/>
              <w:jc w:val="center"/>
            </w:pPr>
            <w:r w:rsidRPr="00B33F36">
              <w:t>FR1 only</w:t>
            </w:r>
          </w:p>
        </w:tc>
      </w:tr>
      <w:tr w:rsidR="00AE6C52" w:rsidRPr="00B33F36" w14:paraId="1722BB88" w14:textId="77777777" w:rsidTr="009464D6">
        <w:trPr>
          <w:cantSplit/>
          <w:tblHeader/>
        </w:trPr>
        <w:tc>
          <w:tcPr>
            <w:tcW w:w="6917" w:type="dxa"/>
          </w:tcPr>
          <w:p w14:paraId="6383B996" w14:textId="77777777" w:rsidR="00AE6C52" w:rsidRPr="00B33F36" w:rsidRDefault="00AE6C52" w:rsidP="009464D6">
            <w:pPr>
              <w:pStyle w:val="TAL"/>
              <w:rPr>
                <w:b/>
                <w:bCs/>
                <w:i/>
                <w:iCs/>
              </w:rPr>
            </w:pPr>
            <w:r w:rsidRPr="00B33F36">
              <w:rPr>
                <w:b/>
                <w:bCs/>
                <w:i/>
                <w:iCs/>
              </w:rPr>
              <w:t>overlapUL-TransReduction-r18</w:t>
            </w:r>
          </w:p>
          <w:p w14:paraId="4F739D43" w14:textId="77777777" w:rsidR="00AE6C52" w:rsidRPr="00B33F36" w:rsidRDefault="00AE6C52" w:rsidP="009464D6">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9464D6">
            <w:pPr>
              <w:pStyle w:val="TAL"/>
              <w:rPr>
                <w:rFonts w:cs="Arial"/>
                <w:szCs w:val="18"/>
                <w:lang w:eastAsia="ko-KR"/>
              </w:rPr>
            </w:pPr>
          </w:p>
          <w:p w14:paraId="38842887" w14:textId="77777777" w:rsidR="00AE6C52" w:rsidRPr="00B33F36" w:rsidRDefault="00AE6C52" w:rsidP="009464D6">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9464D6">
            <w:pPr>
              <w:pStyle w:val="TAL"/>
              <w:rPr>
                <w:rFonts w:cs="Arial"/>
                <w:szCs w:val="18"/>
                <w:lang w:eastAsia="ko-KR"/>
              </w:rPr>
            </w:pPr>
          </w:p>
          <w:p w14:paraId="2A28683F" w14:textId="77777777" w:rsidR="00AE6C52" w:rsidRPr="00B33F36" w:rsidRDefault="00AE6C52" w:rsidP="009464D6">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9464D6">
            <w:pPr>
              <w:pStyle w:val="TAL"/>
              <w:jc w:val="center"/>
              <w:rPr>
                <w:bCs/>
                <w:iCs/>
              </w:rPr>
            </w:pPr>
            <w:r w:rsidRPr="00B33F36">
              <w:rPr>
                <w:bCs/>
                <w:iCs/>
              </w:rPr>
              <w:t>Band</w:t>
            </w:r>
          </w:p>
        </w:tc>
        <w:tc>
          <w:tcPr>
            <w:tcW w:w="567" w:type="dxa"/>
          </w:tcPr>
          <w:p w14:paraId="46692AA2" w14:textId="77777777" w:rsidR="00AE6C52" w:rsidRPr="00B33F36" w:rsidRDefault="00AE6C52" w:rsidP="009464D6">
            <w:pPr>
              <w:pStyle w:val="TAL"/>
              <w:jc w:val="center"/>
              <w:rPr>
                <w:bCs/>
                <w:iCs/>
              </w:rPr>
            </w:pPr>
            <w:r w:rsidRPr="00B33F36">
              <w:rPr>
                <w:bCs/>
                <w:iCs/>
              </w:rPr>
              <w:t>No</w:t>
            </w:r>
          </w:p>
        </w:tc>
        <w:tc>
          <w:tcPr>
            <w:tcW w:w="709" w:type="dxa"/>
          </w:tcPr>
          <w:p w14:paraId="4B955A00" w14:textId="77777777" w:rsidR="00AE6C52" w:rsidRPr="00B33F36" w:rsidRDefault="00AE6C52" w:rsidP="009464D6">
            <w:pPr>
              <w:pStyle w:val="TAL"/>
              <w:jc w:val="center"/>
              <w:rPr>
                <w:bCs/>
                <w:iCs/>
              </w:rPr>
            </w:pPr>
            <w:r w:rsidRPr="00B33F36">
              <w:rPr>
                <w:bCs/>
                <w:iCs/>
              </w:rPr>
              <w:t>N/A</w:t>
            </w:r>
          </w:p>
        </w:tc>
        <w:tc>
          <w:tcPr>
            <w:tcW w:w="728" w:type="dxa"/>
          </w:tcPr>
          <w:p w14:paraId="3BAA80FA" w14:textId="77777777" w:rsidR="00AE6C52" w:rsidRPr="00B33F36" w:rsidRDefault="00AE6C52" w:rsidP="009464D6">
            <w:pPr>
              <w:pStyle w:val="TAL"/>
              <w:jc w:val="center"/>
            </w:pPr>
            <w:r w:rsidRPr="00B33F36">
              <w:t>N/A</w:t>
            </w:r>
          </w:p>
        </w:tc>
      </w:tr>
      <w:tr w:rsidR="00AE6C52" w:rsidRPr="00B33F36" w14:paraId="346AF5F4" w14:textId="77777777" w:rsidTr="009464D6">
        <w:trPr>
          <w:cantSplit/>
          <w:tblHeader/>
        </w:trPr>
        <w:tc>
          <w:tcPr>
            <w:tcW w:w="6917" w:type="dxa"/>
          </w:tcPr>
          <w:p w14:paraId="2A81198A" w14:textId="77777777" w:rsidR="00AE6C52" w:rsidRPr="00B33F36" w:rsidRDefault="00AE6C52" w:rsidP="009464D6">
            <w:pPr>
              <w:pStyle w:val="TAL"/>
              <w:rPr>
                <w:b/>
                <w:i/>
              </w:rPr>
            </w:pPr>
            <w:r w:rsidRPr="00B33F36">
              <w:rPr>
                <w:b/>
                <w:i/>
              </w:rPr>
              <w:t>parallelMeasurementWithoutRestriction-r17</w:t>
            </w:r>
          </w:p>
          <w:p w14:paraId="35BD8166" w14:textId="77777777" w:rsidR="00AE6C52" w:rsidRPr="00B33F36" w:rsidRDefault="00AE6C52" w:rsidP="009464D6">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9464D6">
            <w:pPr>
              <w:pStyle w:val="TAL"/>
              <w:jc w:val="center"/>
              <w:rPr>
                <w:bCs/>
                <w:iCs/>
              </w:rPr>
            </w:pPr>
            <w:r w:rsidRPr="00B33F36">
              <w:rPr>
                <w:bCs/>
                <w:iCs/>
              </w:rPr>
              <w:t>Band</w:t>
            </w:r>
          </w:p>
        </w:tc>
        <w:tc>
          <w:tcPr>
            <w:tcW w:w="567" w:type="dxa"/>
          </w:tcPr>
          <w:p w14:paraId="7A27699C" w14:textId="77777777" w:rsidR="00AE6C52" w:rsidRPr="00B33F36" w:rsidRDefault="00AE6C52" w:rsidP="009464D6">
            <w:pPr>
              <w:pStyle w:val="TAL"/>
              <w:jc w:val="center"/>
              <w:rPr>
                <w:bCs/>
                <w:iCs/>
              </w:rPr>
            </w:pPr>
            <w:r w:rsidRPr="00B33F36">
              <w:t>No</w:t>
            </w:r>
          </w:p>
        </w:tc>
        <w:tc>
          <w:tcPr>
            <w:tcW w:w="709" w:type="dxa"/>
          </w:tcPr>
          <w:p w14:paraId="550B89D8" w14:textId="77777777" w:rsidR="00AE6C52" w:rsidRPr="00B33F36" w:rsidRDefault="00AE6C52" w:rsidP="009464D6">
            <w:pPr>
              <w:pStyle w:val="TAL"/>
              <w:jc w:val="center"/>
              <w:rPr>
                <w:bCs/>
                <w:iCs/>
              </w:rPr>
            </w:pPr>
            <w:r w:rsidRPr="00B33F36">
              <w:rPr>
                <w:bCs/>
                <w:iCs/>
              </w:rPr>
              <w:t>FDD only</w:t>
            </w:r>
          </w:p>
        </w:tc>
        <w:tc>
          <w:tcPr>
            <w:tcW w:w="728" w:type="dxa"/>
          </w:tcPr>
          <w:p w14:paraId="36B40D32" w14:textId="77777777" w:rsidR="00AE6C52" w:rsidRPr="00B33F36" w:rsidRDefault="00AE6C52" w:rsidP="009464D6">
            <w:pPr>
              <w:pStyle w:val="TAL"/>
              <w:jc w:val="center"/>
            </w:pPr>
            <w:r w:rsidRPr="00B33F36">
              <w:t>FR1 only</w:t>
            </w:r>
          </w:p>
        </w:tc>
      </w:tr>
      <w:tr w:rsidR="00AE6C52" w:rsidRPr="00B33F36" w14:paraId="015D0840" w14:textId="77777777" w:rsidTr="009464D6">
        <w:trPr>
          <w:cantSplit/>
          <w:tblHeader/>
        </w:trPr>
        <w:tc>
          <w:tcPr>
            <w:tcW w:w="6917" w:type="dxa"/>
          </w:tcPr>
          <w:p w14:paraId="066A73BA" w14:textId="77777777" w:rsidR="00AE6C52" w:rsidRPr="00B33F36" w:rsidRDefault="00AE6C52" w:rsidP="009464D6">
            <w:pPr>
              <w:pStyle w:val="TAL"/>
            </w:pPr>
            <w:r w:rsidRPr="00B33F36">
              <w:rPr>
                <w:b/>
                <w:bCs/>
                <w:i/>
                <w:iCs/>
              </w:rPr>
              <w:t>parallelPRS-MeasRRC-Inactive-r17</w:t>
            </w:r>
          </w:p>
          <w:p w14:paraId="3CE65121" w14:textId="77777777" w:rsidR="00AE6C52" w:rsidRPr="00B33F36" w:rsidRDefault="00AE6C52" w:rsidP="009464D6">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9464D6">
            <w:pPr>
              <w:pStyle w:val="TAL"/>
              <w:jc w:val="center"/>
              <w:rPr>
                <w:bCs/>
                <w:iCs/>
              </w:rPr>
            </w:pPr>
            <w:r w:rsidRPr="00B33F36">
              <w:rPr>
                <w:bCs/>
                <w:iCs/>
              </w:rPr>
              <w:t>Band</w:t>
            </w:r>
          </w:p>
        </w:tc>
        <w:tc>
          <w:tcPr>
            <w:tcW w:w="567" w:type="dxa"/>
          </w:tcPr>
          <w:p w14:paraId="5F64E34E" w14:textId="77777777" w:rsidR="00AE6C52" w:rsidRPr="00B33F36" w:rsidRDefault="00AE6C52" w:rsidP="009464D6">
            <w:pPr>
              <w:pStyle w:val="TAL"/>
              <w:jc w:val="center"/>
              <w:rPr>
                <w:bCs/>
                <w:iCs/>
              </w:rPr>
            </w:pPr>
            <w:r w:rsidRPr="00B33F36">
              <w:rPr>
                <w:bCs/>
                <w:iCs/>
              </w:rPr>
              <w:t>No</w:t>
            </w:r>
          </w:p>
        </w:tc>
        <w:tc>
          <w:tcPr>
            <w:tcW w:w="709" w:type="dxa"/>
          </w:tcPr>
          <w:p w14:paraId="3C7115B5" w14:textId="77777777" w:rsidR="00AE6C52" w:rsidRPr="00B33F36" w:rsidRDefault="00AE6C52" w:rsidP="009464D6">
            <w:pPr>
              <w:pStyle w:val="TAL"/>
              <w:jc w:val="center"/>
              <w:rPr>
                <w:bCs/>
                <w:iCs/>
              </w:rPr>
            </w:pPr>
            <w:r w:rsidRPr="00B33F36">
              <w:rPr>
                <w:bCs/>
                <w:iCs/>
              </w:rPr>
              <w:t>N/A</w:t>
            </w:r>
          </w:p>
        </w:tc>
        <w:tc>
          <w:tcPr>
            <w:tcW w:w="728" w:type="dxa"/>
          </w:tcPr>
          <w:p w14:paraId="595A8995" w14:textId="77777777" w:rsidR="00AE6C52" w:rsidRPr="00B33F36" w:rsidRDefault="00AE6C52" w:rsidP="009464D6">
            <w:pPr>
              <w:pStyle w:val="TAL"/>
              <w:jc w:val="center"/>
            </w:pPr>
            <w:r w:rsidRPr="00B33F36">
              <w:t>N/A</w:t>
            </w:r>
          </w:p>
        </w:tc>
      </w:tr>
      <w:tr w:rsidR="00AE6C52" w:rsidRPr="00B33F36" w14:paraId="09869509" w14:textId="77777777" w:rsidTr="009464D6">
        <w:trPr>
          <w:cantSplit/>
          <w:tblHeader/>
        </w:trPr>
        <w:tc>
          <w:tcPr>
            <w:tcW w:w="6917" w:type="dxa"/>
          </w:tcPr>
          <w:p w14:paraId="69124109" w14:textId="77777777" w:rsidR="00AE6C52" w:rsidRPr="00B33F36" w:rsidRDefault="00AE6C52" w:rsidP="009464D6">
            <w:pPr>
              <w:pStyle w:val="TAL"/>
              <w:rPr>
                <w:b/>
                <w:bCs/>
                <w:i/>
                <w:iCs/>
              </w:rPr>
            </w:pPr>
            <w:r w:rsidRPr="00B33F36">
              <w:rPr>
                <w:b/>
                <w:bCs/>
                <w:i/>
                <w:iCs/>
              </w:rPr>
              <w:t>pdcch-MonitoringResumptionAfterUL-NACK-r18</w:t>
            </w:r>
          </w:p>
          <w:p w14:paraId="7C55E28A"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9464D6">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9464D6">
            <w:pPr>
              <w:pStyle w:val="TAL"/>
              <w:jc w:val="center"/>
              <w:rPr>
                <w:bCs/>
                <w:iCs/>
              </w:rPr>
            </w:pPr>
            <w:r w:rsidRPr="00B33F36">
              <w:t>Band</w:t>
            </w:r>
          </w:p>
        </w:tc>
        <w:tc>
          <w:tcPr>
            <w:tcW w:w="567" w:type="dxa"/>
          </w:tcPr>
          <w:p w14:paraId="38F1672C" w14:textId="77777777" w:rsidR="00AE6C52" w:rsidRPr="00B33F36" w:rsidRDefault="00AE6C52" w:rsidP="009464D6">
            <w:pPr>
              <w:pStyle w:val="TAL"/>
              <w:jc w:val="center"/>
              <w:rPr>
                <w:bCs/>
                <w:iCs/>
              </w:rPr>
            </w:pPr>
            <w:r w:rsidRPr="00B33F36">
              <w:t>No</w:t>
            </w:r>
          </w:p>
        </w:tc>
        <w:tc>
          <w:tcPr>
            <w:tcW w:w="709" w:type="dxa"/>
          </w:tcPr>
          <w:p w14:paraId="200FC73F" w14:textId="77777777" w:rsidR="00AE6C52" w:rsidRPr="00B33F36" w:rsidRDefault="00AE6C52" w:rsidP="009464D6">
            <w:pPr>
              <w:pStyle w:val="TAL"/>
              <w:jc w:val="center"/>
              <w:rPr>
                <w:bCs/>
                <w:iCs/>
              </w:rPr>
            </w:pPr>
            <w:r w:rsidRPr="00B33F36">
              <w:t>N/A</w:t>
            </w:r>
          </w:p>
        </w:tc>
        <w:tc>
          <w:tcPr>
            <w:tcW w:w="728" w:type="dxa"/>
          </w:tcPr>
          <w:p w14:paraId="185B8193" w14:textId="77777777" w:rsidR="00AE6C52" w:rsidRPr="00B33F36" w:rsidRDefault="00AE6C52" w:rsidP="009464D6">
            <w:pPr>
              <w:pStyle w:val="TAL"/>
              <w:jc w:val="center"/>
            </w:pPr>
            <w:r w:rsidRPr="00B33F36">
              <w:t>N/A</w:t>
            </w:r>
          </w:p>
        </w:tc>
      </w:tr>
      <w:tr w:rsidR="00AE6C52" w:rsidRPr="00B33F36" w14:paraId="000566CA" w14:textId="77777777" w:rsidTr="009464D6">
        <w:trPr>
          <w:cantSplit/>
          <w:tblHeader/>
        </w:trPr>
        <w:tc>
          <w:tcPr>
            <w:tcW w:w="6917" w:type="dxa"/>
          </w:tcPr>
          <w:p w14:paraId="0B102954" w14:textId="77777777" w:rsidR="00AE6C52" w:rsidRPr="00B33F36" w:rsidRDefault="00AE6C52" w:rsidP="009464D6">
            <w:pPr>
              <w:pStyle w:val="TAL"/>
            </w:pPr>
            <w:r w:rsidRPr="00B33F36">
              <w:rPr>
                <w:b/>
                <w:bCs/>
                <w:i/>
                <w:iCs/>
              </w:rPr>
              <w:t>pdcch-SkippingWithoutSSSG-r17</w:t>
            </w:r>
          </w:p>
          <w:p w14:paraId="060E31B1" w14:textId="77777777" w:rsidR="00AE6C52" w:rsidRPr="00B33F36" w:rsidRDefault="00AE6C52" w:rsidP="009464D6">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9464D6">
            <w:pPr>
              <w:pStyle w:val="TAL"/>
              <w:jc w:val="center"/>
              <w:rPr>
                <w:bCs/>
                <w:iCs/>
              </w:rPr>
            </w:pPr>
            <w:r w:rsidRPr="00B33F36">
              <w:rPr>
                <w:bCs/>
                <w:iCs/>
              </w:rPr>
              <w:t>Band</w:t>
            </w:r>
          </w:p>
        </w:tc>
        <w:tc>
          <w:tcPr>
            <w:tcW w:w="567" w:type="dxa"/>
          </w:tcPr>
          <w:p w14:paraId="1711DC5F" w14:textId="77777777" w:rsidR="00AE6C52" w:rsidRPr="00B33F36" w:rsidRDefault="00AE6C52" w:rsidP="009464D6">
            <w:pPr>
              <w:pStyle w:val="TAL"/>
              <w:jc w:val="center"/>
              <w:rPr>
                <w:bCs/>
                <w:iCs/>
              </w:rPr>
            </w:pPr>
            <w:r w:rsidRPr="00B33F36">
              <w:rPr>
                <w:bCs/>
                <w:iCs/>
              </w:rPr>
              <w:t>No</w:t>
            </w:r>
          </w:p>
        </w:tc>
        <w:tc>
          <w:tcPr>
            <w:tcW w:w="709" w:type="dxa"/>
          </w:tcPr>
          <w:p w14:paraId="233FDDDD" w14:textId="77777777" w:rsidR="00AE6C52" w:rsidRPr="00B33F36" w:rsidRDefault="00AE6C52" w:rsidP="009464D6">
            <w:pPr>
              <w:pStyle w:val="TAL"/>
              <w:jc w:val="center"/>
              <w:rPr>
                <w:bCs/>
                <w:iCs/>
              </w:rPr>
            </w:pPr>
            <w:r w:rsidRPr="00B33F36">
              <w:rPr>
                <w:bCs/>
                <w:iCs/>
              </w:rPr>
              <w:t>N/A</w:t>
            </w:r>
          </w:p>
        </w:tc>
        <w:tc>
          <w:tcPr>
            <w:tcW w:w="728" w:type="dxa"/>
          </w:tcPr>
          <w:p w14:paraId="642F2759" w14:textId="77777777" w:rsidR="00AE6C52" w:rsidRPr="00B33F36" w:rsidRDefault="00AE6C52" w:rsidP="009464D6">
            <w:pPr>
              <w:pStyle w:val="TAL"/>
              <w:jc w:val="center"/>
            </w:pPr>
            <w:r w:rsidRPr="00B33F36">
              <w:t>N/A</w:t>
            </w:r>
          </w:p>
        </w:tc>
      </w:tr>
      <w:tr w:rsidR="00AE6C52" w:rsidRPr="00B33F36" w14:paraId="13B4ADB9" w14:textId="77777777" w:rsidTr="009464D6">
        <w:trPr>
          <w:cantSplit/>
          <w:tblHeader/>
        </w:trPr>
        <w:tc>
          <w:tcPr>
            <w:tcW w:w="6917" w:type="dxa"/>
          </w:tcPr>
          <w:p w14:paraId="6A45049C" w14:textId="77777777" w:rsidR="00AE6C52" w:rsidRPr="00B33F36" w:rsidRDefault="00AE6C52" w:rsidP="009464D6">
            <w:pPr>
              <w:pStyle w:val="TAL"/>
            </w:pPr>
            <w:r w:rsidRPr="00B33F36">
              <w:rPr>
                <w:b/>
                <w:bCs/>
                <w:i/>
                <w:iCs/>
              </w:rPr>
              <w:t>pdcch-SkippingWithSSSG-r17</w:t>
            </w:r>
          </w:p>
          <w:p w14:paraId="74CEBB79" w14:textId="77777777" w:rsidR="00AE6C52" w:rsidRPr="00B33F36" w:rsidRDefault="00AE6C52" w:rsidP="009464D6">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9464D6">
            <w:pPr>
              <w:pStyle w:val="TAL"/>
            </w:pPr>
          </w:p>
          <w:p w14:paraId="6D589FE3"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9464D6">
            <w:pPr>
              <w:pStyle w:val="TAL"/>
              <w:jc w:val="center"/>
              <w:rPr>
                <w:bCs/>
                <w:iCs/>
              </w:rPr>
            </w:pPr>
            <w:r w:rsidRPr="00B33F36">
              <w:rPr>
                <w:bCs/>
                <w:iCs/>
              </w:rPr>
              <w:t>Band</w:t>
            </w:r>
          </w:p>
        </w:tc>
        <w:tc>
          <w:tcPr>
            <w:tcW w:w="567" w:type="dxa"/>
          </w:tcPr>
          <w:p w14:paraId="5BFEFD25" w14:textId="77777777" w:rsidR="00AE6C52" w:rsidRPr="00B33F36" w:rsidRDefault="00AE6C52" w:rsidP="009464D6">
            <w:pPr>
              <w:pStyle w:val="TAL"/>
              <w:jc w:val="center"/>
              <w:rPr>
                <w:bCs/>
                <w:iCs/>
              </w:rPr>
            </w:pPr>
            <w:r w:rsidRPr="00B33F36">
              <w:rPr>
                <w:bCs/>
                <w:iCs/>
              </w:rPr>
              <w:t>No</w:t>
            </w:r>
          </w:p>
        </w:tc>
        <w:tc>
          <w:tcPr>
            <w:tcW w:w="709" w:type="dxa"/>
          </w:tcPr>
          <w:p w14:paraId="6042522D" w14:textId="77777777" w:rsidR="00AE6C52" w:rsidRPr="00B33F36" w:rsidRDefault="00AE6C52" w:rsidP="009464D6">
            <w:pPr>
              <w:pStyle w:val="TAL"/>
              <w:jc w:val="center"/>
              <w:rPr>
                <w:bCs/>
                <w:iCs/>
              </w:rPr>
            </w:pPr>
            <w:r w:rsidRPr="00B33F36">
              <w:rPr>
                <w:bCs/>
                <w:iCs/>
              </w:rPr>
              <w:t>N/A</w:t>
            </w:r>
          </w:p>
        </w:tc>
        <w:tc>
          <w:tcPr>
            <w:tcW w:w="728" w:type="dxa"/>
          </w:tcPr>
          <w:p w14:paraId="6B576B1A" w14:textId="77777777" w:rsidR="00AE6C52" w:rsidRPr="00B33F36" w:rsidRDefault="00AE6C52" w:rsidP="009464D6">
            <w:pPr>
              <w:pStyle w:val="TAL"/>
              <w:jc w:val="center"/>
            </w:pPr>
            <w:r w:rsidRPr="00B33F36">
              <w:t>N/A</w:t>
            </w:r>
          </w:p>
        </w:tc>
      </w:tr>
      <w:tr w:rsidR="00AE6C52" w:rsidRPr="00B33F36" w14:paraId="7E1ABBC1" w14:textId="77777777" w:rsidTr="009464D6">
        <w:trPr>
          <w:cantSplit/>
          <w:tblHeader/>
        </w:trPr>
        <w:tc>
          <w:tcPr>
            <w:tcW w:w="6917" w:type="dxa"/>
          </w:tcPr>
          <w:p w14:paraId="15794DA1" w14:textId="77777777" w:rsidR="00AE6C52" w:rsidRPr="00B33F36" w:rsidRDefault="00AE6C52" w:rsidP="009464D6">
            <w:pPr>
              <w:pStyle w:val="TAL"/>
              <w:rPr>
                <w:rFonts w:eastAsiaTheme="minorEastAsia"/>
                <w:b/>
                <w:bCs/>
                <w:i/>
                <w:iCs/>
              </w:rPr>
            </w:pPr>
            <w:r w:rsidRPr="00B33F36">
              <w:rPr>
                <w:rFonts w:eastAsiaTheme="minorEastAsia"/>
                <w:b/>
                <w:bCs/>
                <w:i/>
                <w:iCs/>
              </w:rPr>
              <w:t>pdc-maxNumberPRS-ResourceProcessedPerSlot-r18</w:t>
            </w:r>
          </w:p>
          <w:p w14:paraId="69A3CE89" w14:textId="77777777" w:rsidR="00AE6C52" w:rsidRPr="00B33F36" w:rsidRDefault="00AE6C52" w:rsidP="009464D6">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9464D6">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9464D6">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9464D6">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9464D6">
            <w:pPr>
              <w:pStyle w:val="TAL"/>
              <w:jc w:val="center"/>
              <w:rPr>
                <w:bCs/>
                <w:iCs/>
              </w:rPr>
            </w:pPr>
            <w:r w:rsidRPr="00B33F36">
              <w:rPr>
                <w:bCs/>
                <w:iCs/>
                <w:lang w:eastAsia="zh-CN"/>
              </w:rPr>
              <w:t>N/A</w:t>
            </w:r>
          </w:p>
        </w:tc>
        <w:tc>
          <w:tcPr>
            <w:tcW w:w="728" w:type="dxa"/>
          </w:tcPr>
          <w:p w14:paraId="6BCBA235" w14:textId="77777777" w:rsidR="00AE6C52" w:rsidRPr="00B33F36" w:rsidRDefault="00AE6C52" w:rsidP="009464D6">
            <w:pPr>
              <w:pStyle w:val="TAL"/>
              <w:jc w:val="center"/>
            </w:pPr>
            <w:r w:rsidRPr="00B33F36">
              <w:rPr>
                <w:bCs/>
                <w:iCs/>
                <w:lang w:eastAsia="zh-CN"/>
              </w:rPr>
              <w:t>N/A</w:t>
            </w:r>
          </w:p>
        </w:tc>
      </w:tr>
      <w:tr w:rsidR="00AE6C52" w:rsidRPr="00B33F36" w14:paraId="5C72F4D7" w14:textId="77777777" w:rsidTr="009464D6">
        <w:trPr>
          <w:cantSplit/>
          <w:tblHeader/>
        </w:trPr>
        <w:tc>
          <w:tcPr>
            <w:tcW w:w="6917" w:type="dxa"/>
          </w:tcPr>
          <w:p w14:paraId="62A1E44E" w14:textId="77777777" w:rsidR="00AE6C52" w:rsidRPr="00B33F36" w:rsidRDefault="00AE6C52" w:rsidP="009464D6">
            <w:pPr>
              <w:pStyle w:val="TAL"/>
              <w:rPr>
                <w:b/>
                <w:bCs/>
                <w:i/>
                <w:iCs/>
              </w:rPr>
            </w:pPr>
            <w:r w:rsidRPr="00B33F36">
              <w:rPr>
                <w:b/>
                <w:bCs/>
                <w:i/>
                <w:iCs/>
              </w:rPr>
              <w:t>pdsch-1024QAM-2MIMO-FR1-r17</w:t>
            </w:r>
          </w:p>
          <w:p w14:paraId="77C074A6" w14:textId="77777777" w:rsidR="00AE6C52" w:rsidRPr="00B33F36" w:rsidRDefault="00AE6C52" w:rsidP="009464D6">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9464D6">
            <w:pPr>
              <w:pStyle w:val="TAL"/>
            </w:pPr>
          </w:p>
          <w:p w14:paraId="407CCE8E"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9464D6">
            <w:pPr>
              <w:pStyle w:val="TAL"/>
              <w:jc w:val="center"/>
              <w:rPr>
                <w:bCs/>
                <w:iCs/>
              </w:rPr>
            </w:pPr>
            <w:r w:rsidRPr="00B33F36">
              <w:rPr>
                <w:bCs/>
                <w:iCs/>
              </w:rPr>
              <w:t>Band</w:t>
            </w:r>
          </w:p>
        </w:tc>
        <w:tc>
          <w:tcPr>
            <w:tcW w:w="567" w:type="dxa"/>
          </w:tcPr>
          <w:p w14:paraId="7F6E82EA" w14:textId="77777777" w:rsidR="00AE6C52" w:rsidRPr="00B33F36" w:rsidRDefault="00AE6C52" w:rsidP="009464D6">
            <w:pPr>
              <w:pStyle w:val="TAL"/>
              <w:jc w:val="center"/>
              <w:rPr>
                <w:bCs/>
                <w:iCs/>
              </w:rPr>
            </w:pPr>
            <w:r w:rsidRPr="00B33F36">
              <w:rPr>
                <w:bCs/>
                <w:iCs/>
              </w:rPr>
              <w:t>No</w:t>
            </w:r>
          </w:p>
        </w:tc>
        <w:tc>
          <w:tcPr>
            <w:tcW w:w="709" w:type="dxa"/>
          </w:tcPr>
          <w:p w14:paraId="4DA13901" w14:textId="77777777" w:rsidR="00AE6C52" w:rsidRPr="00B33F36" w:rsidRDefault="00AE6C52" w:rsidP="009464D6">
            <w:pPr>
              <w:pStyle w:val="TAL"/>
              <w:jc w:val="center"/>
              <w:rPr>
                <w:bCs/>
                <w:iCs/>
              </w:rPr>
            </w:pPr>
            <w:r w:rsidRPr="00B33F36">
              <w:rPr>
                <w:bCs/>
                <w:iCs/>
              </w:rPr>
              <w:t>N/A</w:t>
            </w:r>
          </w:p>
        </w:tc>
        <w:tc>
          <w:tcPr>
            <w:tcW w:w="728" w:type="dxa"/>
          </w:tcPr>
          <w:p w14:paraId="3D14A7B7" w14:textId="77777777" w:rsidR="00AE6C52" w:rsidRPr="00B33F36" w:rsidRDefault="00AE6C52" w:rsidP="009464D6">
            <w:pPr>
              <w:pStyle w:val="TAL"/>
              <w:jc w:val="center"/>
            </w:pPr>
            <w:r w:rsidRPr="00B33F36">
              <w:t>FR1 only</w:t>
            </w:r>
          </w:p>
        </w:tc>
      </w:tr>
      <w:tr w:rsidR="00AE6C52" w:rsidRPr="00B33F36" w14:paraId="44E76436" w14:textId="77777777" w:rsidTr="009464D6">
        <w:trPr>
          <w:cantSplit/>
          <w:tblHeader/>
        </w:trPr>
        <w:tc>
          <w:tcPr>
            <w:tcW w:w="6917" w:type="dxa"/>
          </w:tcPr>
          <w:p w14:paraId="4127C262" w14:textId="77777777" w:rsidR="00AE6C52" w:rsidRPr="00B33F36" w:rsidRDefault="00AE6C52" w:rsidP="009464D6">
            <w:pPr>
              <w:pStyle w:val="TAL"/>
              <w:rPr>
                <w:b/>
                <w:bCs/>
                <w:i/>
                <w:iCs/>
              </w:rPr>
            </w:pPr>
            <w:r w:rsidRPr="00B33F36">
              <w:rPr>
                <w:b/>
                <w:bCs/>
                <w:i/>
                <w:iCs/>
              </w:rPr>
              <w:t>pdsch-1024QAM-FR1-r17</w:t>
            </w:r>
          </w:p>
          <w:p w14:paraId="2D59011F" w14:textId="77777777" w:rsidR="00AE6C52" w:rsidRPr="00B33F36" w:rsidRDefault="00AE6C52" w:rsidP="009464D6">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9464D6">
            <w:pPr>
              <w:pStyle w:val="TAL"/>
              <w:rPr>
                <w:rFonts w:cs="Arial"/>
                <w:szCs w:val="18"/>
              </w:rPr>
            </w:pPr>
          </w:p>
          <w:p w14:paraId="140ADAFD"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9464D6">
            <w:pPr>
              <w:pStyle w:val="TAL"/>
              <w:jc w:val="center"/>
              <w:rPr>
                <w:bCs/>
                <w:iCs/>
              </w:rPr>
            </w:pPr>
            <w:r w:rsidRPr="00B33F36">
              <w:rPr>
                <w:bCs/>
                <w:iCs/>
              </w:rPr>
              <w:t>Band</w:t>
            </w:r>
          </w:p>
        </w:tc>
        <w:tc>
          <w:tcPr>
            <w:tcW w:w="567" w:type="dxa"/>
          </w:tcPr>
          <w:p w14:paraId="67888083" w14:textId="77777777" w:rsidR="00AE6C52" w:rsidRPr="00B33F36" w:rsidRDefault="00AE6C52" w:rsidP="009464D6">
            <w:pPr>
              <w:pStyle w:val="TAL"/>
              <w:jc w:val="center"/>
              <w:rPr>
                <w:bCs/>
                <w:iCs/>
              </w:rPr>
            </w:pPr>
            <w:r w:rsidRPr="00B33F36">
              <w:rPr>
                <w:bCs/>
                <w:iCs/>
              </w:rPr>
              <w:t>No</w:t>
            </w:r>
          </w:p>
        </w:tc>
        <w:tc>
          <w:tcPr>
            <w:tcW w:w="709" w:type="dxa"/>
          </w:tcPr>
          <w:p w14:paraId="7AB70684" w14:textId="77777777" w:rsidR="00AE6C52" w:rsidRPr="00B33F36" w:rsidRDefault="00AE6C52" w:rsidP="009464D6">
            <w:pPr>
              <w:pStyle w:val="TAL"/>
              <w:jc w:val="center"/>
              <w:rPr>
                <w:bCs/>
                <w:iCs/>
              </w:rPr>
            </w:pPr>
            <w:r w:rsidRPr="00B33F36">
              <w:rPr>
                <w:bCs/>
                <w:iCs/>
              </w:rPr>
              <w:t>N/A</w:t>
            </w:r>
          </w:p>
        </w:tc>
        <w:tc>
          <w:tcPr>
            <w:tcW w:w="728" w:type="dxa"/>
          </w:tcPr>
          <w:p w14:paraId="5A81E97E" w14:textId="77777777" w:rsidR="00AE6C52" w:rsidRPr="00B33F36" w:rsidRDefault="00AE6C52" w:rsidP="009464D6">
            <w:pPr>
              <w:pStyle w:val="TAL"/>
              <w:jc w:val="center"/>
            </w:pPr>
            <w:r w:rsidRPr="00B33F36">
              <w:t>FR1 only</w:t>
            </w:r>
          </w:p>
        </w:tc>
      </w:tr>
      <w:tr w:rsidR="00AE6C52" w:rsidRPr="00B33F36" w14:paraId="74CCD0F6" w14:textId="77777777" w:rsidTr="009464D6">
        <w:trPr>
          <w:cantSplit/>
          <w:tblHeader/>
        </w:trPr>
        <w:tc>
          <w:tcPr>
            <w:tcW w:w="6917" w:type="dxa"/>
          </w:tcPr>
          <w:p w14:paraId="7BFC327F" w14:textId="77777777" w:rsidR="00AE6C52" w:rsidRPr="00B33F36" w:rsidRDefault="00AE6C52" w:rsidP="009464D6">
            <w:pPr>
              <w:pStyle w:val="TAL"/>
              <w:rPr>
                <w:b/>
                <w:bCs/>
                <w:i/>
                <w:iCs/>
              </w:rPr>
            </w:pPr>
            <w:r w:rsidRPr="00B33F36">
              <w:rPr>
                <w:b/>
                <w:bCs/>
                <w:i/>
                <w:iCs/>
              </w:rPr>
              <w:t>pdsch-256QAM-FR2</w:t>
            </w:r>
          </w:p>
          <w:p w14:paraId="152A2BE6" w14:textId="77777777" w:rsidR="00AE6C52" w:rsidRPr="00B33F36" w:rsidRDefault="00AE6C52" w:rsidP="009464D6">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9464D6">
            <w:pPr>
              <w:pStyle w:val="TAL"/>
              <w:jc w:val="center"/>
              <w:rPr>
                <w:rFonts w:cs="Arial"/>
                <w:szCs w:val="18"/>
              </w:rPr>
            </w:pPr>
            <w:r w:rsidRPr="00B33F36">
              <w:rPr>
                <w:bCs/>
                <w:iCs/>
              </w:rPr>
              <w:t>Band</w:t>
            </w:r>
          </w:p>
        </w:tc>
        <w:tc>
          <w:tcPr>
            <w:tcW w:w="567" w:type="dxa"/>
          </w:tcPr>
          <w:p w14:paraId="51649B75" w14:textId="77777777" w:rsidR="00AE6C52" w:rsidRPr="00B33F36" w:rsidRDefault="00AE6C52" w:rsidP="009464D6">
            <w:pPr>
              <w:pStyle w:val="TAL"/>
              <w:jc w:val="center"/>
              <w:rPr>
                <w:rFonts w:cs="Arial"/>
                <w:szCs w:val="18"/>
              </w:rPr>
            </w:pPr>
            <w:r w:rsidRPr="00B33F36">
              <w:rPr>
                <w:bCs/>
                <w:iCs/>
              </w:rPr>
              <w:t>No</w:t>
            </w:r>
          </w:p>
        </w:tc>
        <w:tc>
          <w:tcPr>
            <w:tcW w:w="709" w:type="dxa"/>
          </w:tcPr>
          <w:p w14:paraId="1BACA7C1" w14:textId="77777777" w:rsidR="00AE6C52" w:rsidRPr="00B33F36" w:rsidRDefault="00AE6C52" w:rsidP="009464D6">
            <w:pPr>
              <w:pStyle w:val="TAL"/>
              <w:jc w:val="center"/>
              <w:rPr>
                <w:rFonts w:cs="Arial"/>
                <w:szCs w:val="18"/>
              </w:rPr>
            </w:pPr>
            <w:r w:rsidRPr="00B33F36">
              <w:rPr>
                <w:bCs/>
                <w:iCs/>
              </w:rPr>
              <w:t>N/A</w:t>
            </w:r>
          </w:p>
        </w:tc>
        <w:tc>
          <w:tcPr>
            <w:tcW w:w="728" w:type="dxa"/>
          </w:tcPr>
          <w:p w14:paraId="49AC5F32" w14:textId="77777777" w:rsidR="00AE6C52" w:rsidRPr="00B33F36" w:rsidRDefault="00AE6C52" w:rsidP="009464D6">
            <w:pPr>
              <w:pStyle w:val="TAL"/>
              <w:jc w:val="center"/>
            </w:pPr>
            <w:r w:rsidRPr="00B33F36">
              <w:t>FR2 only</w:t>
            </w:r>
          </w:p>
        </w:tc>
      </w:tr>
      <w:tr w:rsidR="00AE6C52" w:rsidRPr="00B33F36" w14:paraId="7DD28140" w14:textId="77777777" w:rsidTr="009464D6">
        <w:trPr>
          <w:cantSplit/>
          <w:tblHeader/>
        </w:trPr>
        <w:tc>
          <w:tcPr>
            <w:tcW w:w="6917" w:type="dxa"/>
          </w:tcPr>
          <w:p w14:paraId="7079585D" w14:textId="77777777" w:rsidR="00AE6C52" w:rsidRPr="00B33F36" w:rsidRDefault="00AE6C52" w:rsidP="009464D6">
            <w:pPr>
              <w:pStyle w:val="TAL"/>
              <w:rPr>
                <w:b/>
                <w:bCs/>
                <w:i/>
                <w:iCs/>
              </w:rPr>
            </w:pPr>
            <w:r w:rsidRPr="00B33F36">
              <w:rPr>
                <w:b/>
                <w:bCs/>
                <w:i/>
                <w:iCs/>
              </w:rPr>
              <w:t>pdsch-MappingTypeB-Alt-r16</w:t>
            </w:r>
          </w:p>
          <w:p w14:paraId="7A3FD04F" w14:textId="77777777" w:rsidR="00AE6C52" w:rsidRPr="00B33F36" w:rsidRDefault="00AE6C52" w:rsidP="009464D6">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9464D6">
            <w:pPr>
              <w:pStyle w:val="TAL"/>
              <w:jc w:val="center"/>
              <w:rPr>
                <w:bCs/>
                <w:iCs/>
              </w:rPr>
            </w:pPr>
            <w:r w:rsidRPr="00B33F36">
              <w:rPr>
                <w:bCs/>
                <w:iCs/>
              </w:rPr>
              <w:t>Band</w:t>
            </w:r>
          </w:p>
        </w:tc>
        <w:tc>
          <w:tcPr>
            <w:tcW w:w="567" w:type="dxa"/>
          </w:tcPr>
          <w:p w14:paraId="6822A603" w14:textId="77777777" w:rsidR="00AE6C52" w:rsidRPr="00B33F36" w:rsidRDefault="00AE6C52" w:rsidP="009464D6">
            <w:pPr>
              <w:pStyle w:val="TAL"/>
              <w:jc w:val="center"/>
              <w:rPr>
                <w:bCs/>
                <w:iCs/>
              </w:rPr>
            </w:pPr>
            <w:r w:rsidRPr="00B33F36">
              <w:rPr>
                <w:bCs/>
                <w:iCs/>
              </w:rPr>
              <w:t>No</w:t>
            </w:r>
          </w:p>
        </w:tc>
        <w:tc>
          <w:tcPr>
            <w:tcW w:w="709" w:type="dxa"/>
          </w:tcPr>
          <w:p w14:paraId="1447B54E" w14:textId="77777777" w:rsidR="00AE6C52" w:rsidRPr="00B33F36" w:rsidRDefault="00AE6C52" w:rsidP="009464D6">
            <w:pPr>
              <w:pStyle w:val="TAL"/>
              <w:jc w:val="center"/>
              <w:rPr>
                <w:bCs/>
                <w:iCs/>
              </w:rPr>
            </w:pPr>
            <w:r w:rsidRPr="00B33F36">
              <w:rPr>
                <w:bCs/>
                <w:iCs/>
              </w:rPr>
              <w:t>N/A</w:t>
            </w:r>
          </w:p>
        </w:tc>
        <w:tc>
          <w:tcPr>
            <w:tcW w:w="728" w:type="dxa"/>
          </w:tcPr>
          <w:p w14:paraId="1E03409D" w14:textId="77777777" w:rsidR="00AE6C52" w:rsidRPr="00B33F36" w:rsidRDefault="00AE6C52" w:rsidP="009464D6">
            <w:pPr>
              <w:pStyle w:val="TAL"/>
              <w:jc w:val="center"/>
            </w:pPr>
            <w:r w:rsidRPr="00B33F36">
              <w:t>FR1 only</w:t>
            </w:r>
          </w:p>
        </w:tc>
      </w:tr>
      <w:tr w:rsidR="00AE6C52" w:rsidRPr="00B33F36" w14:paraId="4377EA87" w14:textId="77777777" w:rsidTr="009464D6">
        <w:trPr>
          <w:cantSplit/>
          <w:tblHeader/>
        </w:trPr>
        <w:tc>
          <w:tcPr>
            <w:tcW w:w="6917" w:type="dxa"/>
          </w:tcPr>
          <w:p w14:paraId="0FB579A0" w14:textId="77777777" w:rsidR="00AE6C52" w:rsidRPr="00B33F36" w:rsidRDefault="00AE6C52" w:rsidP="009464D6">
            <w:pPr>
              <w:pStyle w:val="TAL"/>
              <w:rPr>
                <w:b/>
                <w:bCs/>
                <w:i/>
                <w:iCs/>
              </w:rPr>
            </w:pPr>
            <w:r w:rsidRPr="00B33F36">
              <w:rPr>
                <w:b/>
                <w:bCs/>
                <w:i/>
                <w:iCs/>
              </w:rPr>
              <w:t>periodicBeamReport</w:t>
            </w:r>
          </w:p>
          <w:p w14:paraId="4007AEE4" w14:textId="77777777" w:rsidR="00AE6C52" w:rsidRPr="00B33F36" w:rsidRDefault="00AE6C52" w:rsidP="009464D6">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9464D6">
            <w:pPr>
              <w:pStyle w:val="TAL"/>
              <w:jc w:val="center"/>
              <w:rPr>
                <w:bCs/>
                <w:iCs/>
              </w:rPr>
            </w:pPr>
            <w:r w:rsidRPr="00B33F36">
              <w:rPr>
                <w:bCs/>
                <w:iCs/>
              </w:rPr>
              <w:t>Band</w:t>
            </w:r>
          </w:p>
        </w:tc>
        <w:tc>
          <w:tcPr>
            <w:tcW w:w="567" w:type="dxa"/>
          </w:tcPr>
          <w:p w14:paraId="36E0BFDC" w14:textId="77777777" w:rsidR="00AE6C52" w:rsidRPr="00B33F36" w:rsidRDefault="00AE6C52" w:rsidP="009464D6">
            <w:pPr>
              <w:pStyle w:val="TAL"/>
              <w:jc w:val="center"/>
              <w:rPr>
                <w:bCs/>
                <w:iCs/>
              </w:rPr>
            </w:pPr>
            <w:r w:rsidRPr="00B33F36">
              <w:rPr>
                <w:bCs/>
                <w:iCs/>
              </w:rPr>
              <w:t>Yes</w:t>
            </w:r>
          </w:p>
        </w:tc>
        <w:tc>
          <w:tcPr>
            <w:tcW w:w="709" w:type="dxa"/>
          </w:tcPr>
          <w:p w14:paraId="672D19DD" w14:textId="77777777" w:rsidR="00AE6C52" w:rsidRPr="00B33F36" w:rsidRDefault="00AE6C52" w:rsidP="009464D6">
            <w:pPr>
              <w:pStyle w:val="TAL"/>
              <w:jc w:val="center"/>
              <w:rPr>
                <w:bCs/>
                <w:iCs/>
              </w:rPr>
            </w:pPr>
            <w:r w:rsidRPr="00B33F36">
              <w:rPr>
                <w:bCs/>
                <w:iCs/>
              </w:rPr>
              <w:t>N/A</w:t>
            </w:r>
          </w:p>
        </w:tc>
        <w:tc>
          <w:tcPr>
            <w:tcW w:w="728" w:type="dxa"/>
          </w:tcPr>
          <w:p w14:paraId="484613F1" w14:textId="77777777" w:rsidR="00AE6C52" w:rsidRPr="00B33F36" w:rsidRDefault="00AE6C52" w:rsidP="009464D6">
            <w:pPr>
              <w:pStyle w:val="TAL"/>
              <w:jc w:val="center"/>
            </w:pPr>
            <w:r w:rsidRPr="00B33F36">
              <w:rPr>
                <w:bCs/>
                <w:iCs/>
              </w:rPr>
              <w:t>N/A</w:t>
            </w:r>
          </w:p>
        </w:tc>
      </w:tr>
      <w:tr w:rsidR="00AE6C52" w:rsidRPr="00B33F36" w14:paraId="416DEF15" w14:textId="77777777" w:rsidTr="009464D6">
        <w:trPr>
          <w:cantSplit/>
          <w:tblHeader/>
        </w:trPr>
        <w:tc>
          <w:tcPr>
            <w:tcW w:w="6917" w:type="dxa"/>
          </w:tcPr>
          <w:p w14:paraId="6A6D1F0C" w14:textId="77777777" w:rsidR="00AE6C52" w:rsidRPr="00B33F36" w:rsidRDefault="00AE6C52" w:rsidP="009464D6">
            <w:pPr>
              <w:pStyle w:val="TAL"/>
              <w:rPr>
                <w:b/>
                <w:bCs/>
                <w:i/>
                <w:iCs/>
              </w:rPr>
            </w:pPr>
            <w:r w:rsidRPr="00B33F36">
              <w:rPr>
                <w:b/>
                <w:bCs/>
                <w:i/>
                <w:iCs/>
              </w:rPr>
              <w:t>posJointTriggerBySingleDCI-RRC-Connected-r18</w:t>
            </w:r>
          </w:p>
          <w:p w14:paraId="774CFFAD" w14:textId="77777777" w:rsidR="00AE6C52" w:rsidRPr="00B33F36" w:rsidRDefault="00AE6C52" w:rsidP="009464D6">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9464D6">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9464D6">
            <w:pPr>
              <w:pStyle w:val="TAL"/>
              <w:jc w:val="center"/>
              <w:rPr>
                <w:bCs/>
                <w:iCs/>
              </w:rPr>
            </w:pPr>
            <w:r w:rsidRPr="00B33F36">
              <w:rPr>
                <w:rFonts w:cs="Arial"/>
              </w:rPr>
              <w:t>Band</w:t>
            </w:r>
          </w:p>
        </w:tc>
        <w:tc>
          <w:tcPr>
            <w:tcW w:w="567" w:type="dxa"/>
          </w:tcPr>
          <w:p w14:paraId="375A5E2B" w14:textId="77777777" w:rsidR="00AE6C52" w:rsidRPr="00B33F36" w:rsidRDefault="00AE6C52" w:rsidP="009464D6">
            <w:pPr>
              <w:pStyle w:val="TAL"/>
              <w:jc w:val="center"/>
              <w:rPr>
                <w:bCs/>
                <w:iCs/>
              </w:rPr>
            </w:pPr>
            <w:r w:rsidRPr="00B33F36">
              <w:rPr>
                <w:rFonts w:cs="Arial"/>
              </w:rPr>
              <w:t>No</w:t>
            </w:r>
          </w:p>
        </w:tc>
        <w:tc>
          <w:tcPr>
            <w:tcW w:w="709" w:type="dxa"/>
          </w:tcPr>
          <w:p w14:paraId="20DB6CF7" w14:textId="77777777" w:rsidR="00AE6C52" w:rsidRPr="00B33F36" w:rsidRDefault="00AE6C52" w:rsidP="009464D6">
            <w:pPr>
              <w:pStyle w:val="TAL"/>
              <w:jc w:val="center"/>
              <w:rPr>
                <w:bCs/>
                <w:iCs/>
              </w:rPr>
            </w:pPr>
            <w:r w:rsidRPr="00B33F36">
              <w:rPr>
                <w:rFonts w:cs="Arial"/>
              </w:rPr>
              <w:t>N/A</w:t>
            </w:r>
          </w:p>
        </w:tc>
        <w:tc>
          <w:tcPr>
            <w:tcW w:w="728" w:type="dxa"/>
          </w:tcPr>
          <w:p w14:paraId="1CF0154D" w14:textId="77777777" w:rsidR="00AE6C52" w:rsidRPr="00B33F36" w:rsidRDefault="00AE6C52" w:rsidP="009464D6">
            <w:pPr>
              <w:pStyle w:val="TAL"/>
              <w:jc w:val="center"/>
              <w:rPr>
                <w:bCs/>
                <w:iCs/>
              </w:rPr>
            </w:pPr>
            <w:r w:rsidRPr="00B33F36">
              <w:rPr>
                <w:rFonts w:cs="Arial"/>
              </w:rPr>
              <w:t>N/A</w:t>
            </w:r>
          </w:p>
        </w:tc>
      </w:tr>
      <w:tr w:rsidR="00AE6C52" w:rsidRPr="00B33F36" w14:paraId="59A7DA13" w14:textId="77777777" w:rsidTr="009464D6">
        <w:trPr>
          <w:cantSplit/>
          <w:tblHeader/>
        </w:trPr>
        <w:tc>
          <w:tcPr>
            <w:tcW w:w="6917" w:type="dxa"/>
          </w:tcPr>
          <w:p w14:paraId="3179D6BD" w14:textId="77777777" w:rsidR="00AE6C52" w:rsidRPr="00B33F36" w:rsidRDefault="00AE6C52" w:rsidP="009464D6">
            <w:pPr>
              <w:pStyle w:val="TAL"/>
              <w:rPr>
                <w:rFonts w:cs="Arial"/>
                <w:b/>
                <w:bCs/>
                <w:i/>
                <w:iCs/>
                <w:szCs w:val="18"/>
              </w:rPr>
            </w:pPr>
            <w:r w:rsidRPr="00B33F36">
              <w:rPr>
                <w:rFonts w:cs="Arial"/>
                <w:b/>
                <w:bCs/>
                <w:i/>
                <w:iCs/>
                <w:szCs w:val="18"/>
              </w:rPr>
              <w:t>posSRS-BWA-RRC-Inactive-r18</w:t>
            </w:r>
          </w:p>
          <w:p w14:paraId="2A2FEFE5"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9464D6">
            <w:pPr>
              <w:pStyle w:val="TAN"/>
            </w:pPr>
            <w:r w:rsidRPr="00B33F36">
              <w:t>NOTE:</w:t>
            </w:r>
            <w:r w:rsidRPr="00B33F36">
              <w:tab/>
              <w:t>The power class is only applicable for FR1 bands.</w:t>
            </w:r>
          </w:p>
          <w:p w14:paraId="210D778D" w14:textId="77777777" w:rsidR="00AE6C52" w:rsidRPr="00B33F36" w:rsidRDefault="00AE6C52" w:rsidP="009464D6">
            <w:pPr>
              <w:pStyle w:val="TAN"/>
              <w:rPr>
                <w:rFonts w:cs="Arial"/>
                <w:szCs w:val="18"/>
              </w:rPr>
            </w:pPr>
          </w:p>
          <w:p w14:paraId="1CB01C4A"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9464D6">
            <w:pPr>
              <w:pStyle w:val="TAL"/>
              <w:jc w:val="center"/>
              <w:rPr>
                <w:rFonts w:cs="Arial"/>
              </w:rPr>
            </w:pPr>
            <w:r w:rsidRPr="00B33F36">
              <w:rPr>
                <w:rFonts w:cs="Arial"/>
              </w:rPr>
              <w:t>Band</w:t>
            </w:r>
          </w:p>
        </w:tc>
        <w:tc>
          <w:tcPr>
            <w:tcW w:w="567" w:type="dxa"/>
          </w:tcPr>
          <w:p w14:paraId="6B6A850C" w14:textId="77777777" w:rsidR="00AE6C52" w:rsidRPr="00B33F36" w:rsidRDefault="00AE6C52" w:rsidP="009464D6">
            <w:pPr>
              <w:pStyle w:val="TAL"/>
              <w:jc w:val="center"/>
              <w:rPr>
                <w:rFonts w:cs="Arial"/>
              </w:rPr>
            </w:pPr>
            <w:r w:rsidRPr="00B33F36">
              <w:rPr>
                <w:rFonts w:cs="Arial"/>
              </w:rPr>
              <w:t>No</w:t>
            </w:r>
          </w:p>
        </w:tc>
        <w:tc>
          <w:tcPr>
            <w:tcW w:w="709" w:type="dxa"/>
          </w:tcPr>
          <w:p w14:paraId="707F0429" w14:textId="77777777" w:rsidR="00AE6C52" w:rsidRPr="00B33F36" w:rsidRDefault="00AE6C52" w:rsidP="009464D6">
            <w:pPr>
              <w:pStyle w:val="TAL"/>
              <w:jc w:val="center"/>
              <w:rPr>
                <w:rFonts w:cs="Arial"/>
              </w:rPr>
            </w:pPr>
            <w:r w:rsidRPr="00B33F36">
              <w:rPr>
                <w:rFonts w:cs="Arial"/>
              </w:rPr>
              <w:t>N/A</w:t>
            </w:r>
          </w:p>
        </w:tc>
        <w:tc>
          <w:tcPr>
            <w:tcW w:w="728" w:type="dxa"/>
          </w:tcPr>
          <w:p w14:paraId="53CF7AD3" w14:textId="77777777" w:rsidR="00AE6C52" w:rsidRPr="00B33F36" w:rsidRDefault="00AE6C52" w:rsidP="009464D6">
            <w:pPr>
              <w:pStyle w:val="TAL"/>
              <w:jc w:val="center"/>
              <w:rPr>
                <w:rFonts w:cs="Arial"/>
              </w:rPr>
            </w:pPr>
            <w:r w:rsidRPr="00B33F36">
              <w:rPr>
                <w:rFonts w:cs="Arial"/>
              </w:rPr>
              <w:t>N/A</w:t>
            </w:r>
          </w:p>
        </w:tc>
      </w:tr>
      <w:tr w:rsidR="00AE6C52" w:rsidRPr="00B33F36" w14:paraId="56B4239D" w14:textId="77777777" w:rsidTr="009464D6">
        <w:trPr>
          <w:cantSplit/>
          <w:tblHeader/>
        </w:trPr>
        <w:tc>
          <w:tcPr>
            <w:tcW w:w="6917" w:type="dxa"/>
          </w:tcPr>
          <w:p w14:paraId="1765FA8C" w14:textId="77777777" w:rsidR="00AE6C52" w:rsidRPr="00B33F36" w:rsidRDefault="00AE6C52" w:rsidP="009464D6">
            <w:pPr>
              <w:pStyle w:val="TAL"/>
              <w:rPr>
                <w:b/>
                <w:bCs/>
                <w:i/>
                <w:iCs/>
              </w:rPr>
            </w:pPr>
            <w:r w:rsidRPr="00B33F36">
              <w:rPr>
                <w:b/>
                <w:bCs/>
                <w:i/>
                <w:iCs/>
              </w:rPr>
              <w:t>posSRS-PreconfigureRRC-InactiveInitialUL-BWP-r18</w:t>
            </w:r>
          </w:p>
          <w:p w14:paraId="3E499910" w14:textId="77777777" w:rsidR="00AE6C52" w:rsidRPr="00B33F36" w:rsidRDefault="00AE6C52" w:rsidP="009464D6">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9464D6">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9464D6">
            <w:pPr>
              <w:pStyle w:val="TAL"/>
              <w:jc w:val="center"/>
              <w:rPr>
                <w:bCs/>
                <w:iCs/>
              </w:rPr>
            </w:pPr>
            <w:r w:rsidRPr="00B33F36">
              <w:t>Band</w:t>
            </w:r>
          </w:p>
        </w:tc>
        <w:tc>
          <w:tcPr>
            <w:tcW w:w="567" w:type="dxa"/>
          </w:tcPr>
          <w:p w14:paraId="09215032" w14:textId="77777777" w:rsidR="00AE6C52" w:rsidRPr="00B33F36" w:rsidRDefault="00AE6C52" w:rsidP="009464D6">
            <w:pPr>
              <w:pStyle w:val="TAL"/>
              <w:jc w:val="center"/>
              <w:rPr>
                <w:bCs/>
                <w:iCs/>
              </w:rPr>
            </w:pPr>
            <w:r w:rsidRPr="00B33F36">
              <w:t>No</w:t>
            </w:r>
          </w:p>
        </w:tc>
        <w:tc>
          <w:tcPr>
            <w:tcW w:w="709" w:type="dxa"/>
          </w:tcPr>
          <w:p w14:paraId="5E0E4EAD" w14:textId="77777777" w:rsidR="00AE6C52" w:rsidRPr="00B33F36" w:rsidRDefault="00AE6C52" w:rsidP="009464D6">
            <w:pPr>
              <w:pStyle w:val="TAL"/>
              <w:jc w:val="center"/>
              <w:rPr>
                <w:bCs/>
                <w:iCs/>
              </w:rPr>
            </w:pPr>
            <w:r w:rsidRPr="00B33F36">
              <w:t>N/A</w:t>
            </w:r>
          </w:p>
        </w:tc>
        <w:tc>
          <w:tcPr>
            <w:tcW w:w="728" w:type="dxa"/>
          </w:tcPr>
          <w:p w14:paraId="65ED2BBF" w14:textId="77777777" w:rsidR="00AE6C52" w:rsidRPr="00B33F36" w:rsidRDefault="00AE6C52" w:rsidP="009464D6">
            <w:pPr>
              <w:pStyle w:val="TAL"/>
              <w:jc w:val="center"/>
              <w:rPr>
                <w:bCs/>
                <w:iCs/>
              </w:rPr>
            </w:pPr>
            <w:r w:rsidRPr="00B33F36">
              <w:t>N/A</w:t>
            </w:r>
          </w:p>
        </w:tc>
      </w:tr>
      <w:tr w:rsidR="00AE6C52" w:rsidRPr="00B33F36" w14:paraId="5311622C" w14:textId="77777777" w:rsidTr="009464D6">
        <w:trPr>
          <w:cantSplit/>
          <w:tblHeader/>
        </w:trPr>
        <w:tc>
          <w:tcPr>
            <w:tcW w:w="6917" w:type="dxa"/>
          </w:tcPr>
          <w:p w14:paraId="57C72715" w14:textId="77777777" w:rsidR="00AE6C52" w:rsidRPr="00B33F36" w:rsidRDefault="00AE6C52" w:rsidP="009464D6">
            <w:pPr>
              <w:pStyle w:val="TAL"/>
              <w:rPr>
                <w:b/>
                <w:bCs/>
                <w:i/>
                <w:iCs/>
              </w:rPr>
            </w:pPr>
            <w:r w:rsidRPr="00B33F36">
              <w:rPr>
                <w:b/>
                <w:bCs/>
                <w:i/>
                <w:iCs/>
              </w:rPr>
              <w:t>posSRS-PreconfigureRRC-InactiveOutsideInitialUL-BWP-r18</w:t>
            </w:r>
          </w:p>
          <w:p w14:paraId="0E3343CC" w14:textId="77777777" w:rsidR="00AE6C52" w:rsidRPr="00B33F36" w:rsidRDefault="00AE6C52" w:rsidP="009464D6">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9464D6">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9464D6">
            <w:pPr>
              <w:pStyle w:val="TAL"/>
              <w:jc w:val="center"/>
              <w:rPr>
                <w:bCs/>
                <w:iCs/>
              </w:rPr>
            </w:pPr>
            <w:r w:rsidRPr="00B33F36">
              <w:rPr>
                <w:rFonts w:cs="Arial"/>
              </w:rPr>
              <w:t>Band</w:t>
            </w:r>
          </w:p>
        </w:tc>
        <w:tc>
          <w:tcPr>
            <w:tcW w:w="567" w:type="dxa"/>
          </w:tcPr>
          <w:p w14:paraId="1204B47B" w14:textId="77777777" w:rsidR="00AE6C52" w:rsidRPr="00B33F36" w:rsidRDefault="00AE6C52" w:rsidP="009464D6">
            <w:pPr>
              <w:pStyle w:val="TAL"/>
              <w:jc w:val="center"/>
              <w:rPr>
                <w:bCs/>
                <w:iCs/>
              </w:rPr>
            </w:pPr>
            <w:r w:rsidRPr="00B33F36">
              <w:rPr>
                <w:rFonts w:cs="Arial"/>
              </w:rPr>
              <w:t>No</w:t>
            </w:r>
          </w:p>
        </w:tc>
        <w:tc>
          <w:tcPr>
            <w:tcW w:w="709" w:type="dxa"/>
          </w:tcPr>
          <w:p w14:paraId="598C9D63" w14:textId="77777777" w:rsidR="00AE6C52" w:rsidRPr="00B33F36" w:rsidRDefault="00AE6C52" w:rsidP="009464D6">
            <w:pPr>
              <w:pStyle w:val="TAL"/>
              <w:jc w:val="center"/>
              <w:rPr>
                <w:bCs/>
                <w:iCs/>
              </w:rPr>
            </w:pPr>
            <w:r w:rsidRPr="00B33F36">
              <w:rPr>
                <w:rFonts w:cs="Arial"/>
              </w:rPr>
              <w:t>N/A</w:t>
            </w:r>
          </w:p>
        </w:tc>
        <w:tc>
          <w:tcPr>
            <w:tcW w:w="728" w:type="dxa"/>
          </w:tcPr>
          <w:p w14:paraId="027EBC7B" w14:textId="77777777" w:rsidR="00AE6C52" w:rsidRPr="00B33F36" w:rsidRDefault="00AE6C52" w:rsidP="009464D6">
            <w:pPr>
              <w:pStyle w:val="TAL"/>
              <w:jc w:val="center"/>
              <w:rPr>
                <w:bCs/>
                <w:iCs/>
              </w:rPr>
            </w:pPr>
            <w:r w:rsidRPr="00B33F36">
              <w:rPr>
                <w:rFonts w:cs="Arial"/>
              </w:rPr>
              <w:t>N/A</w:t>
            </w:r>
          </w:p>
        </w:tc>
      </w:tr>
      <w:tr w:rsidR="00AE6C52" w:rsidRPr="00B33F36" w14:paraId="420B83B6" w14:textId="77777777" w:rsidTr="009464D6">
        <w:trPr>
          <w:cantSplit/>
          <w:tblHeader/>
        </w:trPr>
        <w:tc>
          <w:tcPr>
            <w:tcW w:w="6917" w:type="dxa"/>
          </w:tcPr>
          <w:p w14:paraId="5CF00142" w14:textId="77777777" w:rsidR="00AE6C52" w:rsidRPr="00B33F36" w:rsidRDefault="00AE6C52" w:rsidP="009464D6">
            <w:pPr>
              <w:pStyle w:val="TAL"/>
              <w:rPr>
                <w:rFonts w:eastAsia="宋体"/>
                <w:b/>
                <w:bCs/>
                <w:i/>
                <w:iCs/>
                <w:lang w:eastAsia="zh-CN"/>
              </w:rPr>
            </w:pPr>
            <w:r w:rsidRPr="00B33F36">
              <w:rPr>
                <w:rFonts w:eastAsia="宋体"/>
                <w:b/>
                <w:bCs/>
                <w:i/>
                <w:iCs/>
                <w:lang w:eastAsia="zh-CN"/>
              </w:rPr>
              <w:t>posSRS-RRC-Inactive-OutsideInitialUL-BWP-r17</w:t>
            </w:r>
          </w:p>
          <w:p w14:paraId="7E6D388F" w14:textId="77777777" w:rsidR="00AE6C52" w:rsidRPr="00B33F36" w:rsidRDefault="00AE6C52" w:rsidP="009464D6">
            <w:pPr>
              <w:pStyle w:val="TAL"/>
              <w:rPr>
                <w:rFonts w:eastAsia="宋体"/>
                <w:bCs/>
                <w:iCs/>
                <w:lang w:eastAsia="zh-CN"/>
              </w:rPr>
            </w:pPr>
            <w:r w:rsidRPr="00B33F36">
              <w:rPr>
                <w:rFonts w:eastAsia="宋体"/>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9464D6">
            <w:pPr>
              <w:pStyle w:val="TAL"/>
              <w:rPr>
                <w:bCs/>
                <w:iCs/>
              </w:rPr>
            </w:pPr>
            <w:r w:rsidRPr="00B33F36">
              <w:rPr>
                <w:rFonts w:eastAsia="宋体"/>
                <w:bCs/>
                <w:iCs/>
                <w:lang w:eastAsia="zh-CN"/>
              </w:rPr>
              <w:t xml:space="preserve">The UE can include this field only if the UE supports </w:t>
            </w:r>
            <w:r w:rsidRPr="00B33F36">
              <w:rPr>
                <w:rFonts w:eastAsia="宋体"/>
                <w:bCs/>
                <w:i/>
                <w:lang w:eastAsia="zh-CN"/>
              </w:rPr>
              <w:t>srs-PosResourcesRRC-Inactive-r17</w:t>
            </w:r>
            <w:r w:rsidRPr="00B33F36">
              <w:rPr>
                <w:rFonts w:eastAsia="宋体"/>
                <w:bCs/>
                <w:iCs/>
                <w:lang w:eastAsia="zh-CN"/>
              </w:rPr>
              <w:t>. Otherwise, the UE does not include this field;</w:t>
            </w:r>
          </w:p>
          <w:p w14:paraId="3FB3A5D9" w14:textId="77777777" w:rsidR="00AE6C52" w:rsidRPr="00B33F36" w:rsidRDefault="00AE6C52" w:rsidP="009464D6">
            <w:pPr>
              <w:pStyle w:val="TAL"/>
              <w:rPr>
                <w:bCs/>
                <w:i/>
              </w:rPr>
            </w:pPr>
          </w:p>
          <w:p w14:paraId="69EE3C30" w14:textId="77777777" w:rsidR="00AE6C52" w:rsidRPr="00B33F36" w:rsidRDefault="00AE6C52" w:rsidP="009464D6">
            <w:pPr>
              <w:pStyle w:val="TAN"/>
              <w:rPr>
                <w:rFonts w:eastAsia="宋体"/>
                <w:lang w:eastAsia="zh-CN"/>
              </w:rPr>
            </w:pPr>
            <w:r w:rsidRPr="00B33F36">
              <w:rPr>
                <w:rFonts w:eastAsia="宋体"/>
                <w:lang w:eastAsia="zh-CN"/>
              </w:rPr>
              <w:t>NOTE 1:</w:t>
            </w:r>
            <w:r w:rsidRPr="00B33F36">
              <w:rPr>
                <w:rFonts w:cs="Arial"/>
                <w:szCs w:val="18"/>
              </w:rPr>
              <w:tab/>
            </w:r>
            <w:r w:rsidRPr="00B33F36">
              <w:rPr>
                <w:rFonts w:eastAsia="宋体"/>
                <w:lang w:eastAsia="zh-CN"/>
              </w:rPr>
              <w:t xml:space="preserve">The BWP with SRS for positioning is defined by the parameters </w:t>
            </w:r>
            <w:r w:rsidRPr="00B33F36">
              <w:rPr>
                <w:rFonts w:eastAsia="宋体"/>
                <w:i/>
                <w:iCs/>
                <w:lang w:eastAsia="zh-CN"/>
              </w:rPr>
              <w:t>locationAndBandwidth</w:t>
            </w:r>
            <w:r w:rsidRPr="00B33F36">
              <w:rPr>
                <w:rFonts w:eastAsia="宋体"/>
                <w:lang w:eastAsia="zh-CN"/>
              </w:rPr>
              <w:t>, SCS, CP in the same way as other BWPs.</w:t>
            </w:r>
          </w:p>
          <w:p w14:paraId="7387ECC7" w14:textId="77777777" w:rsidR="00AE6C52" w:rsidRPr="00B33F36" w:rsidRDefault="00AE6C52" w:rsidP="009464D6">
            <w:pPr>
              <w:pStyle w:val="TAN"/>
              <w:rPr>
                <w:rFonts w:eastAsia="宋体"/>
                <w:lang w:eastAsia="zh-CN"/>
              </w:rPr>
            </w:pPr>
            <w:r w:rsidRPr="00B33F36">
              <w:rPr>
                <w:rFonts w:eastAsia="宋体"/>
                <w:lang w:eastAsia="zh-CN"/>
              </w:rPr>
              <w:t>NOTE 2:</w:t>
            </w:r>
            <w:r w:rsidRPr="00B33F36">
              <w:rPr>
                <w:rFonts w:cs="Arial"/>
                <w:szCs w:val="18"/>
              </w:rPr>
              <w:tab/>
            </w:r>
            <w:r w:rsidRPr="00B33F36">
              <w:rPr>
                <w:rFonts w:eastAsia="宋体"/>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宋体"/>
                <w:lang w:eastAsia="zh-CN"/>
              </w:rPr>
              <w:t>is not signalled, the UE only supports same center frequency between the SRS for positioning and initial UL BWP.</w:t>
            </w:r>
          </w:p>
          <w:p w14:paraId="40938B59" w14:textId="77777777" w:rsidR="00AE6C52" w:rsidRPr="00B33F36" w:rsidRDefault="00AE6C52" w:rsidP="009464D6">
            <w:pPr>
              <w:pStyle w:val="TAN"/>
              <w:rPr>
                <w:rFonts w:eastAsia="宋体"/>
                <w:lang w:eastAsia="zh-CN"/>
              </w:rPr>
            </w:pPr>
            <w:r w:rsidRPr="00B33F36">
              <w:rPr>
                <w:rFonts w:eastAsia="宋体"/>
                <w:lang w:eastAsia="zh-CN"/>
              </w:rPr>
              <w:t>NOTE 3:</w:t>
            </w:r>
            <w:r w:rsidRPr="00B33F36">
              <w:rPr>
                <w:rFonts w:cs="Arial"/>
                <w:szCs w:val="18"/>
              </w:rPr>
              <w:tab/>
            </w:r>
            <w:r w:rsidRPr="00B33F36">
              <w:rPr>
                <w:rFonts w:eastAsia="宋体"/>
                <w:lang w:eastAsia="zh-CN"/>
              </w:rPr>
              <w:t xml:space="preserve">If </w:t>
            </w:r>
            <w:r w:rsidRPr="00B33F36">
              <w:rPr>
                <w:i/>
                <w:szCs w:val="18"/>
              </w:rPr>
              <w:t>differentNumerologyBetweenSRSposAndInitialBWP-r17</w:t>
            </w:r>
            <w:r w:rsidRPr="00B33F36">
              <w:rPr>
                <w:rFonts w:eastAsia="宋体"/>
                <w:lang w:eastAsia="zh-CN"/>
              </w:rPr>
              <w:t xml:space="preserve"> is not signalled, the UE only supports same numerology between the SRS and the initial UL BWP.</w:t>
            </w:r>
          </w:p>
          <w:p w14:paraId="7755B550" w14:textId="77777777" w:rsidR="00AE6C52" w:rsidRPr="00B33F36" w:rsidRDefault="00AE6C52" w:rsidP="009464D6">
            <w:pPr>
              <w:pStyle w:val="TAN"/>
              <w:rPr>
                <w:rFonts w:eastAsia="宋体"/>
                <w:lang w:eastAsia="zh-CN"/>
              </w:rPr>
            </w:pPr>
            <w:r w:rsidRPr="00B33F36">
              <w:rPr>
                <w:rFonts w:eastAsia="宋体"/>
                <w:lang w:eastAsia="zh-CN"/>
              </w:rPr>
              <w:t>NOTE 4:</w:t>
            </w:r>
            <w:r w:rsidRPr="00B33F36">
              <w:rPr>
                <w:rFonts w:cs="Arial"/>
                <w:szCs w:val="18"/>
              </w:rPr>
              <w:tab/>
            </w:r>
            <w:r w:rsidRPr="00B33F36">
              <w:rPr>
                <w:rFonts w:eastAsia="宋体"/>
                <w:lang w:eastAsia="zh-CN"/>
              </w:rPr>
              <w:t xml:space="preserve">If </w:t>
            </w:r>
            <w:r w:rsidRPr="00B33F36">
              <w:rPr>
                <w:i/>
                <w:szCs w:val="18"/>
              </w:rPr>
              <w:t xml:space="preserve">srsPosWithoutRestrictionOnBWP-r17 </w:t>
            </w:r>
            <w:r w:rsidRPr="00B33F36">
              <w:rPr>
                <w:rFonts w:eastAsia="宋体"/>
                <w:lang w:eastAsia="zh-CN"/>
              </w:rPr>
              <w:t>is not signalled, the UE supports only SRS BW that include the BW of the CORESET #0 and SSB.</w:t>
            </w:r>
          </w:p>
          <w:p w14:paraId="2E19B20E" w14:textId="77777777" w:rsidR="00AE6C52" w:rsidRPr="00B33F36" w:rsidRDefault="00AE6C52" w:rsidP="009464D6">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9464D6">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9464D6">
            <w:pPr>
              <w:pStyle w:val="TAL"/>
              <w:jc w:val="center"/>
              <w:rPr>
                <w:bCs/>
                <w:iCs/>
              </w:rPr>
            </w:pPr>
            <w:r w:rsidRPr="00B33F36">
              <w:rPr>
                <w:bCs/>
                <w:iCs/>
              </w:rPr>
              <w:t>Band</w:t>
            </w:r>
          </w:p>
        </w:tc>
        <w:tc>
          <w:tcPr>
            <w:tcW w:w="567" w:type="dxa"/>
          </w:tcPr>
          <w:p w14:paraId="41C801E1" w14:textId="77777777" w:rsidR="00AE6C52" w:rsidRPr="00B33F36" w:rsidRDefault="00AE6C52" w:rsidP="009464D6">
            <w:pPr>
              <w:pStyle w:val="TAL"/>
              <w:jc w:val="center"/>
              <w:rPr>
                <w:bCs/>
                <w:iCs/>
              </w:rPr>
            </w:pPr>
            <w:r w:rsidRPr="00B33F36">
              <w:rPr>
                <w:bCs/>
                <w:iCs/>
              </w:rPr>
              <w:t>No</w:t>
            </w:r>
          </w:p>
        </w:tc>
        <w:tc>
          <w:tcPr>
            <w:tcW w:w="709" w:type="dxa"/>
          </w:tcPr>
          <w:p w14:paraId="30FCDF12" w14:textId="77777777" w:rsidR="00AE6C52" w:rsidRPr="00B33F36" w:rsidRDefault="00AE6C52" w:rsidP="009464D6">
            <w:pPr>
              <w:pStyle w:val="TAL"/>
              <w:jc w:val="center"/>
              <w:rPr>
                <w:bCs/>
                <w:iCs/>
              </w:rPr>
            </w:pPr>
            <w:r w:rsidRPr="00B33F36">
              <w:rPr>
                <w:bCs/>
                <w:iCs/>
              </w:rPr>
              <w:t>N/A</w:t>
            </w:r>
          </w:p>
        </w:tc>
        <w:tc>
          <w:tcPr>
            <w:tcW w:w="728" w:type="dxa"/>
          </w:tcPr>
          <w:p w14:paraId="70067035" w14:textId="77777777" w:rsidR="00AE6C52" w:rsidRPr="00B33F36" w:rsidRDefault="00AE6C52" w:rsidP="009464D6">
            <w:pPr>
              <w:pStyle w:val="TAL"/>
              <w:jc w:val="center"/>
              <w:rPr>
                <w:bCs/>
                <w:iCs/>
              </w:rPr>
            </w:pPr>
            <w:r w:rsidRPr="00B33F36">
              <w:rPr>
                <w:bCs/>
                <w:iCs/>
              </w:rPr>
              <w:t>N/A</w:t>
            </w:r>
          </w:p>
        </w:tc>
      </w:tr>
      <w:tr w:rsidR="00AE6C52" w:rsidRPr="00B33F36" w14:paraId="201FE2F3" w14:textId="77777777" w:rsidTr="009464D6">
        <w:trPr>
          <w:cantSplit/>
          <w:tblHeader/>
        </w:trPr>
        <w:tc>
          <w:tcPr>
            <w:tcW w:w="6917" w:type="dxa"/>
          </w:tcPr>
          <w:p w14:paraId="4EC8AAAB" w14:textId="77777777" w:rsidR="00AE6C52" w:rsidRPr="00B33F36" w:rsidRDefault="00AE6C52" w:rsidP="009464D6">
            <w:pPr>
              <w:pStyle w:val="TAL"/>
              <w:rPr>
                <w:b/>
                <w:bCs/>
                <w:i/>
                <w:iCs/>
              </w:rPr>
            </w:pPr>
            <w:bookmarkStart w:id="50" w:name="_Hlk159175798"/>
            <w:r w:rsidRPr="00B33F36">
              <w:rPr>
                <w:b/>
                <w:bCs/>
                <w:i/>
                <w:iCs/>
              </w:rPr>
              <w:t>posSRS-ValidityAreaRRC-InactiveInitialUL-BWP-r18</w:t>
            </w:r>
          </w:p>
          <w:bookmarkEnd w:id="50"/>
          <w:p w14:paraId="03483BE4"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9464D6">
            <w:pPr>
              <w:pStyle w:val="TAL"/>
              <w:rPr>
                <w:rFonts w:cs="Arial"/>
                <w:bCs/>
                <w:iCs/>
                <w:noProof/>
                <w:szCs w:val="18"/>
              </w:rPr>
            </w:pPr>
          </w:p>
          <w:p w14:paraId="5A13D522"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9464D6">
            <w:pPr>
              <w:pStyle w:val="TAL"/>
              <w:jc w:val="center"/>
              <w:rPr>
                <w:rFonts w:cs="Arial"/>
              </w:rPr>
            </w:pPr>
            <w:r w:rsidRPr="00B33F36">
              <w:rPr>
                <w:rFonts w:cs="Arial"/>
              </w:rPr>
              <w:t>Band</w:t>
            </w:r>
          </w:p>
        </w:tc>
        <w:tc>
          <w:tcPr>
            <w:tcW w:w="567" w:type="dxa"/>
          </w:tcPr>
          <w:p w14:paraId="64FE8173" w14:textId="77777777" w:rsidR="00AE6C52" w:rsidRPr="00B33F36" w:rsidRDefault="00AE6C52" w:rsidP="009464D6">
            <w:pPr>
              <w:pStyle w:val="TAL"/>
              <w:jc w:val="center"/>
              <w:rPr>
                <w:rFonts w:cs="Arial"/>
              </w:rPr>
            </w:pPr>
            <w:r w:rsidRPr="00B33F36">
              <w:rPr>
                <w:rFonts w:cs="Arial"/>
              </w:rPr>
              <w:t>No</w:t>
            </w:r>
          </w:p>
        </w:tc>
        <w:tc>
          <w:tcPr>
            <w:tcW w:w="709" w:type="dxa"/>
          </w:tcPr>
          <w:p w14:paraId="12B8F817" w14:textId="77777777" w:rsidR="00AE6C52" w:rsidRPr="00B33F36" w:rsidRDefault="00AE6C52" w:rsidP="009464D6">
            <w:pPr>
              <w:pStyle w:val="TAL"/>
              <w:jc w:val="center"/>
              <w:rPr>
                <w:rFonts w:cs="Arial"/>
              </w:rPr>
            </w:pPr>
            <w:r w:rsidRPr="00B33F36">
              <w:rPr>
                <w:rFonts w:cs="Arial"/>
              </w:rPr>
              <w:t>N/A</w:t>
            </w:r>
          </w:p>
        </w:tc>
        <w:tc>
          <w:tcPr>
            <w:tcW w:w="728" w:type="dxa"/>
          </w:tcPr>
          <w:p w14:paraId="5D123FA1" w14:textId="77777777" w:rsidR="00AE6C52" w:rsidRPr="00B33F36" w:rsidRDefault="00AE6C52" w:rsidP="009464D6">
            <w:pPr>
              <w:pStyle w:val="TAL"/>
              <w:jc w:val="center"/>
              <w:rPr>
                <w:rFonts w:cs="Arial"/>
              </w:rPr>
            </w:pPr>
            <w:r w:rsidRPr="00B33F36">
              <w:rPr>
                <w:rFonts w:cs="Arial"/>
              </w:rPr>
              <w:t>N/A</w:t>
            </w:r>
          </w:p>
        </w:tc>
      </w:tr>
      <w:tr w:rsidR="00AE6C52" w:rsidRPr="00B33F36" w14:paraId="4103B463" w14:textId="77777777" w:rsidTr="009464D6">
        <w:trPr>
          <w:cantSplit/>
          <w:tblHeader/>
        </w:trPr>
        <w:tc>
          <w:tcPr>
            <w:tcW w:w="6917" w:type="dxa"/>
          </w:tcPr>
          <w:p w14:paraId="0252477E" w14:textId="77777777" w:rsidR="00AE6C52" w:rsidRPr="00B33F36" w:rsidRDefault="00AE6C52" w:rsidP="009464D6">
            <w:pPr>
              <w:pStyle w:val="TAL"/>
              <w:rPr>
                <w:b/>
                <w:bCs/>
                <w:i/>
                <w:iCs/>
              </w:rPr>
            </w:pPr>
            <w:bookmarkStart w:id="51" w:name="_Hlk159175825"/>
            <w:r w:rsidRPr="00B33F36">
              <w:rPr>
                <w:b/>
                <w:bCs/>
                <w:i/>
                <w:iCs/>
              </w:rPr>
              <w:t>posSRS-ValidityAreaRRC-InactiveOutsideInitialUL-BWP-r18</w:t>
            </w:r>
          </w:p>
          <w:bookmarkEnd w:id="51"/>
          <w:p w14:paraId="298D5DA1"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9464D6">
            <w:pPr>
              <w:pStyle w:val="TAL"/>
              <w:rPr>
                <w:rFonts w:cs="Arial"/>
                <w:bCs/>
                <w:iCs/>
                <w:noProof/>
                <w:szCs w:val="18"/>
              </w:rPr>
            </w:pPr>
          </w:p>
          <w:p w14:paraId="5203FBF4"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9464D6">
            <w:pPr>
              <w:pStyle w:val="TAL"/>
              <w:jc w:val="center"/>
              <w:rPr>
                <w:rFonts w:cs="Arial"/>
              </w:rPr>
            </w:pPr>
            <w:r w:rsidRPr="00B33F36">
              <w:rPr>
                <w:rFonts w:cs="Arial"/>
              </w:rPr>
              <w:t>Band</w:t>
            </w:r>
          </w:p>
        </w:tc>
        <w:tc>
          <w:tcPr>
            <w:tcW w:w="567" w:type="dxa"/>
          </w:tcPr>
          <w:p w14:paraId="6CED2D77" w14:textId="77777777" w:rsidR="00AE6C52" w:rsidRPr="00B33F36" w:rsidRDefault="00AE6C52" w:rsidP="009464D6">
            <w:pPr>
              <w:pStyle w:val="TAL"/>
              <w:jc w:val="center"/>
              <w:rPr>
                <w:rFonts w:cs="Arial"/>
              </w:rPr>
            </w:pPr>
            <w:r w:rsidRPr="00B33F36">
              <w:rPr>
                <w:rFonts w:cs="Arial"/>
              </w:rPr>
              <w:t>No</w:t>
            </w:r>
          </w:p>
        </w:tc>
        <w:tc>
          <w:tcPr>
            <w:tcW w:w="709" w:type="dxa"/>
          </w:tcPr>
          <w:p w14:paraId="61F618DA" w14:textId="77777777" w:rsidR="00AE6C52" w:rsidRPr="00B33F36" w:rsidRDefault="00AE6C52" w:rsidP="009464D6">
            <w:pPr>
              <w:pStyle w:val="TAL"/>
              <w:jc w:val="center"/>
              <w:rPr>
                <w:rFonts w:cs="Arial"/>
              </w:rPr>
            </w:pPr>
            <w:r w:rsidRPr="00B33F36">
              <w:rPr>
                <w:rFonts w:cs="Arial"/>
              </w:rPr>
              <w:t>N/A</w:t>
            </w:r>
          </w:p>
        </w:tc>
        <w:tc>
          <w:tcPr>
            <w:tcW w:w="728" w:type="dxa"/>
          </w:tcPr>
          <w:p w14:paraId="39244F51" w14:textId="77777777" w:rsidR="00AE6C52" w:rsidRPr="00B33F36" w:rsidRDefault="00AE6C52" w:rsidP="009464D6">
            <w:pPr>
              <w:pStyle w:val="TAL"/>
              <w:jc w:val="center"/>
              <w:rPr>
                <w:rFonts w:cs="Arial"/>
              </w:rPr>
            </w:pPr>
            <w:r w:rsidRPr="00B33F36">
              <w:rPr>
                <w:rFonts w:cs="Arial"/>
              </w:rPr>
              <w:t>N/A</w:t>
            </w:r>
          </w:p>
        </w:tc>
      </w:tr>
      <w:tr w:rsidR="00AE6C52" w:rsidRPr="00B33F36" w14:paraId="2DAF5E12" w14:textId="77777777" w:rsidTr="009464D6">
        <w:trPr>
          <w:cantSplit/>
          <w:tblHeader/>
        </w:trPr>
        <w:tc>
          <w:tcPr>
            <w:tcW w:w="6917" w:type="dxa"/>
          </w:tcPr>
          <w:p w14:paraId="462C0B43" w14:textId="77777777" w:rsidR="00AE6C52" w:rsidRPr="00B33F36" w:rsidRDefault="00AE6C52" w:rsidP="009464D6">
            <w:pPr>
              <w:pStyle w:val="TAL"/>
              <w:rPr>
                <w:b/>
                <w:bCs/>
                <w:i/>
                <w:iCs/>
              </w:rPr>
            </w:pPr>
            <w:r w:rsidRPr="00B33F36">
              <w:rPr>
                <w:b/>
                <w:bCs/>
                <w:i/>
                <w:iCs/>
              </w:rPr>
              <w:t>posUE-TA-AutoAdjustment-r18</w:t>
            </w:r>
          </w:p>
          <w:p w14:paraId="22B8E641" w14:textId="77777777" w:rsidR="00AE6C52" w:rsidRPr="00B33F36" w:rsidRDefault="00AE6C52" w:rsidP="009464D6">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9464D6">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9464D6">
            <w:pPr>
              <w:pStyle w:val="TAL"/>
              <w:jc w:val="center"/>
              <w:rPr>
                <w:bCs/>
                <w:iCs/>
              </w:rPr>
            </w:pPr>
            <w:r w:rsidRPr="00B33F36">
              <w:rPr>
                <w:rFonts w:cs="Arial"/>
              </w:rPr>
              <w:t>Band</w:t>
            </w:r>
          </w:p>
        </w:tc>
        <w:tc>
          <w:tcPr>
            <w:tcW w:w="567" w:type="dxa"/>
          </w:tcPr>
          <w:p w14:paraId="636873CF" w14:textId="77777777" w:rsidR="00AE6C52" w:rsidRPr="00B33F36" w:rsidRDefault="00AE6C52" w:rsidP="009464D6">
            <w:pPr>
              <w:pStyle w:val="TAL"/>
              <w:jc w:val="center"/>
              <w:rPr>
                <w:bCs/>
                <w:iCs/>
              </w:rPr>
            </w:pPr>
            <w:r w:rsidRPr="00B33F36">
              <w:rPr>
                <w:rFonts w:cs="Arial"/>
              </w:rPr>
              <w:t>No</w:t>
            </w:r>
          </w:p>
        </w:tc>
        <w:tc>
          <w:tcPr>
            <w:tcW w:w="709" w:type="dxa"/>
          </w:tcPr>
          <w:p w14:paraId="392FC762" w14:textId="77777777" w:rsidR="00AE6C52" w:rsidRPr="00B33F36" w:rsidRDefault="00AE6C52" w:rsidP="009464D6">
            <w:pPr>
              <w:pStyle w:val="TAL"/>
              <w:jc w:val="center"/>
              <w:rPr>
                <w:bCs/>
                <w:iCs/>
              </w:rPr>
            </w:pPr>
            <w:r w:rsidRPr="00B33F36">
              <w:rPr>
                <w:rFonts w:cs="Arial"/>
              </w:rPr>
              <w:t>N/A</w:t>
            </w:r>
          </w:p>
        </w:tc>
        <w:tc>
          <w:tcPr>
            <w:tcW w:w="728" w:type="dxa"/>
          </w:tcPr>
          <w:p w14:paraId="7900C5C0" w14:textId="77777777" w:rsidR="00AE6C52" w:rsidRPr="00B33F36" w:rsidRDefault="00AE6C52" w:rsidP="009464D6">
            <w:pPr>
              <w:pStyle w:val="TAL"/>
              <w:jc w:val="center"/>
              <w:rPr>
                <w:bCs/>
                <w:iCs/>
              </w:rPr>
            </w:pPr>
            <w:r w:rsidRPr="00B33F36">
              <w:rPr>
                <w:rFonts w:cs="Arial"/>
              </w:rPr>
              <w:t>N/A</w:t>
            </w:r>
          </w:p>
        </w:tc>
      </w:tr>
      <w:tr w:rsidR="00AE6C52" w:rsidRPr="00B33F36" w14:paraId="59575176" w14:textId="77777777" w:rsidTr="009464D6">
        <w:trPr>
          <w:cantSplit/>
          <w:tblHeader/>
        </w:trPr>
        <w:tc>
          <w:tcPr>
            <w:tcW w:w="6917" w:type="dxa"/>
          </w:tcPr>
          <w:p w14:paraId="3BB8B42D" w14:textId="77777777" w:rsidR="00AE6C52" w:rsidRPr="00B33F36" w:rsidRDefault="00AE6C52" w:rsidP="009464D6">
            <w:pPr>
              <w:pStyle w:val="TAL"/>
              <w:rPr>
                <w:b/>
                <w:i/>
              </w:rPr>
            </w:pPr>
            <w:r w:rsidRPr="00B33F36">
              <w:rPr>
                <w:b/>
                <w:i/>
              </w:rPr>
              <w:t>powerAdaptation-CSI-Feedback-r18</w:t>
            </w:r>
          </w:p>
          <w:p w14:paraId="37E501CF"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宋体" w:cs="Arial"/>
                <w:szCs w:val="18"/>
                <w:lang w:eastAsia="zh-CN"/>
              </w:rPr>
              <w:t xml:space="preserve"> This capability signalling comprises the following parameters:</w:t>
            </w:r>
          </w:p>
          <w:p w14:paraId="6783256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9464D6">
            <w:pPr>
              <w:pStyle w:val="TAL"/>
              <w:rPr>
                <w:rFonts w:cs="Arial"/>
                <w:szCs w:val="18"/>
                <w:lang w:eastAsia="zh-CN"/>
              </w:rPr>
            </w:pPr>
          </w:p>
          <w:p w14:paraId="5F263672"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9464D6">
            <w:pPr>
              <w:pStyle w:val="TAN"/>
              <w:rPr>
                <w:lang w:eastAsia="zh-CN"/>
              </w:rPr>
            </w:pPr>
          </w:p>
          <w:p w14:paraId="1C521F63" w14:textId="77777777" w:rsidR="00AE6C52" w:rsidRPr="00B33F36" w:rsidRDefault="00AE6C52" w:rsidP="009464D6">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9464D6">
            <w:pPr>
              <w:pStyle w:val="TAL"/>
              <w:jc w:val="center"/>
              <w:rPr>
                <w:rFonts w:cs="Arial"/>
              </w:rPr>
            </w:pPr>
            <w:r w:rsidRPr="00B33F36">
              <w:t>Band</w:t>
            </w:r>
          </w:p>
        </w:tc>
        <w:tc>
          <w:tcPr>
            <w:tcW w:w="567" w:type="dxa"/>
          </w:tcPr>
          <w:p w14:paraId="0B9ABCA7" w14:textId="77777777" w:rsidR="00AE6C52" w:rsidRPr="00B33F36" w:rsidRDefault="00AE6C52" w:rsidP="009464D6">
            <w:pPr>
              <w:pStyle w:val="TAL"/>
              <w:jc w:val="center"/>
              <w:rPr>
                <w:rFonts w:cs="Arial"/>
              </w:rPr>
            </w:pPr>
            <w:r w:rsidRPr="00B33F36">
              <w:t>No</w:t>
            </w:r>
          </w:p>
        </w:tc>
        <w:tc>
          <w:tcPr>
            <w:tcW w:w="709" w:type="dxa"/>
          </w:tcPr>
          <w:p w14:paraId="4A44137B" w14:textId="77777777" w:rsidR="00AE6C52" w:rsidRPr="00B33F36" w:rsidRDefault="00AE6C52" w:rsidP="009464D6">
            <w:pPr>
              <w:pStyle w:val="TAL"/>
              <w:jc w:val="center"/>
              <w:rPr>
                <w:rFonts w:cs="Arial"/>
              </w:rPr>
            </w:pPr>
            <w:r w:rsidRPr="00B33F36">
              <w:t>N/A</w:t>
            </w:r>
          </w:p>
        </w:tc>
        <w:tc>
          <w:tcPr>
            <w:tcW w:w="728" w:type="dxa"/>
          </w:tcPr>
          <w:p w14:paraId="30AC3418" w14:textId="77777777" w:rsidR="00AE6C52" w:rsidRPr="00B33F36" w:rsidRDefault="00AE6C52" w:rsidP="009464D6">
            <w:pPr>
              <w:pStyle w:val="TAL"/>
              <w:jc w:val="center"/>
              <w:rPr>
                <w:rFonts w:cs="Arial"/>
              </w:rPr>
            </w:pPr>
            <w:r w:rsidRPr="00B33F36">
              <w:t>N/A</w:t>
            </w:r>
          </w:p>
        </w:tc>
      </w:tr>
      <w:tr w:rsidR="00AE6C52" w:rsidRPr="00B33F36" w14:paraId="36D9EA6E" w14:textId="77777777" w:rsidTr="009464D6">
        <w:trPr>
          <w:cantSplit/>
          <w:tblHeader/>
        </w:trPr>
        <w:tc>
          <w:tcPr>
            <w:tcW w:w="6917" w:type="dxa"/>
          </w:tcPr>
          <w:p w14:paraId="05DD066B" w14:textId="77777777" w:rsidR="00AE6C52" w:rsidRPr="00B33F36" w:rsidRDefault="00AE6C52" w:rsidP="009464D6">
            <w:pPr>
              <w:pStyle w:val="TAL"/>
              <w:rPr>
                <w:b/>
                <w:i/>
              </w:rPr>
            </w:pPr>
            <w:r w:rsidRPr="00B33F36">
              <w:rPr>
                <w:b/>
                <w:i/>
              </w:rPr>
              <w:t>powerAdaptation-CSI-FeedbackAperiodic-r18</w:t>
            </w:r>
          </w:p>
          <w:p w14:paraId="0B4BF597"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宋体" w:cs="Arial"/>
                <w:szCs w:val="18"/>
                <w:lang w:eastAsia="zh-CN"/>
              </w:rPr>
              <w:t>. This capability signalling comprises the following parameters:</w:t>
            </w:r>
          </w:p>
          <w:p w14:paraId="7C1956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9464D6">
            <w:pPr>
              <w:pStyle w:val="TAL"/>
              <w:rPr>
                <w:rFonts w:cs="Arial"/>
                <w:szCs w:val="18"/>
                <w:lang w:eastAsia="zh-CN"/>
              </w:rPr>
            </w:pPr>
          </w:p>
          <w:p w14:paraId="6BEAFE5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9464D6">
            <w:pPr>
              <w:pStyle w:val="TAN"/>
              <w:rPr>
                <w:lang w:eastAsia="zh-CN"/>
              </w:rPr>
            </w:pPr>
          </w:p>
          <w:p w14:paraId="5438966D" w14:textId="77777777" w:rsidR="00AE6C52" w:rsidRPr="00B33F36" w:rsidRDefault="00AE6C52" w:rsidP="009464D6">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9464D6">
            <w:pPr>
              <w:pStyle w:val="TAL"/>
              <w:jc w:val="center"/>
              <w:rPr>
                <w:rFonts w:cs="Arial"/>
              </w:rPr>
            </w:pPr>
            <w:r w:rsidRPr="00B33F36">
              <w:t>Band</w:t>
            </w:r>
          </w:p>
        </w:tc>
        <w:tc>
          <w:tcPr>
            <w:tcW w:w="567" w:type="dxa"/>
          </w:tcPr>
          <w:p w14:paraId="1962046F" w14:textId="77777777" w:rsidR="00AE6C52" w:rsidRPr="00B33F36" w:rsidRDefault="00AE6C52" w:rsidP="009464D6">
            <w:pPr>
              <w:pStyle w:val="TAL"/>
              <w:jc w:val="center"/>
              <w:rPr>
                <w:rFonts w:cs="Arial"/>
              </w:rPr>
            </w:pPr>
            <w:r w:rsidRPr="00B33F36">
              <w:t>No</w:t>
            </w:r>
          </w:p>
        </w:tc>
        <w:tc>
          <w:tcPr>
            <w:tcW w:w="709" w:type="dxa"/>
          </w:tcPr>
          <w:p w14:paraId="6050D03E" w14:textId="77777777" w:rsidR="00AE6C52" w:rsidRPr="00B33F36" w:rsidRDefault="00AE6C52" w:rsidP="009464D6">
            <w:pPr>
              <w:pStyle w:val="TAL"/>
              <w:jc w:val="center"/>
              <w:rPr>
                <w:rFonts w:cs="Arial"/>
              </w:rPr>
            </w:pPr>
            <w:r w:rsidRPr="00B33F36">
              <w:t>N/A</w:t>
            </w:r>
          </w:p>
        </w:tc>
        <w:tc>
          <w:tcPr>
            <w:tcW w:w="728" w:type="dxa"/>
          </w:tcPr>
          <w:p w14:paraId="1751C406" w14:textId="77777777" w:rsidR="00AE6C52" w:rsidRPr="00B33F36" w:rsidRDefault="00AE6C52" w:rsidP="009464D6">
            <w:pPr>
              <w:pStyle w:val="TAL"/>
              <w:jc w:val="center"/>
              <w:rPr>
                <w:rFonts w:cs="Arial"/>
              </w:rPr>
            </w:pPr>
            <w:r w:rsidRPr="00B33F36">
              <w:t>N/A</w:t>
            </w:r>
          </w:p>
        </w:tc>
      </w:tr>
      <w:tr w:rsidR="00AE6C52" w:rsidRPr="00B33F36" w14:paraId="0EB184A6" w14:textId="77777777" w:rsidTr="009464D6">
        <w:trPr>
          <w:cantSplit/>
          <w:tblHeader/>
        </w:trPr>
        <w:tc>
          <w:tcPr>
            <w:tcW w:w="6917" w:type="dxa"/>
          </w:tcPr>
          <w:p w14:paraId="6103460A" w14:textId="77777777" w:rsidR="00AE6C52" w:rsidRPr="00B33F36" w:rsidRDefault="00AE6C52" w:rsidP="009464D6">
            <w:pPr>
              <w:pStyle w:val="TAL"/>
              <w:rPr>
                <w:b/>
                <w:i/>
              </w:rPr>
            </w:pPr>
            <w:r w:rsidRPr="00B33F36">
              <w:rPr>
                <w:b/>
                <w:i/>
              </w:rPr>
              <w:t>powerAdaptation-CSI-FeedbackPUCCH-r18</w:t>
            </w:r>
          </w:p>
          <w:p w14:paraId="55A2E3CB"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宋体" w:cs="Arial"/>
                <w:szCs w:val="18"/>
                <w:lang w:eastAsia="zh-CN"/>
              </w:rPr>
              <w:t>on PUCCH (or piggybacked on PUSCH). This capability signalling comprises the following parameters:</w:t>
            </w:r>
          </w:p>
          <w:p w14:paraId="6509CD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9464D6">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9464D6">
            <w:pPr>
              <w:pStyle w:val="TAN"/>
              <w:rPr>
                <w:lang w:eastAsia="zh-CN"/>
              </w:rPr>
            </w:pPr>
          </w:p>
          <w:p w14:paraId="2D97D4B0" w14:textId="77777777" w:rsidR="00AE6C52" w:rsidRPr="00B33F36" w:rsidRDefault="00AE6C52" w:rsidP="009464D6">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w:t>
            </w:r>
            <w:r w:rsidRPr="00B33F36">
              <w:rPr>
                <w:i/>
              </w:rPr>
              <w:t>sp-CSI-ReportPUCCH</w:t>
            </w:r>
            <w:r w:rsidRPr="00B33F36">
              <w:rPr>
                <w:rFonts w:eastAsia="宋体"/>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9464D6">
            <w:pPr>
              <w:pStyle w:val="TAL"/>
              <w:jc w:val="center"/>
              <w:rPr>
                <w:rFonts w:cs="Arial"/>
              </w:rPr>
            </w:pPr>
            <w:r w:rsidRPr="00B33F36">
              <w:t>Band</w:t>
            </w:r>
          </w:p>
        </w:tc>
        <w:tc>
          <w:tcPr>
            <w:tcW w:w="567" w:type="dxa"/>
          </w:tcPr>
          <w:p w14:paraId="56A8DA5B" w14:textId="77777777" w:rsidR="00AE6C52" w:rsidRPr="00B33F36" w:rsidRDefault="00AE6C52" w:rsidP="009464D6">
            <w:pPr>
              <w:pStyle w:val="TAL"/>
              <w:jc w:val="center"/>
              <w:rPr>
                <w:rFonts w:cs="Arial"/>
              </w:rPr>
            </w:pPr>
            <w:r w:rsidRPr="00B33F36">
              <w:t>No</w:t>
            </w:r>
          </w:p>
        </w:tc>
        <w:tc>
          <w:tcPr>
            <w:tcW w:w="709" w:type="dxa"/>
          </w:tcPr>
          <w:p w14:paraId="26CDC980" w14:textId="77777777" w:rsidR="00AE6C52" w:rsidRPr="00B33F36" w:rsidRDefault="00AE6C52" w:rsidP="009464D6">
            <w:pPr>
              <w:pStyle w:val="TAL"/>
              <w:jc w:val="center"/>
              <w:rPr>
                <w:rFonts w:cs="Arial"/>
              </w:rPr>
            </w:pPr>
            <w:r w:rsidRPr="00B33F36">
              <w:t>N/A</w:t>
            </w:r>
          </w:p>
        </w:tc>
        <w:tc>
          <w:tcPr>
            <w:tcW w:w="728" w:type="dxa"/>
          </w:tcPr>
          <w:p w14:paraId="3FB7F151" w14:textId="77777777" w:rsidR="00AE6C52" w:rsidRPr="00B33F36" w:rsidRDefault="00AE6C52" w:rsidP="009464D6">
            <w:pPr>
              <w:pStyle w:val="TAL"/>
              <w:jc w:val="center"/>
              <w:rPr>
                <w:rFonts w:cs="Arial"/>
              </w:rPr>
            </w:pPr>
            <w:r w:rsidRPr="00B33F36">
              <w:t>N/A</w:t>
            </w:r>
          </w:p>
        </w:tc>
      </w:tr>
      <w:tr w:rsidR="00AE6C52" w:rsidRPr="00B33F36" w14:paraId="5270B38F" w14:textId="77777777" w:rsidTr="009464D6">
        <w:trPr>
          <w:cantSplit/>
          <w:tblHeader/>
        </w:trPr>
        <w:tc>
          <w:tcPr>
            <w:tcW w:w="6917" w:type="dxa"/>
          </w:tcPr>
          <w:p w14:paraId="4B3A8E13" w14:textId="77777777" w:rsidR="00AE6C52" w:rsidRPr="00B33F36" w:rsidRDefault="00AE6C52" w:rsidP="009464D6">
            <w:pPr>
              <w:pStyle w:val="TAL"/>
              <w:rPr>
                <w:b/>
                <w:i/>
              </w:rPr>
            </w:pPr>
            <w:r w:rsidRPr="00B33F36">
              <w:rPr>
                <w:b/>
                <w:i/>
              </w:rPr>
              <w:t>powerAdaptation-CSI-FeedbackPUSCH-r18</w:t>
            </w:r>
          </w:p>
          <w:p w14:paraId="20694A78"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宋体" w:cs="Arial"/>
                <w:szCs w:val="18"/>
                <w:lang w:eastAsia="zh-CN"/>
              </w:rPr>
              <w:t xml:space="preserve"> This capability signalling comprises the following parameters:</w:t>
            </w:r>
          </w:p>
          <w:p w14:paraId="025A8F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9464D6">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9464D6">
            <w:pPr>
              <w:pStyle w:val="TAN"/>
              <w:rPr>
                <w:lang w:eastAsia="zh-CN"/>
              </w:rPr>
            </w:pPr>
          </w:p>
          <w:p w14:paraId="23E8AD61" w14:textId="77777777" w:rsidR="00AE6C52" w:rsidRPr="00B33F36" w:rsidRDefault="00AE6C52" w:rsidP="009464D6">
            <w:pPr>
              <w:pStyle w:val="TAL"/>
              <w:rPr>
                <w:b/>
                <w:i/>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w:t>
            </w:r>
            <w:r w:rsidRPr="00B33F36">
              <w:rPr>
                <w:i/>
              </w:rPr>
              <w:t>sp-CSI-ReportPUSCH</w:t>
            </w:r>
            <w:r w:rsidRPr="00B33F36">
              <w:rPr>
                <w:rFonts w:eastAsia="宋体"/>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9464D6">
            <w:pPr>
              <w:pStyle w:val="TAL"/>
              <w:jc w:val="center"/>
            </w:pPr>
            <w:r w:rsidRPr="00B33F36">
              <w:t>Band</w:t>
            </w:r>
          </w:p>
        </w:tc>
        <w:tc>
          <w:tcPr>
            <w:tcW w:w="567" w:type="dxa"/>
          </w:tcPr>
          <w:p w14:paraId="0F2F332F" w14:textId="77777777" w:rsidR="00AE6C52" w:rsidRPr="00B33F36" w:rsidRDefault="00AE6C52" w:rsidP="009464D6">
            <w:pPr>
              <w:pStyle w:val="TAL"/>
              <w:jc w:val="center"/>
            </w:pPr>
            <w:r w:rsidRPr="00B33F36">
              <w:t>No</w:t>
            </w:r>
          </w:p>
        </w:tc>
        <w:tc>
          <w:tcPr>
            <w:tcW w:w="709" w:type="dxa"/>
          </w:tcPr>
          <w:p w14:paraId="20CB5763" w14:textId="77777777" w:rsidR="00AE6C52" w:rsidRPr="00B33F36" w:rsidRDefault="00AE6C52" w:rsidP="009464D6">
            <w:pPr>
              <w:pStyle w:val="TAL"/>
              <w:jc w:val="center"/>
            </w:pPr>
            <w:r w:rsidRPr="00B33F36">
              <w:t>N/A</w:t>
            </w:r>
          </w:p>
        </w:tc>
        <w:tc>
          <w:tcPr>
            <w:tcW w:w="728" w:type="dxa"/>
          </w:tcPr>
          <w:p w14:paraId="33E4251E" w14:textId="77777777" w:rsidR="00AE6C52" w:rsidRPr="00B33F36" w:rsidRDefault="00AE6C52" w:rsidP="009464D6">
            <w:pPr>
              <w:pStyle w:val="TAL"/>
              <w:jc w:val="center"/>
            </w:pPr>
            <w:r w:rsidRPr="00B33F36">
              <w:t>N/A</w:t>
            </w:r>
          </w:p>
        </w:tc>
      </w:tr>
      <w:tr w:rsidR="00AE6C52" w:rsidRPr="00B33F36" w14:paraId="44D7DB6A" w14:textId="77777777" w:rsidTr="009464D6">
        <w:trPr>
          <w:cantSplit/>
          <w:tblHeader/>
        </w:trPr>
        <w:tc>
          <w:tcPr>
            <w:tcW w:w="6917" w:type="dxa"/>
          </w:tcPr>
          <w:p w14:paraId="48A54F9D" w14:textId="77777777" w:rsidR="00AE6C52" w:rsidRPr="00B33F36" w:rsidRDefault="00AE6C52" w:rsidP="009464D6">
            <w:pPr>
              <w:pStyle w:val="TAL"/>
              <w:rPr>
                <w:b/>
                <w:i/>
              </w:rPr>
            </w:pPr>
            <w:r w:rsidRPr="00B33F36">
              <w:rPr>
                <w:b/>
                <w:i/>
              </w:rPr>
              <w:t>powerBoosting-pi2BPSK</w:t>
            </w:r>
          </w:p>
          <w:p w14:paraId="08EC0BA3" w14:textId="77777777" w:rsidR="00AE6C52" w:rsidRPr="00B33F36" w:rsidRDefault="00AE6C52" w:rsidP="009464D6">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9464D6">
            <w:pPr>
              <w:pStyle w:val="TAL"/>
              <w:jc w:val="center"/>
            </w:pPr>
            <w:r w:rsidRPr="00B33F36">
              <w:t>Band</w:t>
            </w:r>
          </w:p>
        </w:tc>
        <w:tc>
          <w:tcPr>
            <w:tcW w:w="567" w:type="dxa"/>
          </w:tcPr>
          <w:p w14:paraId="73BB07C6" w14:textId="77777777" w:rsidR="00AE6C52" w:rsidRPr="00B33F36" w:rsidRDefault="00AE6C52" w:rsidP="009464D6">
            <w:pPr>
              <w:pStyle w:val="TAL"/>
              <w:jc w:val="center"/>
            </w:pPr>
            <w:r w:rsidRPr="00B33F36">
              <w:t>CY</w:t>
            </w:r>
          </w:p>
        </w:tc>
        <w:tc>
          <w:tcPr>
            <w:tcW w:w="709" w:type="dxa"/>
          </w:tcPr>
          <w:p w14:paraId="692628AB" w14:textId="77777777" w:rsidR="00AE6C52" w:rsidRPr="00B33F36" w:rsidRDefault="00AE6C52" w:rsidP="009464D6">
            <w:pPr>
              <w:pStyle w:val="TAL"/>
              <w:jc w:val="center"/>
            </w:pPr>
            <w:r w:rsidRPr="00B33F36">
              <w:t>TDD only</w:t>
            </w:r>
          </w:p>
        </w:tc>
        <w:tc>
          <w:tcPr>
            <w:tcW w:w="728" w:type="dxa"/>
          </w:tcPr>
          <w:p w14:paraId="77F31E21" w14:textId="77777777" w:rsidR="00AE6C52" w:rsidRPr="00B33F36" w:rsidRDefault="00AE6C52" w:rsidP="009464D6">
            <w:pPr>
              <w:pStyle w:val="TAL"/>
              <w:jc w:val="center"/>
            </w:pPr>
            <w:r w:rsidRPr="00B33F36">
              <w:t>FR1 only</w:t>
            </w:r>
          </w:p>
        </w:tc>
      </w:tr>
      <w:tr w:rsidR="00AE6C52" w:rsidRPr="00B33F36" w14:paraId="1EA7946E" w14:textId="77777777" w:rsidTr="009464D6">
        <w:trPr>
          <w:cantSplit/>
          <w:tblHeader/>
        </w:trPr>
        <w:tc>
          <w:tcPr>
            <w:tcW w:w="6917" w:type="dxa"/>
          </w:tcPr>
          <w:p w14:paraId="28093C10" w14:textId="77777777" w:rsidR="00AE6C52" w:rsidRPr="00B33F36" w:rsidRDefault="00AE6C52" w:rsidP="009464D6">
            <w:pPr>
              <w:pStyle w:val="TAL"/>
              <w:rPr>
                <w:b/>
                <w:i/>
              </w:rPr>
            </w:pPr>
            <w:r w:rsidRPr="00B33F36">
              <w:rPr>
                <w:b/>
                <w:i/>
              </w:rPr>
              <w:t>prach-CoverageEnh-r18</w:t>
            </w:r>
          </w:p>
          <w:p w14:paraId="05520164" w14:textId="77777777" w:rsidR="00AE6C52" w:rsidRPr="00B33F36" w:rsidRDefault="00AE6C52" w:rsidP="009464D6">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9464D6">
            <w:pPr>
              <w:pStyle w:val="TAL"/>
              <w:jc w:val="center"/>
            </w:pPr>
            <w:r w:rsidRPr="00B33F36">
              <w:t>Band</w:t>
            </w:r>
          </w:p>
        </w:tc>
        <w:tc>
          <w:tcPr>
            <w:tcW w:w="567" w:type="dxa"/>
          </w:tcPr>
          <w:p w14:paraId="06C452FA" w14:textId="77777777" w:rsidR="00AE6C52" w:rsidRPr="00B33F36" w:rsidRDefault="00AE6C52" w:rsidP="009464D6">
            <w:pPr>
              <w:pStyle w:val="TAL"/>
              <w:jc w:val="center"/>
            </w:pPr>
            <w:r w:rsidRPr="00B33F36">
              <w:t>No</w:t>
            </w:r>
          </w:p>
        </w:tc>
        <w:tc>
          <w:tcPr>
            <w:tcW w:w="709" w:type="dxa"/>
          </w:tcPr>
          <w:p w14:paraId="34B00215" w14:textId="77777777" w:rsidR="00AE6C52" w:rsidRPr="00B33F36" w:rsidRDefault="00AE6C52" w:rsidP="009464D6">
            <w:pPr>
              <w:pStyle w:val="TAL"/>
              <w:jc w:val="center"/>
            </w:pPr>
            <w:r w:rsidRPr="00B33F36">
              <w:t>N/A</w:t>
            </w:r>
          </w:p>
        </w:tc>
        <w:tc>
          <w:tcPr>
            <w:tcW w:w="728" w:type="dxa"/>
          </w:tcPr>
          <w:p w14:paraId="5F4CC17C" w14:textId="77777777" w:rsidR="00AE6C52" w:rsidRPr="00B33F36" w:rsidRDefault="00AE6C52" w:rsidP="009464D6">
            <w:pPr>
              <w:pStyle w:val="TAL"/>
              <w:jc w:val="center"/>
            </w:pPr>
            <w:r w:rsidRPr="00B33F36">
              <w:t>N/A</w:t>
            </w:r>
          </w:p>
        </w:tc>
      </w:tr>
      <w:tr w:rsidR="00AE6C52" w:rsidRPr="00B33F36" w14:paraId="003EC964" w14:textId="77777777" w:rsidTr="009464D6">
        <w:trPr>
          <w:cantSplit/>
          <w:tblHeader/>
        </w:trPr>
        <w:tc>
          <w:tcPr>
            <w:tcW w:w="6917" w:type="dxa"/>
          </w:tcPr>
          <w:p w14:paraId="1DF60665" w14:textId="77777777" w:rsidR="00AE6C52" w:rsidRPr="00B33F36" w:rsidRDefault="00AE6C52" w:rsidP="009464D6">
            <w:pPr>
              <w:pStyle w:val="TAL"/>
              <w:rPr>
                <w:b/>
                <w:i/>
              </w:rPr>
            </w:pPr>
            <w:r w:rsidRPr="00B33F36">
              <w:rPr>
                <w:b/>
                <w:i/>
              </w:rPr>
              <w:t>prach-Repetition-r18</w:t>
            </w:r>
          </w:p>
          <w:p w14:paraId="026020A5" w14:textId="77777777" w:rsidR="00AE6C52" w:rsidRPr="00B33F36" w:rsidRDefault="00AE6C52" w:rsidP="009464D6">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9464D6">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9464D6">
            <w:pPr>
              <w:pStyle w:val="TAL"/>
              <w:jc w:val="center"/>
            </w:pPr>
            <w:r w:rsidRPr="00B33F36">
              <w:t>Band</w:t>
            </w:r>
          </w:p>
        </w:tc>
        <w:tc>
          <w:tcPr>
            <w:tcW w:w="567" w:type="dxa"/>
          </w:tcPr>
          <w:p w14:paraId="3E070C7F" w14:textId="77777777" w:rsidR="00AE6C52" w:rsidRPr="00B33F36" w:rsidRDefault="00AE6C52" w:rsidP="009464D6">
            <w:pPr>
              <w:pStyle w:val="TAL"/>
              <w:jc w:val="center"/>
            </w:pPr>
            <w:r w:rsidRPr="00B33F36">
              <w:t>No</w:t>
            </w:r>
          </w:p>
        </w:tc>
        <w:tc>
          <w:tcPr>
            <w:tcW w:w="709" w:type="dxa"/>
          </w:tcPr>
          <w:p w14:paraId="2F772B52" w14:textId="77777777" w:rsidR="00AE6C52" w:rsidRPr="00B33F36" w:rsidRDefault="00AE6C52" w:rsidP="009464D6">
            <w:pPr>
              <w:pStyle w:val="TAL"/>
              <w:jc w:val="center"/>
            </w:pPr>
            <w:r w:rsidRPr="00B33F36">
              <w:t>N/A</w:t>
            </w:r>
          </w:p>
        </w:tc>
        <w:tc>
          <w:tcPr>
            <w:tcW w:w="728" w:type="dxa"/>
          </w:tcPr>
          <w:p w14:paraId="09C5B1B3" w14:textId="77777777" w:rsidR="00AE6C52" w:rsidRPr="00B33F36" w:rsidRDefault="00AE6C52" w:rsidP="009464D6">
            <w:pPr>
              <w:pStyle w:val="TAL"/>
              <w:jc w:val="center"/>
            </w:pPr>
            <w:r w:rsidRPr="00B33F36">
              <w:t>N/A</w:t>
            </w:r>
          </w:p>
        </w:tc>
      </w:tr>
      <w:tr w:rsidR="00AE6C52" w:rsidRPr="00B33F36" w14:paraId="15AFE66E"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9464D6">
            <w:pPr>
              <w:pStyle w:val="TAL"/>
              <w:rPr>
                <w:b/>
                <w:i/>
              </w:rPr>
            </w:pPr>
            <w:r w:rsidRPr="00B33F36">
              <w:rPr>
                <w:b/>
                <w:i/>
              </w:rPr>
              <w:t>priorityIndicatorInDCI-Multicast-r17</w:t>
            </w:r>
          </w:p>
          <w:p w14:paraId="146C02ED" w14:textId="77777777" w:rsidR="00AE6C52" w:rsidRPr="00B33F36" w:rsidRDefault="00AE6C52" w:rsidP="009464D6">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9464D6">
            <w:pPr>
              <w:pStyle w:val="TAL"/>
              <w:rPr>
                <w:b/>
                <w:i/>
              </w:rPr>
            </w:pPr>
          </w:p>
          <w:p w14:paraId="3D9B9C3B" w14:textId="77777777" w:rsidR="00AE6C52" w:rsidRPr="00B33F36" w:rsidRDefault="00AE6C52" w:rsidP="009464D6">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9464D6">
            <w:pPr>
              <w:pStyle w:val="TAL"/>
              <w:rPr>
                <w:rFonts w:cs="Arial"/>
              </w:rPr>
            </w:pPr>
          </w:p>
          <w:p w14:paraId="4D7030EE"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9464D6">
            <w:pPr>
              <w:pStyle w:val="TAL"/>
              <w:jc w:val="center"/>
              <w:rPr>
                <w:bCs/>
                <w:iCs/>
              </w:rPr>
            </w:pPr>
            <w:r w:rsidRPr="00B33F36">
              <w:t>N/A</w:t>
            </w:r>
          </w:p>
        </w:tc>
      </w:tr>
      <w:tr w:rsidR="00AE6C52" w:rsidRPr="00B33F36" w14:paraId="75D9DEB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9464D6">
            <w:pPr>
              <w:pStyle w:val="TAL"/>
              <w:rPr>
                <w:b/>
                <w:i/>
              </w:rPr>
            </w:pPr>
            <w:r w:rsidRPr="00B33F36">
              <w:rPr>
                <w:b/>
                <w:i/>
              </w:rPr>
              <w:t>priorityIndicatorInDCI-SPS-Multicast-r17</w:t>
            </w:r>
          </w:p>
          <w:p w14:paraId="47872444" w14:textId="77777777" w:rsidR="00AE6C52" w:rsidRPr="00B33F36" w:rsidRDefault="00AE6C52" w:rsidP="009464D6">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9464D6">
            <w:pPr>
              <w:pStyle w:val="TAL"/>
              <w:rPr>
                <w:b/>
                <w:i/>
              </w:rPr>
            </w:pPr>
          </w:p>
          <w:p w14:paraId="272D3D5F"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9464D6">
            <w:pPr>
              <w:pStyle w:val="TAL"/>
              <w:rPr>
                <w:rFonts w:cs="Arial"/>
              </w:rPr>
            </w:pPr>
          </w:p>
          <w:p w14:paraId="2098C159"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9464D6">
            <w:pPr>
              <w:pStyle w:val="TAL"/>
              <w:jc w:val="center"/>
              <w:rPr>
                <w:bCs/>
                <w:iCs/>
              </w:rPr>
            </w:pPr>
            <w:r w:rsidRPr="00B33F36">
              <w:t>N/A</w:t>
            </w:r>
          </w:p>
        </w:tc>
      </w:tr>
      <w:tr w:rsidR="00AE6C52" w:rsidRPr="00B33F36" w14:paraId="5546C6EB" w14:textId="77777777" w:rsidTr="009464D6">
        <w:trPr>
          <w:cantSplit/>
          <w:tblHeader/>
        </w:trPr>
        <w:tc>
          <w:tcPr>
            <w:tcW w:w="6917" w:type="dxa"/>
          </w:tcPr>
          <w:p w14:paraId="42428B51" w14:textId="77777777" w:rsidR="00AE6C52" w:rsidRPr="00B33F36" w:rsidRDefault="00AE6C52" w:rsidP="009464D6">
            <w:pPr>
              <w:pStyle w:val="TAL"/>
              <w:rPr>
                <w:b/>
                <w:i/>
              </w:rPr>
            </w:pPr>
            <w:r w:rsidRPr="00B33F36">
              <w:rPr>
                <w:b/>
                <w:i/>
              </w:rPr>
              <w:t>prs-MeasurementWithoutMG-r17</w:t>
            </w:r>
          </w:p>
          <w:p w14:paraId="0DE7851C" w14:textId="77777777" w:rsidR="00AE6C52" w:rsidRPr="00B33F36" w:rsidRDefault="00AE6C52" w:rsidP="009464D6">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9464D6">
            <w:pPr>
              <w:pStyle w:val="TAL"/>
              <w:jc w:val="center"/>
            </w:pPr>
            <w:r w:rsidRPr="00B33F36">
              <w:t>Band</w:t>
            </w:r>
          </w:p>
        </w:tc>
        <w:tc>
          <w:tcPr>
            <w:tcW w:w="567" w:type="dxa"/>
          </w:tcPr>
          <w:p w14:paraId="0684215E" w14:textId="77777777" w:rsidR="00AE6C52" w:rsidRPr="00B33F36" w:rsidRDefault="00AE6C52" w:rsidP="009464D6">
            <w:pPr>
              <w:pStyle w:val="TAL"/>
              <w:jc w:val="center"/>
            </w:pPr>
            <w:r w:rsidRPr="00B33F36">
              <w:t>No</w:t>
            </w:r>
          </w:p>
        </w:tc>
        <w:tc>
          <w:tcPr>
            <w:tcW w:w="709" w:type="dxa"/>
          </w:tcPr>
          <w:p w14:paraId="1600C0DC" w14:textId="77777777" w:rsidR="00AE6C52" w:rsidRPr="00B33F36" w:rsidRDefault="00AE6C52" w:rsidP="009464D6">
            <w:pPr>
              <w:pStyle w:val="TAL"/>
              <w:jc w:val="center"/>
            </w:pPr>
            <w:r w:rsidRPr="00B33F36">
              <w:rPr>
                <w:bCs/>
                <w:iCs/>
              </w:rPr>
              <w:t>N/A</w:t>
            </w:r>
          </w:p>
        </w:tc>
        <w:tc>
          <w:tcPr>
            <w:tcW w:w="728" w:type="dxa"/>
          </w:tcPr>
          <w:p w14:paraId="35F363C2" w14:textId="77777777" w:rsidR="00AE6C52" w:rsidRPr="00B33F36" w:rsidRDefault="00AE6C52" w:rsidP="009464D6">
            <w:pPr>
              <w:pStyle w:val="TAL"/>
              <w:jc w:val="center"/>
            </w:pPr>
            <w:r w:rsidRPr="00B33F36">
              <w:rPr>
                <w:bCs/>
                <w:iCs/>
              </w:rPr>
              <w:t>N/A</w:t>
            </w:r>
          </w:p>
        </w:tc>
      </w:tr>
      <w:tr w:rsidR="00AE6C52" w:rsidRPr="00B33F36" w14:paraId="5868CD2F" w14:textId="77777777" w:rsidTr="009464D6">
        <w:trPr>
          <w:cantSplit/>
          <w:tblHeader/>
        </w:trPr>
        <w:tc>
          <w:tcPr>
            <w:tcW w:w="6917" w:type="dxa"/>
          </w:tcPr>
          <w:p w14:paraId="1749FD1D" w14:textId="77777777" w:rsidR="00AE6C52" w:rsidRPr="00B33F36" w:rsidRDefault="00AE6C52" w:rsidP="009464D6">
            <w:pPr>
              <w:pStyle w:val="TAL"/>
              <w:rPr>
                <w:b/>
                <w:i/>
              </w:rPr>
            </w:pPr>
            <w:r w:rsidRPr="00B33F36">
              <w:rPr>
                <w:b/>
                <w:i/>
              </w:rPr>
              <w:t>prs-ProcessingCapabilityOutsideMGinPPW-r17</w:t>
            </w:r>
          </w:p>
          <w:p w14:paraId="0C800FEA" w14:textId="77777777" w:rsidR="00AE6C52" w:rsidRPr="00B33F36" w:rsidRDefault="00AE6C52" w:rsidP="009464D6">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9464D6">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9464D6">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9464D6">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9464D6">
            <w:pPr>
              <w:pStyle w:val="TAL"/>
              <w:rPr>
                <w:bCs/>
                <w:iCs/>
              </w:rPr>
            </w:pPr>
          </w:p>
          <w:p w14:paraId="4BA9F2E2" w14:textId="77777777" w:rsidR="00AE6C52" w:rsidRPr="00B33F36" w:rsidRDefault="00AE6C52" w:rsidP="009464D6">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9464D6">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9464D6">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9464D6">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9464D6">
            <w:pPr>
              <w:pStyle w:val="TAL"/>
              <w:jc w:val="center"/>
            </w:pPr>
            <w:r w:rsidRPr="00B33F36">
              <w:t>Band</w:t>
            </w:r>
          </w:p>
        </w:tc>
        <w:tc>
          <w:tcPr>
            <w:tcW w:w="567" w:type="dxa"/>
          </w:tcPr>
          <w:p w14:paraId="400306C8" w14:textId="77777777" w:rsidR="00AE6C52" w:rsidRPr="00B33F36" w:rsidRDefault="00AE6C52" w:rsidP="009464D6">
            <w:pPr>
              <w:pStyle w:val="TAL"/>
              <w:jc w:val="center"/>
            </w:pPr>
            <w:r w:rsidRPr="00B33F36">
              <w:t>No</w:t>
            </w:r>
          </w:p>
        </w:tc>
        <w:tc>
          <w:tcPr>
            <w:tcW w:w="709" w:type="dxa"/>
          </w:tcPr>
          <w:p w14:paraId="4F280225" w14:textId="77777777" w:rsidR="00AE6C52" w:rsidRPr="00B33F36" w:rsidRDefault="00AE6C52" w:rsidP="009464D6">
            <w:pPr>
              <w:pStyle w:val="TAL"/>
              <w:jc w:val="center"/>
              <w:rPr>
                <w:bCs/>
                <w:iCs/>
              </w:rPr>
            </w:pPr>
            <w:r w:rsidRPr="00B33F36">
              <w:rPr>
                <w:bCs/>
                <w:iCs/>
              </w:rPr>
              <w:t>N/A</w:t>
            </w:r>
          </w:p>
        </w:tc>
        <w:tc>
          <w:tcPr>
            <w:tcW w:w="728" w:type="dxa"/>
          </w:tcPr>
          <w:p w14:paraId="4CE716F7" w14:textId="77777777" w:rsidR="00AE6C52" w:rsidRPr="00B33F36" w:rsidRDefault="00AE6C52" w:rsidP="009464D6">
            <w:pPr>
              <w:pStyle w:val="TAL"/>
              <w:jc w:val="center"/>
              <w:rPr>
                <w:bCs/>
                <w:iCs/>
              </w:rPr>
            </w:pPr>
            <w:r w:rsidRPr="00B33F36">
              <w:rPr>
                <w:bCs/>
                <w:iCs/>
              </w:rPr>
              <w:t>N/A</w:t>
            </w:r>
          </w:p>
        </w:tc>
      </w:tr>
      <w:tr w:rsidR="00AE6C52" w:rsidRPr="00B33F36" w14:paraId="55904CE3" w14:textId="77777777" w:rsidTr="009464D6">
        <w:trPr>
          <w:cantSplit/>
          <w:tblHeader/>
        </w:trPr>
        <w:tc>
          <w:tcPr>
            <w:tcW w:w="6917" w:type="dxa"/>
          </w:tcPr>
          <w:p w14:paraId="47945A8B" w14:textId="77777777" w:rsidR="00AE6C52" w:rsidRPr="00B33F36" w:rsidRDefault="00AE6C52" w:rsidP="009464D6">
            <w:pPr>
              <w:pStyle w:val="TAL"/>
            </w:pPr>
            <w:r w:rsidRPr="00B33F36">
              <w:rPr>
                <w:b/>
                <w:bCs/>
                <w:i/>
                <w:iCs/>
              </w:rPr>
              <w:t>prs-ProcessingRRC-Inactive-r17</w:t>
            </w:r>
          </w:p>
          <w:p w14:paraId="21625180" w14:textId="77777777" w:rsidR="00AE6C52" w:rsidRPr="00B33F36" w:rsidRDefault="00AE6C52" w:rsidP="009464D6">
            <w:pPr>
              <w:pStyle w:val="TAL"/>
              <w:rPr>
                <w:b/>
                <w:i/>
              </w:rPr>
            </w:pPr>
            <w:r w:rsidRPr="00B33F36">
              <w:t>Indicates whether the UE supports PRS processing in RRC_INACTIVE.</w:t>
            </w:r>
          </w:p>
        </w:tc>
        <w:tc>
          <w:tcPr>
            <w:tcW w:w="709" w:type="dxa"/>
          </w:tcPr>
          <w:p w14:paraId="53DD6E85" w14:textId="77777777" w:rsidR="00AE6C52" w:rsidRPr="00B33F36" w:rsidRDefault="00AE6C52" w:rsidP="009464D6">
            <w:pPr>
              <w:pStyle w:val="TAL"/>
              <w:jc w:val="center"/>
            </w:pPr>
            <w:r w:rsidRPr="00B33F36">
              <w:rPr>
                <w:bCs/>
                <w:iCs/>
              </w:rPr>
              <w:t>Band</w:t>
            </w:r>
          </w:p>
        </w:tc>
        <w:tc>
          <w:tcPr>
            <w:tcW w:w="567" w:type="dxa"/>
          </w:tcPr>
          <w:p w14:paraId="70E5C80B" w14:textId="77777777" w:rsidR="00AE6C52" w:rsidRPr="00B33F36" w:rsidRDefault="00AE6C52" w:rsidP="009464D6">
            <w:pPr>
              <w:pStyle w:val="TAL"/>
              <w:jc w:val="center"/>
            </w:pPr>
            <w:r w:rsidRPr="00B33F36">
              <w:rPr>
                <w:bCs/>
                <w:iCs/>
              </w:rPr>
              <w:t>No</w:t>
            </w:r>
          </w:p>
        </w:tc>
        <w:tc>
          <w:tcPr>
            <w:tcW w:w="709" w:type="dxa"/>
          </w:tcPr>
          <w:p w14:paraId="3A384522" w14:textId="77777777" w:rsidR="00AE6C52" w:rsidRPr="00B33F36" w:rsidRDefault="00AE6C52" w:rsidP="009464D6">
            <w:pPr>
              <w:pStyle w:val="TAL"/>
              <w:jc w:val="center"/>
            </w:pPr>
            <w:r w:rsidRPr="00B33F36">
              <w:rPr>
                <w:bCs/>
                <w:iCs/>
              </w:rPr>
              <w:t>N/A</w:t>
            </w:r>
          </w:p>
        </w:tc>
        <w:tc>
          <w:tcPr>
            <w:tcW w:w="728" w:type="dxa"/>
          </w:tcPr>
          <w:p w14:paraId="1BC0FC00" w14:textId="77777777" w:rsidR="00AE6C52" w:rsidRPr="00B33F36" w:rsidRDefault="00AE6C52" w:rsidP="009464D6">
            <w:pPr>
              <w:pStyle w:val="TAL"/>
              <w:jc w:val="center"/>
            </w:pPr>
            <w:r w:rsidRPr="00B33F36">
              <w:t>N/A</w:t>
            </w:r>
          </w:p>
        </w:tc>
      </w:tr>
      <w:tr w:rsidR="00AE6C52" w:rsidRPr="00B33F36" w14:paraId="3E24C3E3" w14:textId="77777777" w:rsidTr="009464D6">
        <w:trPr>
          <w:cantSplit/>
          <w:tblHeader/>
        </w:trPr>
        <w:tc>
          <w:tcPr>
            <w:tcW w:w="6917" w:type="dxa"/>
          </w:tcPr>
          <w:p w14:paraId="1BE285D8" w14:textId="77777777" w:rsidR="00AE6C52" w:rsidRPr="00B33F36" w:rsidRDefault="00AE6C52" w:rsidP="009464D6">
            <w:pPr>
              <w:pStyle w:val="TAL"/>
              <w:rPr>
                <w:b/>
                <w:i/>
              </w:rPr>
            </w:pPr>
            <w:r w:rsidRPr="00B33F36">
              <w:rPr>
                <w:b/>
                <w:i/>
              </w:rPr>
              <w:t>prs-ProcessingWindowType1A-r17</w:t>
            </w:r>
          </w:p>
          <w:p w14:paraId="5C358017" w14:textId="77777777" w:rsidR="00AE6C52" w:rsidRPr="00B33F36" w:rsidRDefault="00AE6C52" w:rsidP="009464D6">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9464D6">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9464D6">
            <w:pPr>
              <w:pStyle w:val="TAL"/>
            </w:pPr>
          </w:p>
          <w:p w14:paraId="53B04E09"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9464D6">
            <w:pPr>
              <w:pStyle w:val="TAL"/>
              <w:rPr>
                <w:lang w:eastAsia="zh-CN"/>
              </w:rPr>
            </w:pPr>
          </w:p>
          <w:p w14:paraId="3F1F59FA" w14:textId="77777777" w:rsidR="00AE6C52" w:rsidRPr="00B33F36" w:rsidRDefault="00AE6C52" w:rsidP="009464D6">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9464D6">
            <w:pPr>
              <w:pStyle w:val="TAL"/>
              <w:jc w:val="center"/>
            </w:pPr>
            <w:r w:rsidRPr="00B33F36">
              <w:rPr>
                <w:rFonts w:cs="Arial"/>
                <w:bCs/>
                <w:iCs/>
                <w:szCs w:val="18"/>
              </w:rPr>
              <w:t>Band</w:t>
            </w:r>
          </w:p>
        </w:tc>
        <w:tc>
          <w:tcPr>
            <w:tcW w:w="567" w:type="dxa"/>
          </w:tcPr>
          <w:p w14:paraId="442E5018" w14:textId="77777777" w:rsidR="00AE6C52" w:rsidRPr="00B33F36" w:rsidRDefault="00AE6C52" w:rsidP="009464D6">
            <w:pPr>
              <w:pStyle w:val="TAL"/>
              <w:jc w:val="center"/>
            </w:pPr>
            <w:r w:rsidRPr="00B33F36">
              <w:rPr>
                <w:rFonts w:cs="Arial"/>
                <w:bCs/>
                <w:iCs/>
                <w:szCs w:val="18"/>
              </w:rPr>
              <w:t>No</w:t>
            </w:r>
          </w:p>
        </w:tc>
        <w:tc>
          <w:tcPr>
            <w:tcW w:w="709" w:type="dxa"/>
          </w:tcPr>
          <w:p w14:paraId="3FC3857B" w14:textId="77777777" w:rsidR="00AE6C52" w:rsidRPr="00B33F36" w:rsidRDefault="00AE6C52" w:rsidP="009464D6">
            <w:pPr>
              <w:pStyle w:val="TAL"/>
              <w:jc w:val="center"/>
            </w:pPr>
            <w:r w:rsidRPr="00B33F36">
              <w:rPr>
                <w:bCs/>
                <w:iCs/>
              </w:rPr>
              <w:t>N/A</w:t>
            </w:r>
          </w:p>
        </w:tc>
        <w:tc>
          <w:tcPr>
            <w:tcW w:w="728" w:type="dxa"/>
          </w:tcPr>
          <w:p w14:paraId="4AE49494" w14:textId="77777777" w:rsidR="00AE6C52" w:rsidRPr="00B33F36" w:rsidRDefault="00AE6C52" w:rsidP="009464D6">
            <w:pPr>
              <w:pStyle w:val="TAL"/>
              <w:jc w:val="center"/>
            </w:pPr>
            <w:r w:rsidRPr="00B33F36">
              <w:rPr>
                <w:bCs/>
                <w:iCs/>
              </w:rPr>
              <w:t>N/A</w:t>
            </w:r>
          </w:p>
        </w:tc>
      </w:tr>
      <w:tr w:rsidR="00AE6C52" w:rsidRPr="00B33F36" w14:paraId="6F7BF38F" w14:textId="77777777" w:rsidTr="009464D6">
        <w:trPr>
          <w:cantSplit/>
          <w:tblHeader/>
        </w:trPr>
        <w:tc>
          <w:tcPr>
            <w:tcW w:w="6917" w:type="dxa"/>
          </w:tcPr>
          <w:p w14:paraId="237BB84E" w14:textId="77777777" w:rsidR="00AE6C52" w:rsidRPr="00B33F36" w:rsidRDefault="00AE6C52" w:rsidP="009464D6">
            <w:pPr>
              <w:pStyle w:val="TAL"/>
              <w:rPr>
                <w:b/>
                <w:i/>
              </w:rPr>
            </w:pPr>
            <w:r w:rsidRPr="00B33F36">
              <w:rPr>
                <w:b/>
                <w:i/>
              </w:rPr>
              <w:t>prs-ProcessingWindowType1B-r17</w:t>
            </w:r>
          </w:p>
          <w:p w14:paraId="5C5A3DD5" w14:textId="77777777" w:rsidR="00AE6C52" w:rsidRPr="00B33F36" w:rsidRDefault="00AE6C52" w:rsidP="009464D6">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9464D6">
            <w:pPr>
              <w:pStyle w:val="TAL"/>
            </w:pPr>
          </w:p>
          <w:p w14:paraId="48733E3C"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9464D6">
            <w:pPr>
              <w:pStyle w:val="TAN"/>
              <w:ind w:left="1452"/>
            </w:pPr>
            <w:r w:rsidRPr="00B33F36">
              <w:t>NOTE 1:</w:t>
            </w:r>
            <w:r w:rsidRPr="00B33F36">
              <w:rPr>
                <w:rFonts w:cs="Arial"/>
                <w:szCs w:val="18"/>
              </w:rPr>
              <w:tab/>
              <w:t>Void.</w:t>
            </w:r>
          </w:p>
          <w:p w14:paraId="3AFB23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9464D6">
            <w:pPr>
              <w:pStyle w:val="B2"/>
              <w:spacing w:after="0"/>
            </w:pPr>
          </w:p>
          <w:p w14:paraId="68738264"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9464D6">
            <w:pPr>
              <w:pStyle w:val="TAL"/>
              <w:rPr>
                <w:lang w:eastAsia="zh-CN"/>
              </w:rPr>
            </w:pPr>
          </w:p>
          <w:p w14:paraId="3A56A651" w14:textId="77777777" w:rsidR="00AE6C52" w:rsidRPr="00B33F36" w:rsidRDefault="00AE6C52" w:rsidP="009464D6">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9464D6">
            <w:pPr>
              <w:pStyle w:val="TAL"/>
              <w:jc w:val="center"/>
            </w:pPr>
            <w:r w:rsidRPr="00B33F36">
              <w:rPr>
                <w:rFonts w:cs="Arial"/>
                <w:bCs/>
                <w:iCs/>
                <w:szCs w:val="18"/>
              </w:rPr>
              <w:t>Band</w:t>
            </w:r>
          </w:p>
        </w:tc>
        <w:tc>
          <w:tcPr>
            <w:tcW w:w="567" w:type="dxa"/>
          </w:tcPr>
          <w:p w14:paraId="28157DF1" w14:textId="77777777" w:rsidR="00AE6C52" w:rsidRPr="00B33F36" w:rsidRDefault="00AE6C52" w:rsidP="009464D6">
            <w:pPr>
              <w:pStyle w:val="TAL"/>
              <w:jc w:val="center"/>
            </w:pPr>
            <w:r w:rsidRPr="00B33F36">
              <w:rPr>
                <w:rFonts w:cs="Arial"/>
                <w:bCs/>
                <w:iCs/>
                <w:szCs w:val="18"/>
              </w:rPr>
              <w:t>No</w:t>
            </w:r>
          </w:p>
        </w:tc>
        <w:tc>
          <w:tcPr>
            <w:tcW w:w="709" w:type="dxa"/>
          </w:tcPr>
          <w:p w14:paraId="5B8D421E" w14:textId="77777777" w:rsidR="00AE6C52" w:rsidRPr="00B33F36" w:rsidRDefault="00AE6C52" w:rsidP="009464D6">
            <w:pPr>
              <w:pStyle w:val="TAL"/>
              <w:jc w:val="center"/>
            </w:pPr>
            <w:r w:rsidRPr="00B33F36">
              <w:rPr>
                <w:bCs/>
                <w:iCs/>
              </w:rPr>
              <w:t>N/A</w:t>
            </w:r>
          </w:p>
        </w:tc>
        <w:tc>
          <w:tcPr>
            <w:tcW w:w="728" w:type="dxa"/>
          </w:tcPr>
          <w:p w14:paraId="552E623F" w14:textId="77777777" w:rsidR="00AE6C52" w:rsidRPr="00B33F36" w:rsidRDefault="00AE6C52" w:rsidP="009464D6">
            <w:pPr>
              <w:pStyle w:val="TAL"/>
              <w:jc w:val="center"/>
            </w:pPr>
            <w:r w:rsidRPr="00B33F36">
              <w:rPr>
                <w:bCs/>
                <w:iCs/>
              </w:rPr>
              <w:t>N/A</w:t>
            </w:r>
          </w:p>
        </w:tc>
      </w:tr>
      <w:tr w:rsidR="00AE6C52" w:rsidRPr="00B33F36" w14:paraId="37516B6B" w14:textId="77777777" w:rsidTr="009464D6">
        <w:trPr>
          <w:cantSplit/>
          <w:tblHeader/>
        </w:trPr>
        <w:tc>
          <w:tcPr>
            <w:tcW w:w="6917" w:type="dxa"/>
          </w:tcPr>
          <w:p w14:paraId="013BABA4" w14:textId="77777777" w:rsidR="00AE6C52" w:rsidRPr="00B33F36" w:rsidRDefault="00AE6C52" w:rsidP="009464D6">
            <w:pPr>
              <w:pStyle w:val="TAL"/>
              <w:rPr>
                <w:b/>
                <w:i/>
              </w:rPr>
            </w:pPr>
            <w:r w:rsidRPr="00B33F36">
              <w:rPr>
                <w:b/>
                <w:i/>
              </w:rPr>
              <w:t>prs-ProcessingWindowType2-r17</w:t>
            </w:r>
          </w:p>
          <w:p w14:paraId="69345B43" w14:textId="77777777" w:rsidR="00AE6C52" w:rsidRPr="00B33F36" w:rsidRDefault="00AE6C52" w:rsidP="009464D6">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9464D6">
            <w:pPr>
              <w:pStyle w:val="TAN"/>
              <w:ind w:left="1452"/>
            </w:pPr>
            <w:r w:rsidRPr="00B33F36">
              <w:t>NOTE 1:</w:t>
            </w:r>
            <w:r w:rsidRPr="00B33F36">
              <w:tab/>
              <w:t>Void.</w:t>
            </w:r>
          </w:p>
          <w:p w14:paraId="5F87664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9464D6">
            <w:pPr>
              <w:pStyle w:val="TAL"/>
            </w:pPr>
          </w:p>
          <w:p w14:paraId="7009791F"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9464D6">
            <w:pPr>
              <w:pStyle w:val="TAN"/>
              <w:rPr>
                <w:lang w:eastAsia="zh-CN"/>
              </w:rPr>
            </w:pPr>
          </w:p>
          <w:p w14:paraId="58041491" w14:textId="77777777" w:rsidR="00AE6C52" w:rsidRPr="00B33F36" w:rsidRDefault="00AE6C52" w:rsidP="009464D6">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9464D6">
            <w:pPr>
              <w:pStyle w:val="TAL"/>
              <w:jc w:val="center"/>
            </w:pPr>
            <w:r w:rsidRPr="00B33F36">
              <w:rPr>
                <w:rFonts w:cs="Arial"/>
                <w:bCs/>
                <w:iCs/>
                <w:szCs w:val="18"/>
              </w:rPr>
              <w:t>Band</w:t>
            </w:r>
          </w:p>
        </w:tc>
        <w:tc>
          <w:tcPr>
            <w:tcW w:w="567" w:type="dxa"/>
          </w:tcPr>
          <w:p w14:paraId="20B0FF3D" w14:textId="77777777" w:rsidR="00AE6C52" w:rsidRPr="00B33F36" w:rsidRDefault="00AE6C52" w:rsidP="009464D6">
            <w:pPr>
              <w:pStyle w:val="TAL"/>
              <w:jc w:val="center"/>
            </w:pPr>
            <w:r w:rsidRPr="00B33F36">
              <w:rPr>
                <w:rFonts w:cs="Arial"/>
                <w:bCs/>
                <w:iCs/>
                <w:szCs w:val="18"/>
              </w:rPr>
              <w:t>No</w:t>
            </w:r>
          </w:p>
        </w:tc>
        <w:tc>
          <w:tcPr>
            <w:tcW w:w="709" w:type="dxa"/>
          </w:tcPr>
          <w:p w14:paraId="413C9BD4" w14:textId="77777777" w:rsidR="00AE6C52" w:rsidRPr="00B33F36" w:rsidRDefault="00AE6C52" w:rsidP="009464D6">
            <w:pPr>
              <w:pStyle w:val="TAL"/>
              <w:jc w:val="center"/>
            </w:pPr>
            <w:r w:rsidRPr="00B33F36">
              <w:rPr>
                <w:bCs/>
                <w:iCs/>
              </w:rPr>
              <w:t>N/A</w:t>
            </w:r>
          </w:p>
        </w:tc>
        <w:tc>
          <w:tcPr>
            <w:tcW w:w="728" w:type="dxa"/>
          </w:tcPr>
          <w:p w14:paraId="4D32F798" w14:textId="77777777" w:rsidR="00AE6C52" w:rsidRPr="00B33F36" w:rsidRDefault="00AE6C52" w:rsidP="009464D6">
            <w:pPr>
              <w:pStyle w:val="TAL"/>
              <w:jc w:val="center"/>
            </w:pPr>
            <w:r w:rsidRPr="00B33F36">
              <w:rPr>
                <w:bCs/>
                <w:iCs/>
              </w:rPr>
              <w:t>N/A</w:t>
            </w:r>
          </w:p>
        </w:tc>
      </w:tr>
      <w:tr w:rsidR="00AE6C52" w:rsidRPr="00B33F36" w14:paraId="0D68ED76" w14:textId="77777777" w:rsidTr="009464D6">
        <w:trPr>
          <w:cantSplit/>
          <w:tblHeader/>
        </w:trPr>
        <w:tc>
          <w:tcPr>
            <w:tcW w:w="6917" w:type="dxa"/>
          </w:tcPr>
          <w:p w14:paraId="4992C29C" w14:textId="77777777" w:rsidR="00AE6C52" w:rsidRPr="00B33F36" w:rsidRDefault="00AE6C52" w:rsidP="009464D6">
            <w:pPr>
              <w:pStyle w:val="TAL"/>
              <w:rPr>
                <w:b/>
                <w:bCs/>
                <w:i/>
                <w:iCs/>
              </w:rPr>
            </w:pPr>
            <w:r w:rsidRPr="00B33F36">
              <w:rPr>
                <w:b/>
                <w:bCs/>
                <w:i/>
                <w:iCs/>
              </w:rPr>
              <w:t>ptrs-DensityRecommendationSetDL</w:t>
            </w:r>
          </w:p>
          <w:p w14:paraId="1E40B33D" w14:textId="77777777" w:rsidR="00AE6C52" w:rsidRPr="00B33F36" w:rsidRDefault="00AE6C52" w:rsidP="009464D6">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9464D6">
            <w:pPr>
              <w:pStyle w:val="TAL"/>
              <w:jc w:val="center"/>
              <w:rPr>
                <w:bCs/>
                <w:iCs/>
              </w:rPr>
            </w:pPr>
            <w:r w:rsidRPr="00B33F36">
              <w:rPr>
                <w:bCs/>
                <w:iCs/>
              </w:rPr>
              <w:t>N/A</w:t>
            </w:r>
          </w:p>
        </w:tc>
        <w:tc>
          <w:tcPr>
            <w:tcW w:w="728" w:type="dxa"/>
          </w:tcPr>
          <w:p w14:paraId="327D566A" w14:textId="77777777" w:rsidR="00AE6C52" w:rsidRPr="00B33F36" w:rsidRDefault="00AE6C52" w:rsidP="009464D6">
            <w:pPr>
              <w:pStyle w:val="TAL"/>
              <w:jc w:val="center"/>
            </w:pPr>
            <w:r w:rsidRPr="00B33F36">
              <w:rPr>
                <w:bCs/>
                <w:iCs/>
              </w:rPr>
              <w:t>N/A</w:t>
            </w:r>
          </w:p>
        </w:tc>
      </w:tr>
      <w:tr w:rsidR="00AE6C52" w:rsidRPr="00B33F36" w14:paraId="72F8F77C" w14:textId="77777777" w:rsidTr="009464D6">
        <w:trPr>
          <w:cantSplit/>
          <w:tblHeader/>
        </w:trPr>
        <w:tc>
          <w:tcPr>
            <w:tcW w:w="6917" w:type="dxa"/>
          </w:tcPr>
          <w:p w14:paraId="0D6A9040" w14:textId="77777777" w:rsidR="00AE6C52" w:rsidRPr="00B33F36" w:rsidRDefault="00AE6C52" w:rsidP="009464D6">
            <w:pPr>
              <w:pStyle w:val="TAL"/>
              <w:rPr>
                <w:b/>
                <w:bCs/>
                <w:i/>
                <w:iCs/>
              </w:rPr>
            </w:pPr>
            <w:bookmarkStart w:id="52" w:name="_Hlk533941701"/>
            <w:r w:rsidRPr="00B33F36">
              <w:rPr>
                <w:b/>
                <w:bCs/>
                <w:i/>
                <w:iCs/>
              </w:rPr>
              <w:t>ptrs-DensityRecommendationSetUL</w:t>
            </w:r>
            <w:bookmarkEnd w:id="52"/>
          </w:p>
          <w:p w14:paraId="4C2CAC8F" w14:textId="77777777" w:rsidR="00AE6C52" w:rsidRPr="00B33F36" w:rsidRDefault="00AE6C52" w:rsidP="009464D6">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9464D6">
            <w:pPr>
              <w:pStyle w:val="TAL"/>
              <w:jc w:val="center"/>
            </w:pPr>
            <w:r w:rsidRPr="00B33F36">
              <w:rPr>
                <w:bCs/>
                <w:iCs/>
              </w:rPr>
              <w:t>N/A</w:t>
            </w:r>
          </w:p>
        </w:tc>
      </w:tr>
      <w:tr w:rsidR="00AE6C52" w:rsidRPr="00B33F36" w14:paraId="12090B7B" w14:textId="77777777" w:rsidTr="009464D6">
        <w:trPr>
          <w:cantSplit/>
          <w:tblHeader/>
        </w:trPr>
        <w:tc>
          <w:tcPr>
            <w:tcW w:w="6917" w:type="dxa"/>
          </w:tcPr>
          <w:p w14:paraId="543B4203" w14:textId="77777777" w:rsidR="00AE6C52" w:rsidRPr="00B33F36" w:rsidRDefault="00AE6C52" w:rsidP="009464D6">
            <w:pPr>
              <w:pStyle w:val="TAL"/>
              <w:rPr>
                <w:b/>
                <w:i/>
              </w:rPr>
            </w:pPr>
            <w:r w:rsidRPr="00B33F36">
              <w:rPr>
                <w:b/>
                <w:i/>
              </w:rPr>
              <w:t>pucch-RepetitionDynamicIndicationSFN-r18</w:t>
            </w:r>
          </w:p>
          <w:p w14:paraId="00605193" w14:textId="77777777" w:rsidR="00AE6C52" w:rsidRPr="00B33F36" w:rsidRDefault="00AE6C52" w:rsidP="009464D6">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9464D6">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9464D6">
            <w:pPr>
              <w:pStyle w:val="TAL"/>
              <w:jc w:val="center"/>
            </w:pPr>
            <w:r w:rsidRPr="00B33F36">
              <w:t>Band</w:t>
            </w:r>
          </w:p>
        </w:tc>
        <w:tc>
          <w:tcPr>
            <w:tcW w:w="567" w:type="dxa"/>
          </w:tcPr>
          <w:p w14:paraId="01F7196C" w14:textId="77777777" w:rsidR="00AE6C52" w:rsidRPr="00B33F36" w:rsidRDefault="00AE6C52" w:rsidP="009464D6">
            <w:pPr>
              <w:pStyle w:val="TAL"/>
              <w:jc w:val="center"/>
            </w:pPr>
            <w:r w:rsidRPr="00B33F36">
              <w:t>No</w:t>
            </w:r>
          </w:p>
        </w:tc>
        <w:tc>
          <w:tcPr>
            <w:tcW w:w="709" w:type="dxa"/>
          </w:tcPr>
          <w:p w14:paraId="7F96FAB4" w14:textId="77777777" w:rsidR="00AE6C52" w:rsidRPr="00B33F36" w:rsidRDefault="00AE6C52" w:rsidP="009464D6">
            <w:pPr>
              <w:pStyle w:val="TAL"/>
              <w:jc w:val="center"/>
              <w:rPr>
                <w:bCs/>
                <w:iCs/>
              </w:rPr>
            </w:pPr>
            <w:r w:rsidRPr="00B33F36">
              <w:rPr>
                <w:bCs/>
                <w:iCs/>
              </w:rPr>
              <w:t>N/A</w:t>
            </w:r>
          </w:p>
        </w:tc>
        <w:tc>
          <w:tcPr>
            <w:tcW w:w="728" w:type="dxa"/>
          </w:tcPr>
          <w:p w14:paraId="5E1CCD9E" w14:textId="77777777" w:rsidR="00AE6C52" w:rsidRPr="00B33F36" w:rsidRDefault="00AE6C52" w:rsidP="009464D6">
            <w:pPr>
              <w:pStyle w:val="TAL"/>
              <w:jc w:val="center"/>
              <w:rPr>
                <w:bCs/>
                <w:iCs/>
              </w:rPr>
            </w:pPr>
            <w:r w:rsidRPr="00B33F36">
              <w:rPr>
                <w:bCs/>
                <w:iCs/>
              </w:rPr>
              <w:t>FR2 only</w:t>
            </w:r>
          </w:p>
        </w:tc>
      </w:tr>
      <w:tr w:rsidR="00AE6C52" w:rsidRPr="00B33F36" w14:paraId="52E4259E" w14:textId="77777777" w:rsidTr="009464D6">
        <w:trPr>
          <w:cantSplit/>
          <w:tblHeader/>
        </w:trPr>
        <w:tc>
          <w:tcPr>
            <w:tcW w:w="6917" w:type="dxa"/>
          </w:tcPr>
          <w:p w14:paraId="000A2270" w14:textId="77777777" w:rsidR="00AE6C52" w:rsidRPr="00B33F36" w:rsidRDefault="00AE6C52" w:rsidP="009464D6">
            <w:pPr>
              <w:pStyle w:val="TAL"/>
              <w:rPr>
                <w:b/>
                <w:i/>
              </w:rPr>
            </w:pPr>
            <w:r w:rsidRPr="00B33F36">
              <w:rPr>
                <w:b/>
                <w:i/>
              </w:rPr>
              <w:t>pucch-Repetition-F0-2-r17</w:t>
            </w:r>
          </w:p>
          <w:p w14:paraId="1FD7D15F" w14:textId="77777777" w:rsidR="00AE6C52" w:rsidRPr="00B33F36" w:rsidRDefault="00AE6C52" w:rsidP="009464D6">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9464D6">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9464D6">
            <w:pPr>
              <w:pStyle w:val="TAL"/>
              <w:jc w:val="center"/>
              <w:rPr>
                <w:rFonts w:cs="Arial"/>
                <w:bCs/>
                <w:iCs/>
                <w:szCs w:val="18"/>
              </w:rPr>
            </w:pPr>
            <w:r w:rsidRPr="00B33F36">
              <w:t>Band</w:t>
            </w:r>
          </w:p>
        </w:tc>
        <w:tc>
          <w:tcPr>
            <w:tcW w:w="567" w:type="dxa"/>
          </w:tcPr>
          <w:p w14:paraId="404A55E8" w14:textId="77777777" w:rsidR="00AE6C52" w:rsidRPr="00B33F36" w:rsidRDefault="00AE6C52" w:rsidP="009464D6">
            <w:pPr>
              <w:pStyle w:val="TAL"/>
              <w:jc w:val="center"/>
              <w:rPr>
                <w:rFonts w:cs="Arial"/>
                <w:bCs/>
                <w:iCs/>
                <w:szCs w:val="18"/>
              </w:rPr>
            </w:pPr>
            <w:r w:rsidRPr="00B33F36">
              <w:t>No</w:t>
            </w:r>
          </w:p>
        </w:tc>
        <w:tc>
          <w:tcPr>
            <w:tcW w:w="709" w:type="dxa"/>
          </w:tcPr>
          <w:p w14:paraId="7ECE7D78" w14:textId="77777777" w:rsidR="00AE6C52" w:rsidRPr="00B33F36" w:rsidRDefault="00AE6C52" w:rsidP="009464D6">
            <w:pPr>
              <w:pStyle w:val="TAL"/>
              <w:jc w:val="center"/>
              <w:rPr>
                <w:bCs/>
                <w:iCs/>
              </w:rPr>
            </w:pPr>
            <w:r w:rsidRPr="00B33F36">
              <w:rPr>
                <w:bCs/>
                <w:iCs/>
              </w:rPr>
              <w:t>N/A</w:t>
            </w:r>
          </w:p>
        </w:tc>
        <w:tc>
          <w:tcPr>
            <w:tcW w:w="728" w:type="dxa"/>
          </w:tcPr>
          <w:p w14:paraId="52B05CC7" w14:textId="77777777" w:rsidR="00AE6C52" w:rsidRPr="00B33F36" w:rsidRDefault="00AE6C52" w:rsidP="009464D6">
            <w:pPr>
              <w:pStyle w:val="TAL"/>
              <w:jc w:val="center"/>
              <w:rPr>
                <w:bCs/>
                <w:iCs/>
              </w:rPr>
            </w:pPr>
            <w:r w:rsidRPr="00B33F36">
              <w:rPr>
                <w:bCs/>
                <w:iCs/>
              </w:rPr>
              <w:t>N/A</w:t>
            </w:r>
          </w:p>
        </w:tc>
      </w:tr>
      <w:tr w:rsidR="00AE6C52" w:rsidRPr="00B33F36" w14:paraId="4264B1BF" w14:textId="77777777" w:rsidTr="009464D6">
        <w:trPr>
          <w:cantSplit/>
          <w:tblHeader/>
        </w:trPr>
        <w:tc>
          <w:tcPr>
            <w:tcW w:w="6917" w:type="dxa"/>
          </w:tcPr>
          <w:p w14:paraId="15840ABF" w14:textId="77777777" w:rsidR="00AE6C52" w:rsidRPr="00B33F36" w:rsidRDefault="00AE6C52" w:rsidP="009464D6">
            <w:pPr>
              <w:pStyle w:val="TAL"/>
              <w:rPr>
                <w:b/>
                <w:i/>
              </w:rPr>
            </w:pPr>
            <w:r w:rsidRPr="00B33F36">
              <w:rPr>
                <w:b/>
                <w:i/>
              </w:rPr>
              <w:t>pucch-SpatialRelInfoMAC-CE</w:t>
            </w:r>
          </w:p>
          <w:p w14:paraId="059D0DE4" w14:textId="77777777" w:rsidR="00AE6C52" w:rsidRPr="00B33F36" w:rsidRDefault="00AE6C52" w:rsidP="009464D6">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9464D6">
            <w:pPr>
              <w:pStyle w:val="TAL"/>
              <w:jc w:val="center"/>
            </w:pPr>
            <w:r w:rsidRPr="00B33F36">
              <w:t>Band</w:t>
            </w:r>
          </w:p>
        </w:tc>
        <w:tc>
          <w:tcPr>
            <w:tcW w:w="567" w:type="dxa"/>
          </w:tcPr>
          <w:p w14:paraId="00991EE1" w14:textId="77777777" w:rsidR="00AE6C52" w:rsidRPr="00B33F36" w:rsidRDefault="00AE6C52" w:rsidP="009464D6">
            <w:pPr>
              <w:pStyle w:val="TAL"/>
              <w:jc w:val="center"/>
            </w:pPr>
            <w:r w:rsidRPr="00B33F36">
              <w:t>CY</w:t>
            </w:r>
          </w:p>
        </w:tc>
        <w:tc>
          <w:tcPr>
            <w:tcW w:w="709" w:type="dxa"/>
          </w:tcPr>
          <w:p w14:paraId="0D424FB8" w14:textId="77777777" w:rsidR="00AE6C52" w:rsidRPr="00B33F36" w:rsidRDefault="00AE6C52" w:rsidP="009464D6">
            <w:pPr>
              <w:pStyle w:val="TAL"/>
              <w:jc w:val="center"/>
            </w:pPr>
            <w:r w:rsidRPr="00B33F36">
              <w:rPr>
                <w:bCs/>
                <w:iCs/>
              </w:rPr>
              <w:t>N/A</w:t>
            </w:r>
          </w:p>
        </w:tc>
        <w:tc>
          <w:tcPr>
            <w:tcW w:w="728" w:type="dxa"/>
          </w:tcPr>
          <w:p w14:paraId="43F8FF3D" w14:textId="77777777" w:rsidR="00AE6C52" w:rsidRPr="00B33F36" w:rsidRDefault="00AE6C52" w:rsidP="009464D6">
            <w:pPr>
              <w:pStyle w:val="TAL"/>
              <w:jc w:val="center"/>
            </w:pPr>
            <w:r w:rsidRPr="00B33F36">
              <w:rPr>
                <w:bCs/>
                <w:iCs/>
              </w:rPr>
              <w:t>N/A</w:t>
            </w:r>
          </w:p>
        </w:tc>
      </w:tr>
      <w:tr w:rsidR="00AE6C52" w:rsidRPr="00B33F36" w14:paraId="5F9A3ACC" w14:textId="77777777" w:rsidTr="009464D6">
        <w:trPr>
          <w:cantSplit/>
          <w:tblHeader/>
        </w:trPr>
        <w:tc>
          <w:tcPr>
            <w:tcW w:w="6917" w:type="dxa"/>
          </w:tcPr>
          <w:p w14:paraId="2C03C1CE" w14:textId="77777777" w:rsidR="00AE6C52" w:rsidRPr="00B33F36" w:rsidRDefault="00AE6C52" w:rsidP="009464D6">
            <w:pPr>
              <w:pStyle w:val="TAL"/>
              <w:rPr>
                <w:b/>
                <w:bCs/>
                <w:i/>
                <w:iCs/>
              </w:rPr>
            </w:pPr>
            <w:r w:rsidRPr="00B33F36">
              <w:rPr>
                <w:b/>
                <w:bCs/>
                <w:i/>
                <w:iCs/>
              </w:rPr>
              <w:t>pusch-256QAM</w:t>
            </w:r>
          </w:p>
          <w:p w14:paraId="272ED860" w14:textId="77777777" w:rsidR="00AE6C52" w:rsidRPr="00B33F36" w:rsidRDefault="00AE6C52" w:rsidP="009464D6">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9464D6">
            <w:pPr>
              <w:pStyle w:val="TAL"/>
              <w:jc w:val="center"/>
              <w:rPr>
                <w:rFonts w:cs="Arial"/>
                <w:szCs w:val="18"/>
              </w:rPr>
            </w:pPr>
            <w:r w:rsidRPr="00B33F36">
              <w:rPr>
                <w:bCs/>
                <w:iCs/>
              </w:rPr>
              <w:t>Band</w:t>
            </w:r>
          </w:p>
        </w:tc>
        <w:tc>
          <w:tcPr>
            <w:tcW w:w="567" w:type="dxa"/>
          </w:tcPr>
          <w:p w14:paraId="7C54EEC4" w14:textId="77777777" w:rsidR="00AE6C52" w:rsidRPr="00B33F36" w:rsidRDefault="00AE6C52" w:rsidP="009464D6">
            <w:pPr>
              <w:pStyle w:val="TAL"/>
              <w:jc w:val="center"/>
              <w:rPr>
                <w:rFonts w:cs="Arial"/>
                <w:szCs w:val="18"/>
              </w:rPr>
            </w:pPr>
            <w:r w:rsidRPr="00B33F36">
              <w:rPr>
                <w:bCs/>
                <w:iCs/>
              </w:rPr>
              <w:t>No</w:t>
            </w:r>
          </w:p>
        </w:tc>
        <w:tc>
          <w:tcPr>
            <w:tcW w:w="709" w:type="dxa"/>
          </w:tcPr>
          <w:p w14:paraId="6158D747" w14:textId="77777777" w:rsidR="00AE6C52" w:rsidRPr="00B33F36" w:rsidRDefault="00AE6C52" w:rsidP="009464D6">
            <w:pPr>
              <w:pStyle w:val="TAL"/>
              <w:jc w:val="center"/>
              <w:rPr>
                <w:rFonts w:cs="Arial"/>
                <w:szCs w:val="18"/>
              </w:rPr>
            </w:pPr>
            <w:r w:rsidRPr="00B33F36">
              <w:rPr>
                <w:bCs/>
                <w:iCs/>
              </w:rPr>
              <w:t>N/A</w:t>
            </w:r>
          </w:p>
        </w:tc>
        <w:tc>
          <w:tcPr>
            <w:tcW w:w="728" w:type="dxa"/>
          </w:tcPr>
          <w:p w14:paraId="2847A539" w14:textId="77777777" w:rsidR="00AE6C52" w:rsidRPr="00B33F36" w:rsidRDefault="00AE6C52" w:rsidP="009464D6">
            <w:pPr>
              <w:pStyle w:val="TAL"/>
              <w:jc w:val="center"/>
            </w:pPr>
            <w:r w:rsidRPr="00B33F36">
              <w:rPr>
                <w:bCs/>
                <w:iCs/>
              </w:rPr>
              <w:t>N/A</w:t>
            </w:r>
          </w:p>
        </w:tc>
      </w:tr>
      <w:tr w:rsidR="00AE6C52" w:rsidRPr="00B33F36" w14:paraId="7E683BA5" w14:textId="77777777" w:rsidTr="009464D6">
        <w:trPr>
          <w:cantSplit/>
          <w:tblHeader/>
        </w:trPr>
        <w:tc>
          <w:tcPr>
            <w:tcW w:w="6917" w:type="dxa"/>
          </w:tcPr>
          <w:p w14:paraId="3ACE7BB4" w14:textId="77777777" w:rsidR="00AE6C52" w:rsidRPr="00B33F36" w:rsidRDefault="00AE6C52" w:rsidP="009464D6">
            <w:pPr>
              <w:pStyle w:val="TAL"/>
              <w:rPr>
                <w:b/>
                <w:bCs/>
                <w:i/>
                <w:iCs/>
              </w:rPr>
            </w:pPr>
            <w:r w:rsidRPr="00B33F36">
              <w:rPr>
                <w:b/>
                <w:bCs/>
                <w:i/>
                <w:iCs/>
              </w:rPr>
              <w:t>pusch-CB-2PTRS-SingleDCI-STx2P-SDM-r18</w:t>
            </w:r>
          </w:p>
          <w:p w14:paraId="1E6C68D5"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9464D6">
            <w:pPr>
              <w:pStyle w:val="TAL"/>
              <w:jc w:val="center"/>
              <w:rPr>
                <w:bCs/>
                <w:iCs/>
              </w:rPr>
            </w:pPr>
            <w:r w:rsidRPr="00B33F36">
              <w:rPr>
                <w:bCs/>
                <w:iCs/>
              </w:rPr>
              <w:t>Band</w:t>
            </w:r>
          </w:p>
        </w:tc>
        <w:tc>
          <w:tcPr>
            <w:tcW w:w="567" w:type="dxa"/>
          </w:tcPr>
          <w:p w14:paraId="709CAA03" w14:textId="77777777" w:rsidR="00AE6C52" w:rsidRPr="00B33F36" w:rsidRDefault="00AE6C52" w:rsidP="009464D6">
            <w:pPr>
              <w:pStyle w:val="TAL"/>
              <w:jc w:val="center"/>
              <w:rPr>
                <w:bCs/>
                <w:iCs/>
              </w:rPr>
            </w:pPr>
            <w:r w:rsidRPr="00B33F36">
              <w:rPr>
                <w:bCs/>
                <w:iCs/>
              </w:rPr>
              <w:t>No</w:t>
            </w:r>
          </w:p>
        </w:tc>
        <w:tc>
          <w:tcPr>
            <w:tcW w:w="709" w:type="dxa"/>
          </w:tcPr>
          <w:p w14:paraId="45332BC7" w14:textId="77777777" w:rsidR="00AE6C52" w:rsidRPr="00B33F36" w:rsidRDefault="00AE6C52" w:rsidP="009464D6">
            <w:pPr>
              <w:pStyle w:val="TAL"/>
              <w:jc w:val="center"/>
              <w:rPr>
                <w:bCs/>
                <w:iCs/>
              </w:rPr>
            </w:pPr>
            <w:r w:rsidRPr="00B33F36">
              <w:rPr>
                <w:bCs/>
                <w:iCs/>
              </w:rPr>
              <w:t>N/A</w:t>
            </w:r>
          </w:p>
        </w:tc>
        <w:tc>
          <w:tcPr>
            <w:tcW w:w="728" w:type="dxa"/>
          </w:tcPr>
          <w:p w14:paraId="57234057" w14:textId="77777777" w:rsidR="00AE6C52" w:rsidRPr="00B33F36" w:rsidRDefault="00AE6C52" w:rsidP="009464D6">
            <w:pPr>
              <w:pStyle w:val="TAL"/>
              <w:jc w:val="center"/>
              <w:rPr>
                <w:bCs/>
                <w:iCs/>
              </w:rPr>
            </w:pPr>
            <w:r w:rsidRPr="00B33F36">
              <w:rPr>
                <w:bCs/>
                <w:iCs/>
              </w:rPr>
              <w:t>FR2 only</w:t>
            </w:r>
          </w:p>
        </w:tc>
      </w:tr>
      <w:tr w:rsidR="00AE6C52" w:rsidRPr="00B33F36" w14:paraId="6CC432E0" w14:textId="77777777" w:rsidTr="009464D6">
        <w:trPr>
          <w:cantSplit/>
          <w:tblHeader/>
        </w:trPr>
        <w:tc>
          <w:tcPr>
            <w:tcW w:w="6917" w:type="dxa"/>
          </w:tcPr>
          <w:p w14:paraId="7FC5144F" w14:textId="77777777" w:rsidR="00AE6C52" w:rsidRPr="00B33F36" w:rsidRDefault="00AE6C52" w:rsidP="009464D6">
            <w:pPr>
              <w:pStyle w:val="TAL"/>
              <w:rPr>
                <w:b/>
                <w:bCs/>
                <w:i/>
                <w:iCs/>
              </w:rPr>
            </w:pPr>
            <w:r w:rsidRPr="00B33F36">
              <w:rPr>
                <w:b/>
                <w:bCs/>
                <w:i/>
                <w:iCs/>
              </w:rPr>
              <w:t>pusch-CB-2PTRS-SingleDCI-STx2P-SFN-r18</w:t>
            </w:r>
          </w:p>
          <w:p w14:paraId="46A92624"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9464D6">
            <w:pPr>
              <w:pStyle w:val="TAL"/>
              <w:jc w:val="center"/>
              <w:rPr>
                <w:bCs/>
                <w:iCs/>
              </w:rPr>
            </w:pPr>
            <w:r w:rsidRPr="00B33F36">
              <w:rPr>
                <w:bCs/>
                <w:iCs/>
              </w:rPr>
              <w:t>Band</w:t>
            </w:r>
          </w:p>
        </w:tc>
        <w:tc>
          <w:tcPr>
            <w:tcW w:w="567" w:type="dxa"/>
          </w:tcPr>
          <w:p w14:paraId="31E1A26B" w14:textId="77777777" w:rsidR="00AE6C52" w:rsidRPr="00B33F36" w:rsidRDefault="00AE6C52" w:rsidP="009464D6">
            <w:pPr>
              <w:pStyle w:val="TAL"/>
              <w:jc w:val="center"/>
              <w:rPr>
                <w:bCs/>
                <w:iCs/>
              </w:rPr>
            </w:pPr>
            <w:r w:rsidRPr="00B33F36">
              <w:rPr>
                <w:bCs/>
                <w:iCs/>
              </w:rPr>
              <w:t>No</w:t>
            </w:r>
          </w:p>
        </w:tc>
        <w:tc>
          <w:tcPr>
            <w:tcW w:w="709" w:type="dxa"/>
          </w:tcPr>
          <w:p w14:paraId="3820B7D7" w14:textId="77777777" w:rsidR="00AE6C52" w:rsidRPr="00B33F36" w:rsidRDefault="00AE6C52" w:rsidP="009464D6">
            <w:pPr>
              <w:pStyle w:val="TAL"/>
              <w:jc w:val="center"/>
              <w:rPr>
                <w:bCs/>
                <w:iCs/>
              </w:rPr>
            </w:pPr>
            <w:r w:rsidRPr="00B33F36">
              <w:rPr>
                <w:bCs/>
                <w:iCs/>
              </w:rPr>
              <w:t>N/A</w:t>
            </w:r>
          </w:p>
        </w:tc>
        <w:tc>
          <w:tcPr>
            <w:tcW w:w="728" w:type="dxa"/>
          </w:tcPr>
          <w:p w14:paraId="5A398C32" w14:textId="77777777" w:rsidR="00AE6C52" w:rsidRPr="00B33F36" w:rsidRDefault="00AE6C52" w:rsidP="009464D6">
            <w:pPr>
              <w:pStyle w:val="TAL"/>
              <w:jc w:val="center"/>
              <w:rPr>
                <w:bCs/>
                <w:iCs/>
              </w:rPr>
            </w:pPr>
            <w:r w:rsidRPr="00B33F36">
              <w:rPr>
                <w:bCs/>
                <w:iCs/>
              </w:rPr>
              <w:t>FR2 only</w:t>
            </w:r>
          </w:p>
        </w:tc>
      </w:tr>
      <w:tr w:rsidR="00AE6C52" w:rsidRPr="00B33F36" w14:paraId="3493A753" w14:textId="77777777" w:rsidTr="009464D6">
        <w:trPr>
          <w:cantSplit/>
          <w:tblHeader/>
        </w:trPr>
        <w:tc>
          <w:tcPr>
            <w:tcW w:w="6917" w:type="dxa"/>
          </w:tcPr>
          <w:p w14:paraId="3DE0BDFA" w14:textId="77777777" w:rsidR="00AE6C52" w:rsidRPr="00B33F36" w:rsidRDefault="00AE6C52" w:rsidP="009464D6">
            <w:pPr>
              <w:pStyle w:val="TAL"/>
              <w:rPr>
                <w:b/>
                <w:bCs/>
                <w:i/>
                <w:iCs/>
              </w:rPr>
            </w:pPr>
            <w:r w:rsidRPr="00B33F36">
              <w:rPr>
                <w:b/>
                <w:bCs/>
                <w:i/>
                <w:iCs/>
              </w:rPr>
              <w:t>pusch-NonCB-2PTRS-SingleDCI-STx2P-SDM-r18</w:t>
            </w:r>
          </w:p>
          <w:p w14:paraId="71E4EA5F" w14:textId="77777777" w:rsidR="00AE6C52" w:rsidRPr="00B33F36" w:rsidRDefault="00AE6C52" w:rsidP="009464D6">
            <w:pPr>
              <w:pStyle w:val="TAL"/>
            </w:pPr>
            <w:r w:rsidRPr="00B33F36">
              <w:t>Indicates whether the UE supports 2 PTRS ports for single-DCI based STx2P SDM scheme for PUSCH—noncodebook.</w:t>
            </w:r>
          </w:p>
          <w:p w14:paraId="7600347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9464D6">
            <w:pPr>
              <w:pStyle w:val="TAL"/>
              <w:jc w:val="center"/>
              <w:rPr>
                <w:bCs/>
                <w:iCs/>
              </w:rPr>
            </w:pPr>
            <w:r w:rsidRPr="00B33F36">
              <w:rPr>
                <w:bCs/>
                <w:iCs/>
              </w:rPr>
              <w:t>Band</w:t>
            </w:r>
          </w:p>
        </w:tc>
        <w:tc>
          <w:tcPr>
            <w:tcW w:w="567" w:type="dxa"/>
          </w:tcPr>
          <w:p w14:paraId="0432FA5B" w14:textId="77777777" w:rsidR="00AE6C52" w:rsidRPr="00B33F36" w:rsidRDefault="00AE6C52" w:rsidP="009464D6">
            <w:pPr>
              <w:pStyle w:val="TAL"/>
              <w:jc w:val="center"/>
              <w:rPr>
                <w:bCs/>
                <w:iCs/>
              </w:rPr>
            </w:pPr>
            <w:r w:rsidRPr="00B33F36">
              <w:rPr>
                <w:bCs/>
                <w:iCs/>
              </w:rPr>
              <w:t>No</w:t>
            </w:r>
          </w:p>
        </w:tc>
        <w:tc>
          <w:tcPr>
            <w:tcW w:w="709" w:type="dxa"/>
          </w:tcPr>
          <w:p w14:paraId="32BB350D" w14:textId="77777777" w:rsidR="00AE6C52" w:rsidRPr="00B33F36" w:rsidRDefault="00AE6C52" w:rsidP="009464D6">
            <w:pPr>
              <w:pStyle w:val="TAL"/>
              <w:jc w:val="center"/>
              <w:rPr>
                <w:bCs/>
                <w:iCs/>
              </w:rPr>
            </w:pPr>
            <w:r w:rsidRPr="00B33F36">
              <w:rPr>
                <w:bCs/>
                <w:iCs/>
              </w:rPr>
              <w:t>N/A</w:t>
            </w:r>
          </w:p>
        </w:tc>
        <w:tc>
          <w:tcPr>
            <w:tcW w:w="728" w:type="dxa"/>
          </w:tcPr>
          <w:p w14:paraId="52EEF757" w14:textId="77777777" w:rsidR="00AE6C52" w:rsidRPr="00B33F36" w:rsidRDefault="00AE6C52" w:rsidP="009464D6">
            <w:pPr>
              <w:pStyle w:val="TAL"/>
              <w:jc w:val="center"/>
              <w:rPr>
                <w:bCs/>
                <w:iCs/>
              </w:rPr>
            </w:pPr>
            <w:r w:rsidRPr="00B33F36">
              <w:rPr>
                <w:bCs/>
                <w:iCs/>
              </w:rPr>
              <w:t>FR2 only</w:t>
            </w:r>
          </w:p>
        </w:tc>
      </w:tr>
      <w:tr w:rsidR="00AE6C52" w:rsidRPr="00B33F36" w14:paraId="2E38F67C" w14:textId="77777777" w:rsidTr="009464D6">
        <w:trPr>
          <w:cantSplit/>
          <w:tblHeader/>
        </w:trPr>
        <w:tc>
          <w:tcPr>
            <w:tcW w:w="6917" w:type="dxa"/>
          </w:tcPr>
          <w:p w14:paraId="1F86EDBA" w14:textId="77777777" w:rsidR="00AE6C52" w:rsidRPr="00B33F36" w:rsidRDefault="00AE6C52" w:rsidP="009464D6">
            <w:pPr>
              <w:pStyle w:val="TAL"/>
              <w:rPr>
                <w:b/>
                <w:bCs/>
                <w:i/>
                <w:iCs/>
              </w:rPr>
            </w:pPr>
            <w:r w:rsidRPr="00B33F36">
              <w:rPr>
                <w:b/>
                <w:bCs/>
                <w:i/>
                <w:iCs/>
              </w:rPr>
              <w:t>pusch-NonCB-2PTRS-SingleDCI-STx2P-SFN-r18</w:t>
            </w:r>
          </w:p>
          <w:p w14:paraId="165AB27E" w14:textId="77777777" w:rsidR="00AE6C52" w:rsidRPr="00B33F36" w:rsidRDefault="00AE6C52" w:rsidP="009464D6">
            <w:pPr>
              <w:pStyle w:val="TAL"/>
            </w:pPr>
            <w:r w:rsidRPr="00B33F36">
              <w:t>Indicates whether the UE supports 2 PTRS ports for single-DCI based STx2P SFN scheme for PUSCH—noncodebook.</w:t>
            </w:r>
          </w:p>
          <w:p w14:paraId="307E4EE9"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9464D6">
            <w:pPr>
              <w:pStyle w:val="TAL"/>
              <w:jc w:val="center"/>
              <w:rPr>
                <w:bCs/>
                <w:iCs/>
              </w:rPr>
            </w:pPr>
            <w:r w:rsidRPr="00B33F36">
              <w:rPr>
                <w:bCs/>
                <w:iCs/>
              </w:rPr>
              <w:t>Band</w:t>
            </w:r>
          </w:p>
        </w:tc>
        <w:tc>
          <w:tcPr>
            <w:tcW w:w="567" w:type="dxa"/>
          </w:tcPr>
          <w:p w14:paraId="15E2E946" w14:textId="77777777" w:rsidR="00AE6C52" w:rsidRPr="00B33F36" w:rsidRDefault="00AE6C52" w:rsidP="009464D6">
            <w:pPr>
              <w:pStyle w:val="TAL"/>
              <w:jc w:val="center"/>
              <w:rPr>
                <w:bCs/>
                <w:iCs/>
              </w:rPr>
            </w:pPr>
            <w:r w:rsidRPr="00B33F36">
              <w:rPr>
                <w:bCs/>
                <w:iCs/>
              </w:rPr>
              <w:t>No</w:t>
            </w:r>
          </w:p>
        </w:tc>
        <w:tc>
          <w:tcPr>
            <w:tcW w:w="709" w:type="dxa"/>
          </w:tcPr>
          <w:p w14:paraId="3D1BF261" w14:textId="77777777" w:rsidR="00AE6C52" w:rsidRPr="00B33F36" w:rsidRDefault="00AE6C52" w:rsidP="009464D6">
            <w:pPr>
              <w:pStyle w:val="TAL"/>
              <w:jc w:val="center"/>
              <w:rPr>
                <w:bCs/>
                <w:iCs/>
              </w:rPr>
            </w:pPr>
            <w:r w:rsidRPr="00B33F36">
              <w:rPr>
                <w:bCs/>
                <w:iCs/>
              </w:rPr>
              <w:t>N/A</w:t>
            </w:r>
          </w:p>
        </w:tc>
        <w:tc>
          <w:tcPr>
            <w:tcW w:w="728" w:type="dxa"/>
          </w:tcPr>
          <w:p w14:paraId="742E45CE" w14:textId="77777777" w:rsidR="00AE6C52" w:rsidRPr="00B33F36" w:rsidRDefault="00AE6C52" w:rsidP="009464D6">
            <w:pPr>
              <w:pStyle w:val="TAL"/>
              <w:jc w:val="center"/>
              <w:rPr>
                <w:bCs/>
                <w:iCs/>
              </w:rPr>
            </w:pPr>
            <w:r w:rsidRPr="00B33F36">
              <w:rPr>
                <w:bCs/>
                <w:iCs/>
              </w:rPr>
              <w:t>FR2 only</w:t>
            </w:r>
          </w:p>
        </w:tc>
      </w:tr>
      <w:tr w:rsidR="00AE6C52" w:rsidRPr="00B33F36" w14:paraId="7032900D" w14:textId="77777777" w:rsidTr="009464D6">
        <w:trPr>
          <w:cantSplit/>
          <w:tblHeader/>
        </w:trPr>
        <w:tc>
          <w:tcPr>
            <w:tcW w:w="6917" w:type="dxa"/>
          </w:tcPr>
          <w:p w14:paraId="5A54B642" w14:textId="77777777" w:rsidR="00AE6C52" w:rsidRPr="00B33F36" w:rsidRDefault="00AE6C52" w:rsidP="009464D6">
            <w:pPr>
              <w:pStyle w:val="TAL"/>
              <w:rPr>
                <w:b/>
                <w:bCs/>
                <w:i/>
                <w:iCs/>
              </w:rPr>
            </w:pPr>
            <w:r w:rsidRPr="00B33F36">
              <w:rPr>
                <w:b/>
                <w:bCs/>
                <w:i/>
                <w:iCs/>
              </w:rPr>
              <w:t>pusch-NonCB-SingleDCI-STx2P-SDM-CSI-RS-SRS-r18</w:t>
            </w:r>
          </w:p>
          <w:p w14:paraId="7EE0D931" w14:textId="77777777" w:rsidR="00AE6C52" w:rsidRPr="00B33F36" w:rsidRDefault="00AE6C52" w:rsidP="009464D6">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9464D6">
            <w:pPr>
              <w:pStyle w:val="TAL"/>
              <w:jc w:val="center"/>
              <w:rPr>
                <w:bCs/>
                <w:iCs/>
              </w:rPr>
            </w:pPr>
            <w:r w:rsidRPr="00B33F36">
              <w:rPr>
                <w:bCs/>
                <w:iCs/>
              </w:rPr>
              <w:t>Band</w:t>
            </w:r>
          </w:p>
        </w:tc>
        <w:tc>
          <w:tcPr>
            <w:tcW w:w="567" w:type="dxa"/>
          </w:tcPr>
          <w:p w14:paraId="1FAA5B45" w14:textId="77777777" w:rsidR="00AE6C52" w:rsidRPr="00B33F36" w:rsidRDefault="00AE6C52" w:rsidP="009464D6">
            <w:pPr>
              <w:pStyle w:val="TAL"/>
              <w:jc w:val="center"/>
              <w:rPr>
                <w:bCs/>
                <w:iCs/>
              </w:rPr>
            </w:pPr>
            <w:r w:rsidRPr="00B33F36">
              <w:rPr>
                <w:bCs/>
                <w:iCs/>
              </w:rPr>
              <w:t>No</w:t>
            </w:r>
          </w:p>
        </w:tc>
        <w:tc>
          <w:tcPr>
            <w:tcW w:w="709" w:type="dxa"/>
          </w:tcPr>
          <w:p w14:paraId="657C2E12" w14:textId="77777777" w:rsidR="00AE6C52" w:rsidRPr="00B33F36" w:rsidRDefault="00AE6C52" w:rsidP="009464D6">
            <w:pPr>
              <w:pStyle w:val="TAL"/>
              <w:jc w:val="center"/>
              <w:rPr>
                <w:bCs/>
                <w:iCs/>
              </w:rPr>
            </w:pPr>
            <w:r w:rsidRPr="00B33F36">
              <w:rPr>
                <w:bCs/>
                <w:iCs/>
              </w:rPr>
              <w:t>N/A</w:t>
            </w:r>
          </w:p>
        </w:tc>
        <w:tc>
          <w:tcPr>
            <w:tcW w:w="728" w:type="dxa"/>
          </w:tcPr>
          <w:p w14:paraId="680057BB" w14:textId="77777777" w:rsidR="00AE6C52" w:rsidRPr="00B33F36" w:rsidRDefault="00AE6C52" w:rsidP="009464D6">
            <w:pPr>
              <w:pStyle w:val="TAL"/>
              <w:jc w:val="center"/>
              <w:rPr>
                <w:bCs/>
                <w:iCs/>
              </w:rPr>
            </w:pPr>
            <w:r w:rsidRPr="00B33F36">
              <w:rPr>
                <w:bCs/>
                <w:iCs/>
              </w:rPr>
              <w:t>FR2 only</w:t>
            </w:r>
          </w:p>
        </w:tc>
      </w:tr>
      <w:tr w:rsidR="00AE6C52" w:rsidRPr="00B33F36" w14:paraId="1E261E57" w14:textId="77777777" w:rsidTr="009464D6">
        <w:trPr>
          <w:cantSplit/>
          <w:tblHeader/>
        </w:trPr>
        <w:tc>
          <w:tcPr>
            <w:tcW w:w="6917" w:type="dxa"/>
          </w:tcPr>
          <w:p w14:paraId="5ECD2ADF" w14:textId="77777777" w:rsidR="00AE6C52" w:rsidRPr="00B33F36" w:rsidRDefault="00AE6C52" w:rsidP="009464D6">
            <w:pPr>
              <w:pStyle w:val="TAL"/>
              <w:rPr>
                <w:b/>
                <w:bCs/>
                <w:i/>
                <w:iCs/>
              </w:rPr>
            </w:pPr>
            <w:r w:rsidRPr="00B33F36">
              <w:rPr>
                <w:b/>
                <w:bCs/>
                <w:i/>
                <w:iCs/>
              </w:rPr>
              <w:t>pusch-NonCB-SingleDCI-STx2P-SFN-CSI-RS-SRS-r18</w:t>
            </w:r>
          </w:p>
          <w:p w14:paraId="7FF2996E" w14:textId="77777777" w:rsidR="00AE6C52" w:rsidRPr="00B33F36" w:rsidRDefault="00AE6C52" w:rsidP="009464D6">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9464D6">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9464D6">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9464D6">
            <w:pPr>
              <w:pStyle w:val="TAL"/>
              <w:jc w:val="center"/>
              <w:rPr>
                <w:bCs/>
                <w:iCs/>
              </w:rPr>
            </w:pPr>
            <w:r w:rsidRPr="00B33F36">
              <w:rPr>
                <w:bCs/>
                <w:iCs/>
              </w:rPr>
              <w:t>Band</w:t>
            </w:r>
          </w:p>
        </w:tc>
        <w:tc>
          <w:tcPr>
            <w:tcW w:w="567" w:type="dxa"/>
          </w:tcPr>
          <w:p w14:paraId="73870CDE" w14:textId="77777777" w:rsidR="00AE6C52" w:rsidRPr="00B33F36" w:rsidRDefault="00AE6C52" w:rsidP="009464D6">
            <w:pPr>
              <w:pStyle w:val="TAL"/>
              <w:jc w:val="center"/>
              <w:rPr>
                <w:bCs/>
                <w:iCs/>
              </w:rPr>
            </w:pPr>
            <w:r w:rsidRPr="00B33F36">
              <w:rPr>
                <w:bCs/>
                <w:iCs/>
              </w:rPr>
              <w:t>No</w:t>
            </w:r>
          </w:p>
        </w:tc>
        <w:tc>
          <w:tcPr>
            <w:tcW w:w="709" w:type="dxa"/>
          </w:tcPr>
          <w:p w14:paraId="1F058D5F" w14:textId="77777777" w:rsidR="00AE6C52" w:rsidRPr="00B33F36" w:rsidRDefault="00AE6C52" w:rsidP="009464D6">
            <w:pPr>
              <w:pStyle w:val="TAL"/>
              <w:jc w:val="center"/>
              <w:rPr>
                <w:bCs/>
                <w:iCs/>
              </w:rPr>
            </w:pPr>
            <w:r w:rsidRPr="00B33F36">
              <w:rPr>
                <w:bCs/>
                <w:iCs/>
              </w:rPr>
              <w:t>N/A</w:t>
            </w:r>
          </w:p>
        </w:tc>
        <w:tc>
          <w:tcPr>
            <w:tcW w:w="728" w:type="dxa"/>
          </w:tcPr>
          <w:p w14:paraId="330D3E91" w14:textId="77777777" w:rsidR="00AE6C52" w:rsidRPr="00B33F36" w:rsidRDefault="00AE6C52" w:rsidP="009464D6">
            <w:pPr>
              <w:pStyle w:val="TAL"/>
              <w:jc w:val="center"/>
              <w:rPr>
                <w:bCs/>
                <w:iCs/>
              </w:rPr>
            </w:pPr>
            <w:r w:rsidRPr="00B33F36">
              <w:rPr>
                <w:bCs/>
                <w:iCs/>
              </w:rPr>
              <w:t>FR2 only</w:t>
            </w:r>
          </w:p>
        </w:tc>
      </w:tr>
      <w:tr w:rsidR="00AE6C52" w:rsidRPr="00B33F36" w14:paraId="72AAD983" w14:textId="77777777" w:rsidTr="009464D6">
        <w:trPr>
          <w:cantSplit/>
          <w:tblHeader/>
        </w:trPr>
        <w:tc>
          <w:tcPr>
            <w:tcW w:w="6917" w:type="dxa"/>
          </w:tcPr>
          <w:p w14:paraId="3766A508" w14:textId="77777777" w:rsidR="00AE6C52" w:rsidRPr="00B33F36" w:rsidRDefault="00AE6C52" w:rsidP="009464D6">
            <w:pPr>
              <w:pStyle w:val="TAL"/>
              <w:rPr>
                <w:b/>
                <w:bCs/>
                <w:i/>
                <w:iCs/>
              </w:rPr>
            </w:pPr>
            <w:r w:rsidRPr="00B33F36">
              <w:rPr>
                <w:b/>
                <w:bCs/>
                <w:i/>
                <w:iCs/>
              </w:rPr>
              <w:t>pusch-RepetitionMsg3-r17</w:t>
            </w:r>
          </w:p>
          <w:p w14:paraId="77D5EAEF" w14:textId="77777777" w:rsidR="00AE6C52" w:rsidRPr="00B33F36" w:rsidRDefault="00AE6C52" w:rsidP="009464D6">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9464D6">
            <w:pPr>
              <w:pStyle w:val="TAL"/>
              <w:jc w:val="center"/>
              <w:rPr>
                <w:bCs/>
                <w:iCs/>
              </w:rPr>
            </w:pPr>
            <w:r w:rsidRPr="00B33F36">
              <w:rPr>
                <w:bCs/>
                <w:iCs/>
              </w:rPr>
              <w:t>Band</w:t>
            </w:r>
          </w:p>
        </w:tc>
        <w:tc>
          <w:tcPr>
            <w:tcW w:w="567" w:type="dxa"/>
          </w:tcPr>
          <w:p w14:paraId="56A5F85B" w14:textId="77777777" w:rsidR="00AE6C52" w:rsidRPr="00B33F36" w:rsidRDefault="00AE6C52" w:rsidP="009464D6">
            <w:pPr>
              <w:pStyle w:val="TAL"/>
              <w:jc w:val="center"/>
              <w:rPr>
                <w:bCs/>
                <w:iCs/>
              </w:rPr>
            </w:pPr>
            <w:r w:rsidRPr="00B33F36">
              <w:rPr>
                <w:bCs/>
                <w:iCs/>
              </w:rPr>
              <w:t>No</w:t>
            </w:r>
          </w:p>
        </w:tc>
        <w:tc>
          <w:tcPr>
            <w:tcW w:w="709" w:type="dxa"/>
          </w:tcPr>
          <w:p w14:paraId="3835A54F" w14:textId="77777777" w:rsidR="00AE6C52" w:rsidRPr="00B33F36" w:rsidRDefault="00AE6C52" w:rsidP="009464D6">
            <w:pPr>
              <w:pStyle w:val="TAL"/>
              <w:jc w:val="center"/>
              <w:rPr>
                <w:bCs/>
                <w:iCs/>
              </w:rPr>
            </w:pPr>
            <w:r w:rsidRPr="00B33F36">
              <w:rPr>
                <w:bCs/>
                <w:iCs/>
              </w:rPr>
              <w:t>N/A</w:t>
            </w:r>
          </w:p>
        </w:tc>
        <w:tc>
          <w:tcPr>
            <w:tcW w:w="728" w:type="dxa"/>
          </w:tcPr>
          <w:p w14:paraId="7D1390E7" w14:textId="77777777" w:rsidR="00AE6C52" w:rsidRPr="00B33F36" w:rsidRDefault="00AE6C52" w:rsidP="009464D6">
            <w:pPr>
              <w:pStyle w:val="TAL"/>
              <w:jc w:val="center"/>
              <w:rPr>
                <w:bCs/>
                <w:iCs/>
              </w:rPr>
            </w:pPr>
            <w:r w:rsidRPr="00B33F36">
              <w:rPr>
                <w:bCs/>
                <w:iCs/>
              </w:rPr>
              <w:t>N/A</w:t>
            </w:r>
          </w:p>
        </w:tc>
      </w:tr>
      <w:tr w:rsidR="00AE6C52" w:rsidRPr="00B33F36" w14:paraId="2BF4602B" w14:textId="77777777" w:rsidTr="009464D6">
        <w:trPr>
          <w:cantSplit/>
          <w:tblHeader/>
        </w:trPr>
        <w:tc>
          <w:tcPr>
            <w:tcW w:w="6917" w:type="dxa"/>
          </w:tcPr>
          <w:p w14:paraId="1F677080" w14:textId="77777777" w:rsidR="00AE6C52" w:rsidRPr="00B33F36" w:rsidRDefault="00AE6C52" w:rsidP="009464D6">
            <w:pPr>
              <w:pStyle w:val="TAL"/>
              <w:rPr>
                <w:b/>
                <w:bCs/>
                <w:i/>
                <w:iCs/>
              </w:rPr>
            </w:pPr>
            <w:r w:rsidRPr="00B33F36">
              <w:rPr>
                <w:b/>
                <w:bCs/>
                <w:i/>
                <w:iCs/>
              </w:rPr>
              <w:t>pusch-RepetitionMultiSlots-v1650</w:t>
            </w:r>
          </w:p>
          <w:p w14:paraId="5E53A65B" w14:textId="77777777" w:rsidR="00AE6C52" w:rsidRPr="00B33F36" w:rsidRDefault="00AE6C52" w:rsidP="009464D6">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9464D6">
            <w:pPr>
              <w:pStyle w:val="TAL"/>
            </w:pPr>
          </w:p>
          <w:p w14:paraId="0E8E3E6D" w14:textId="77777777" w:rsidR="00AE6C52" w:rsidRPr="00B33F36" w:rsidRDefault="00AE6C52" w:rsidP="009464D6">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9464D6">
            <w:pPr>
              <w:pStyle w:val="TAL"/>
              <w:jc w:val="center"/>
              <w:rPr>
                <w:bCs/>
                <w:iCs/>
              </w:rPr>
            </w:pPr>
            <w:r w:rsidRPr="00B33F36">
              <w:t>Band</w:t>
            </w:r>
          </w:p>
        </w:tc>
        <w:tc>
          <w:tcPr>
            <w:tcW w:w="567" w:type="dxa"/>
          </w:tcPr>
          <w:p w14:paraId="796EE62A" w14:textId="77777777" w:rsidR="00AE6C52" w:rsidRPr="00B33F36" w:rsidRDefault="00AE6C52" w:rsidP="009464D6">
            <w:pPr>
              <w:pStyle w:val="TAL"/>
              <w:jc w:val="center"/>
              <w:rPr>
                <w:bCs/>
                <w:iCs/>
              </w:rPr>
            </w:pPr>
            <w:r w:rsidRPr="00B33F36">
              <w:t>Yes</w:t>
            </w:r>
          </w:p>
        </w:tc>
        <w:tc>
          <w:tcPr>
            <w:tcW w:w="709" w:type="dxa"/>
          </w:tcPr>
          <w:p w14:paraId="2E80C801" w14:textId="77777777" w:rsidR="00AE6C52" w:rsidRPr="00B33F36" w:rsidRDefault="00AE6C52" w:rsidP="009464D6">
            <w:pPr>
              <w:pStyle w:val="TAL"/>
              <w:jc w:val="center"/>
              <w:rPr>
                <w:bCs/>
                <w:iCs/>
              </w:rPr>
            </w:pPr>
            <w:r w:rsidRPr="00B33F36">
              <w:t>N/A</w:t>
            </w:r>
          </w:p>
        </w:tc>
        <w:tc>
          <w:tcPr>
            <w:tcW w:w="728" w:type="dxa"/>
          </w:tcPr>
          <w:p w14:paraId="1D85AAC1" w14:textId="77777777" w:rsidR="00AE6C52" w:rsidRPr="00B33F36" w:rsidRDefault="00AE6C52" w:rsidP="009464D6">
            <w:pPr>
              <w:pStyle w:val="TAL"/>
              <w:jc w:val="center"/>
              <w:rPr>
                <w:bCs/>
                <w:iCs/>
              </w:rPr>
            </w:pPr>
            <w:r w:rsidRPr="00B33F36">
              <w:t>N/A</w:t>
            </w:r>
          </w:p>
        </w:tc>
      </w:tr>
      <w:tr w:rsidR="00AE6C52" w:rsidRPr="00B33F36" w14:paraId="267CCD76" w14:textId="77777777" w:rsidTr="009464D6">
        <w:trPr>
          <w:cantSplit/>
          <w:tblHeader/>
        </w:trPr>
        <w:tc>
          <w:tcPr>
            <w:tcW w:w="6917" w:type="dxa"/>
          </w:tcPr>
          <w:p w14:paraId="591A11FC" w14:textId="77777777" w:rsidR="00AE6C52" w:rsidRPr="00B33F36" w:rsidRDefault="00AE6C52" w:rsidP="009464D6">
            <w:pPr>
              <w:pStyle w:val="TAL"/>
              <w:rPr>
                <w:b/>
                <w:bCs/>
                <w:i/>
                <w:iCs/>
              </w:rPr>
            </w:pPr>
            <w:r w:rsidRPr="00B33F36">
              <w:rPr>
                <w:b/>
                <w:bCs/>
                <w:i/>
                <w:iCs/>
              </w:rPr>
              <w:t>pusch-RepetitionTypeA-v16c0</w:t>
            </w:r>
          </w:p>
          <w:p w14:paraId="5830CB82" w14:textId="77777777" w:rsidR="00AE6C52" w:rsidRPr="00B33F36" w:rsidRDefault="00AE6C52" w:rsidP="009464D6">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9464D6">
            <w:pPr>
              <w:pStyle w:val="TAL"/>
            </w:pPr>
          </w:p>
          <w:p w14:paraId="7E8BBFF6" w14:textId="77777777" w:rsidR="00AE6C52" w:rsidRPr="00B33F36" w:rsidRDefault="00AE6C52" w:rsidP="009464D6">
            <w:pPr>
              <w:pStyle w:val="TAL"/>
            </w:pPr>
            <w:r w:rsidRPr="00B33F36">
              <w:t>UE shall set the capability value consistently for all FDD-FR1 bands, all TDD-FR1 bands and all TDD-FR2 bands respectively.</w:t>
            </w:r>
          </w:p>
          <w:p w14:paraId="52503A93" w14:textId="77777777" w:rsidR="00AE6C52" w:rsidRPr="00B33F36" w:rsidRDefault="00AE6C52" w:rsidP="009464D6">
            <w:pPr>
              <w:pStyle w:val="TAL"/>
            </w:pPr>
          </w:p>
          <w:p w14:paraId="6AE3FD21" w14:textId="77777777" w:rsidR="00AE6C52" w:rsidRPr="00B33F36" w:rsidRDefault="00AE6C52" w:rsidP="009464D6">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9464D6">
            <w:pPr>
              <w:pStyle w:val="TAL"/>
            </w:pPr>
            <w:r w:rsidRPr="00B33F36">
              <w:t>Band</w:t>
            </w:r>
          </w:p>
        </w:tc>
        <w:tc>
          <w:tcPr>
            <w:tcW w:w="567" w:type="dxa"/>
          </w:tcPr>
          <w:p w14:paraId="1AF3E846" w14:textId="77777777" w:rsidR="00AE6C52" w:rsidRPr="00B33F36" w:rsidRDefault="00AE6C52" w:rsidP="009464D6">
            <w:pPr>
              <w:pStyle w:val="TAL"/>
            </w:pPr>
            <w:r w:rsidRPr="00B33F36">
              <w:t>No</w:t>
            </w:r>
          </w:p>
        </w:tc>
        <w:tc>
          <w:tcPr>
            <w:tcW w:w="709" w:type="dxa"/>
          </w:tcPr>
          <w:p w14:paraId="1A228652" w14:textId="77777777" w:rsidR="00AE6C52" w:rsidRPr="00B33F36" w:rsidRDefault="00AE6C52" w:rsidP="009464D6">
            <w:pPr>
              <w:pStyle w:val="TAL"/>
            </w:pPr>
            <w:r w:rsidRPr="00B33F36">
              <w:t>N/A</w:t>
            </w:r>
          </w:p>
        </w:tc>
        <w:tc>
          <w:tcPr>
            <w:tcW w:w="728" w:type="dxa"/>
          </w:tcPr>
          <w:p w14:paraId="3987B6CE" w14:textId="77777777" w:rsidR="00AE6C52" w:rsidRPr="00B33F36" w:rsidRDefault="00AE6C52" w:rsidP="009464D6">
            <w:pPr>
              <w:pStyle w:val="TAL"/>
            </w:pPr>
            <w:r w:rsidRPr="00B33F36">
              <w:t>N/A</w:t>
            </w:r>
          </w:p>
        </w:tc>
      </w:tr>
      <w:tr w:rsidR="00AE6C52" w:rsidRPr="00B33F36" w14:paraId="0367F6EE" w14:textId="77777777" w:rsidTr="009464D6">
        <w:trPr>
          <w:cantSplit/>
          <w:tblHeader/>
        </w:trPr>
        <w:tc>
          <w:tcPr>
            <w:tcW w:w="6917" w:type="dxa"/>
          </w:tcPr>
          <w:p w14:paraId="1CE2EC6E" w14:textId="77777777" w:rsidR="00AE6C52" w:rsidRPr="00B33F36" w:rsidRDefault="00AE6C52" w:rsidP="009464D6">
            <w:pPr>
              <w:pStyle w:val="TAL"/>
              <w:rPr>
                <w:b/>
                <w:bCs/>
                <w:i/>
                <w:iCs/>
              </w:rPr>
            </w:pPr>
            <w:r w:rsidRPr="00B33F36">
              <w:rPr>
                <w:b/>
                <w:bCs/>
                <w:i/>
                <w:iCs/>
              </w:rPr>
              <w:t>pusch-TransCoherence</w:t>
            </w:r>
          </w:p>
          <w:p w14:paraId="4894F327" w14:textId="77777777" w:rsidR="00AE6C52" w:rsidRPr="00B33F36" w:rsidRDefault="00AE6C52" w:rsidP="009464D6">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9464D6">
            <w:pPr>
              <w:pStyle w:val="TAL"/>
              <w:jc w:val="center"/>
              <w:rPr>
                <w:bCs/>
                <w:iCs/>
              </w:rPr>
            </w:pPr>
            <w:r w:rsidRPr="00B33F36">
              <w:rPr>
                <w:bCs/>
                <w:iCs/>
              </w:rPr>
              <w:t>Band</w:t>
            </w:r>
          </w:p>
        </w:tc>
        <w:tc>
          <w:tcPr>
            <w:tcW w:w="567" w:type="dxa"/>
          </w:tcPr>
          <w:p w14:paraId="7B77B28C" w14:textId="77777777" w:rsidR="00AE6C52" w:rsidRPr="00B33F36" w:rsidRDefault="00AE6C52" w:rsidP="009464D6">
            <w:pPr>
              <w:pStyle w:val="TAL"/>
              <w:jc w:val="center"/>
              <w:rPr>
                <w:bCs/>
                <w:iCs/>
              </w:rPr>
            </w:pPr>
            <w:r w:rsidRPr="00B33F36">
              <w:rPr>
                <w:bCs/>
                <w:iCs/>
              </w:rPr>
              <w:t>No</w:t>
            </w:r>
          </w:p>
        </w:tc>
        <w:tc>
          <w:tcPr>
            <w:tcW w:w="709" w:type="dxa"/>
          </w:tcPr>
          <w:p w14:paraId="3A0999AC" w14:textId="77777777" w:rsidR="00AE6C52" w:rsidRPr="00B33F36" w:rsidRDefault="00AE6C52" w:rsidP="009464D6">
            <w:pPr>
              <w:pStyle w:val="TAL"/>
              <w:jc w:val="center"/>
              <w:rPr>
                <w:bCs/>
                <w:iCs/>
              </w:rPr>
            </w:pPr>
            <w:r w:rsidRPr="00B33F36">
              <w:rPr>
                <w:bCs/>
                <w:iCs/>
              </w:rPr>
              <w:t>N/A</w:t>
            </w:r>
          </w:p>
        </w:tc>
        <w:tc>
          <w:tcPr>
            <w:tcW w:w="728" w:type="dxa"/>
          </w:tcPr>
          <w:p w14:paraId="1D593C38" w14:textId="77777777" w:rsidR="00AE6C52" w:rsidRPr="00B33F36" w:rsidRDefault="00AE6C52" w:rsidP="009464D6">
            <w:pPr>
              <w:pStyle w:val="TAL"/>
              <w:jc w:val="center"/>
            </w:pPr>
            <w:r w:rsidRPr="00B33F36">
              <w:rPr>
                <w:bCs/>
                <w:iCs/>
              </w:rPr>
              <w:t>N/A</w:t>
            </w:r>
          </w:p>
        </w:tc>
      </w:tr>
      <w:tr w:rsidR="00AE6C52" w:rsidRPr="00B33F36" w14:paraId="35D59E2F" w14:textId="77777777" w:rsidTr="009464D6">
        <w:trPr>
          <w:cantSplit/>
          <w:tblHeader/>
        </w:trPr>
        <w:tc>
          <w:tcPr>
            <w:tcW w:w="6917" w:type="dxa"/>
          </w:tcPr>
          <w:p w14:paraId="4678BFFC" w14:textId="77777777" w:rsidR="00AE6C52" w:rsidRPr="00B33F36" w:rsidRDefault="00AE6C52" w:rsidP="009464D6">
            <w:pPr>
              <w:pStyle w:val="TAL"/>
              <w:rPr>
                <w:b/>
                <w:bCs/>
                <w:i/>
                <w:iCs/>
              </w:rPr>
            </w:pPr>
            <w:r w:rsidRPr="00B33F36">
              <w:rPr>
                <w:b/>
                <w:bCs/>
                <w:i/>
                <w:iCs/>
              </w:rPr>
              <w:t>puschTypeA-RepetitionsAvailSlot-r17</w:t>
            </w:r>
          </w:p>
          <w:p w14:paraId="2169F0E1" w14:textId="77777777" w:rsidR="00AE6C52" w:rsidRPr="00B33F36" w:rsidRDefault="00AE6C52" w:rsidP="009464D6">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9464D6">
            <w:pPr>
              <w:pStyle w:val="TAL"/>
              <w:rPr>
                <w:bCs/>
                <w:iCs/>
              </w:rPr>
            </w:pPr>
          </w:p>
          <w:p w14:paraId="6245523C"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9464D6">
            <w:pPr>
              <w:pStyle w:val="TAL"/>
              <w:jc w:val="center"/>
              <w:rPr>
                <w:bCs/>
                <w:iCs/>
              </w:rPr>
            </w:pPr>
            <w:r w:rsidRPr="00B33F36">
              <w:rPr>
                <w:bCs/>
                <w:iCs/>
              </w:rPr>
              <w:t>Band</w:t>
            </w:r>
          </w:p>
        </w:tc>
        <w:tc>
          <w:tcPr>
            <w:tcW w:w="567" w:type="dxa"/>
          </w:tcPr>
          <w:p w14:paraId="37DE0EE2" w14:textId="77777777" w:rsidR="00AE6C52" w:rsidRPr="00B33F36" w:rsidRDefault="00AE6C52" w:rsidP="009464D6">
            <w:pPr>
              <w:pStyle w:val="TAL"/>
              <w:jc w:val="center"/>
              <w:rPr>
                <w:bCs/>
                <w:iCs/>
              </w:rPr>
            </w:pPr>
            <w:r w:rsidRPr="00B33F36">
              <w:rPr>
                <w:bCs/>
                <w:iCs/>
              </w:rPr>
              <w:t>No</w:t>
            </w:r>
          </w:p>
        </w:tc>
        <w:tc>
          <w:tcPr>
            <w:tcW w:w="709" w:type="dxa"/>
          </w:tcPr>
          <w:p w14:paraId="5CEDBECE" w14:textId="77777777" w:rsidR="00AE6C52" w:rsidRPr="00B33F36" w:rsidRDefault="00AE6C52" w:rsidP="009464D6">
            <w:pPr>
              <w:pStyle w:val="TAL"/>
              <w:jc w:val="center"/>
              <w:rPr>
                <w:bCs/>
                <w:iCs/>
              </w:rPr>
            </w:pPr>
            <w:r w:rsidRPr="00B33F36">
              <w:rPr>
                <w:bCs/>
                <w:iCs/>
              </w:rPr>
              <w:t>N/A</w:t>
            </w:r>
          </w:p>
        </w:tc>
        <w:tc>
          <w:tcPr>
            <w:tcW w:w="728" w:type="dxa"/>
          </w:tcPr>
          <w:p w14:paraId="27BDC259" w14:textId="77777777" w:rsidR="00AE6C52" w:rsidRPr="00B33F36" w:rsidRDefault="00AE6C52" w:rsidP="009464D6">
            <w:pPr>
              <w:pStyle w:val="TAL"/>
              <w:jc w:val="center"/>
              <w:rPr>
                <w:bCs/>
                <w:iCs/>
              </w:rPr>
            </w:pPr>
            <w:r w:rsidRPr="00B33F36">
              <w:rPr>
                <w:bCs/>
                <w:iCs/>
              </w:rPr>
              <w:t>N/A</w:t>
            </w:r>
          </w:p>
        </w:tc>
      </w:tr>
      <w:tr w:rsidR="00AE6C52" w:rsidRPr="00B33F36" w14:paraId="543C4A71" w14:textId="77777777" w:rsidTr="009464D6">
        <w:trPr>
          <w:cantSplit/>
          <w:tblHeader/>
        </w:trPr>
        <w:tc>
          <w:tcPr>
            <w:tcW w:w="6917" w:type="dxa"/>
          </w:tcPr>
          <w:p w14:paraId="5F224059" w14:textId="77777777" w:rsidR="00AE6C52" w:rsidRPr="00B33F36" w:rsidRDefault="00AE6C52" w:rsidP="009464D6">
            <w:pPr>
              <w:pStyle w:val="TAL"/>
              <w:rPr>
                <w:b/>
                <w:bCs/>
                <w:i/>
                <w:iCs/>
              </w:rPr>
            </w:pPr>
            <w:r w:rsidRPr="00B33F36">
              <w:rPr>
                <w:b/>
                <w:bCs/>
                <w:i/>
                <w:iCs/>
              </w:rPr>
              <w:t>rach-EarlyTA-Measurement-r18</w:t>
            </w:r>
          </w:p>
          <w:p w14:paraId="400B76EA" w14:textId="77777777" w:rsidR="00AE6C52" w:rsidRPr="00B33F36" w:rsidRDefault="00AE6C52" w:rsidP="009464D6">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9464D6">
            <w:pPr>
              <w:pStyle w:val="TAL"/>
              <w:rPr>
                <w:ins w:id="53"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298BDC7F" w:rsidR="00880FE7" w:rsidRPr="00B33F36" w:rsidRDefault="00C3146D" w:rsidP="009464D6">
            <w:pPr>
              <w:pStyle w:val="TAL"/>
              <w:rPr>
                <w:b/>
                <w:bCs/>
                <w:i/>
                <w:iCs/>
              </w:rPr>
            </w:pPr>
            <w:ins w:id="54" w:author="Xiaomi-v2" w:date="2025-02-27T08:27:00Z">
              <w:r>
                <w:t>For cross-band operation, the capability refers to the source band.</w:t>
              </w:r>
            </w:ins>
          </w:p>
        </w:tc>
        <w:tc>
          <w:tcPr>
            <w:tcW w:w="709" w:type="dxa"/>
          </w:tcPr>
          <w:p w14:paraId="62355594" w14:textId="77777777" w:rsidR="00AE6C52" w:rsidRPr="00B33F36" w:rsidRDefault="00AE6C52" w:rsidP="009464D6">
            <w:pPr>
              <w:pStyle w:val="TAL"/>
              <w:jc w:val="center"/>
              <w:rPr>
                <w:bCs/>
                <w:iCs/>
              </w:rPr>
            </w:pPr>
            <w:r w:rsidRPr="00B33F36">
              <w:rPr>
                <w:rFonts w:eastAsia="MS Mincho"/>
              </w:rPr>
              <w:t>Band</w:t>
            </w:r>
          </w:p>
        </w:tc>
        <w:tc>
          <w:tcPr>
            <w:tcW w:w="567" w:type="dxa"/>
          </w:tcPr>
          <w:p w14:paraId="3320FEB6" w14:textId="77777777" w:rsidR="00AE6C52" w:rsidRPr="00B33F36" w:rsidRDefault="00AE6C52" w:rsidP="009464D6">
            <w:pPr>
              <w:pStyle w:val="TAL"/>
              <w:jc w:val="center"/>
              <w:rPr>
                <w:bCs/>
                <w:iCs/>
              </w:rPr>
            </w:pPr>
            <w:r w:rsidRPr="00B33F36">
              <w:rPr>
                <w:rFonts w:eastAsia="MS Mincho"/>
              </w:rPr>
              <w:t>No</w:t>
            </w:r>
          </w:p>
        </w:tc>
        <w:tc>
          <w:tcPr>
            <w:tcW w:w="709" w:type="dxa"/>
          </w:tcPr>
          <w:p w14:paraId="13D84DD5" w14:textId="77777777" w:rsidR="00AE6C52" w:rsidRPr="00B33F36" w:rsidRDefault="00AE6C52" w:rsidP="009464D6">
            <w:pPr>
              <w:pStyle w:val="TAL"/>
              <w:jc w:val="center"/>
              <w:rPr>
                <w:bCs/>
                <w:iCs/>
              </w:rPr>
            </w:pPr>
            <w:r w:rsidRPr="00B33F36">
              <w:t>N/A</w:t>
            </w:r>
          </w:p>
        </w:tc>
        <w:tc>
          <w:tcPr>
            <w:tcW w:w="728" w:type="dxa"/>
          </w:tcPr>
          <w:p w14:paraId="6C2EA351" w14:textId="77777777" w:rsidR="00AE6C52" w:rsidRPr="00B33F36" w:rsidRDefault="00AE6C52" w:rsidP="009464D6">
            <w:pPr>
              <w:pStyle w:val="TAL"/>
              <w:jc w:val="center"/>
              <w:rPr>
                <w:bCs/>
                <w:iCs/>
              </w:rPr>
            </w:pPr>
            <w:r w:rsidRPr="00B33F36">
              <w:t>N/A</w:t>
            </w:r>
          </w:p>
        </w:tc>
      </w:tr>
      <w:tr w:rsidR="00AE6C52" w:rsidRPr="00B33F36" w14:paraId="2A8BFD06" w14:textId="77777777" w:rsidTr="009464D6">
        <w:trPr>
          <w:cantSplit/>
          <w:tblHeader/>
        </w:trPr>
        <w:tc>
          <w:tcPr>
            <w:tcW w:w="6917" w:type="dxa"/>
          </w:tcPr>
          <w:p w14:paraId="2800C02C" w14:textId="77777777" w:rsidR="00AE6C52" w:rsidRPr="00B33F36" w:rsidRDefault="00AE6C52" w:rsidP="009464D6">
            <w:pPr>
              <w:pStyle w:val="TAL"/>
              <w:tabs>
                <w:tab w:val="left" w:pos="1107"/>
              </w:tabs>
              <w:rPr>
                <w:b/>
                <w:bCs/>
                <w:i/>
                <w:iCs/>
              </w:rPr>
            </w:pPr>
            <w:r w:rsidRPr="00B33F36">
              <w:rPr>
                <w:b/>
                <w:bCs/>
                <w:i/>
                <w:iCs/>
              </w:rPr>
              <w:t>rach-LessHandoverCG-r18</w:t>
            </w:r>
          </w:p>
          <w:p w14:paraId="3FD919C6" w14:textId="77777777" w:rsidR="00AE6C52" w:rsidRPr="00B33F36" w:rsidRDefault="00AE6C52" w:rsidP="009464D6">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9464D6">
            <w:pPr>
              <w:pStyle w:val="TAL"/>
              <w:tabs>
                <w:tab w:val="left" w:pos="1107"/>
              </w:tabs>
            </w:pPr>
            <w:r w:rsidRPr="00B33F36">
              <w:t>For NTN, UE shall set the capability value consistently for all FDD-FR1 NTN bands.</w:t>
            </w:r>
          </w:p>
          <w:p w14:paraId="5647ABA3"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9464D6">
            <w:pPr>
              <w:pStyle w:val="TAL"/>
              <w:jc w:val="center"/>
              <w:rPr>
                <w:rFonts w:eastAsia="MS Mincho"/>
              </w:rPr>
            </w:pPr>
            <w:r w:rsidRPr="00B33F36">
              <w:t>Band</w:t>
            </w:r>
          </w:p>
        </w:tc>
        <w:tc>
          <w:tcPr>
            <w:tcW w:w="567" w:type="dxa"/>
          </w:tcPr>
          <w:p w14:paraId="22362461" w14:textId="77777777" w:rsidR="00AE6C52" w:rsidRPr="00B33F36" w:rsidRDefault="00AE6C52" w:rsidP="009464D6">
            <w:pPr>
              <w:pStyle w:val="TAL"/>
              <w:jc w:val="center"/>
              <w:rPr>
                <w:rFonts w:eastAsia="MS Mincho"/>
              </w:rPr>
            </w:pPr>
            <w:r w:rsidRPr="00B33F36">
              <w:t>No</w:t>
            </w:r>
          </w:p>
        </w:tc>
        <w:tc>
          <w:tcPr>
            <w:tcW w:w="709" w:type="dxa"/>
          </w:tcPr>
          <w:p w14:paraId="121E6446" w14:textId="77777777" w:rsidR="00AE6C52" w:rsidRPr="00B33F36" w:rsidRDefault="00AE6C52" w:rsidP="009464D6">
            <w:pPr>
              <w:pStyle w:val="TAL"/>
              <w:jc w:val="center"/>
            </w:pPr>
            <w:r w:rsidRPr="00B33F36">
              <w:rPr>
                <w:bCs/>
                <w:iCs/>
              </w:rPr>
              <w:t>N/A</w:t>
            </w:r>
          </w:p>
        </w:tc>
        <w:tc>
          <w:tcPr>
            <w:tcW w:w="728" w:type="dxa"/>
          </w:tcPr>
          <w:p w14:paraId="32F98C66" w14:textId="77777777" w:rsidR="00AE6C52" w:rsidRPr="00B33F36" w:rsidRDefault="00AE6C52" w:rsidP="009464D6">
            <w:pPr>
              <w:pStyle w:val="TAL"/>
              <w:jc w:val="center"/>
            </w:pPr>
            <w:r w:rsidRPr="00B33F36">
              <w:rPr>
                <w:bCs/>
                <w:iCs/>
              </w:rPr>
              <w:t>N/A</w:t>
            </w:r>
          </w:p>
        </w:tc>
      </w:tr>
      <w:tr w:rsidR="00AE6C52" w:rsidRPr="00B33F36" w14:paraId="650B44C3" w14:textId="77777777" w:rsidTr="009464D6">
        <w:trPr>
          <w:cantSplit/>
          <w:tblHeader/>
        </w:trPr>
        <w:tc>
          <w:tcPr>
            <w:tcW w:w="6917" w:type="dxa"/>
          </w:tcPr>
          <w:p w14:paraId="57768C18" w14:textId="77777777" w:rsidR="00AE6C52" w:rsidRPr="00B33F36" w:rsidRDefault="00AE6C52" w:rsidP="009464D6">
            <w:pPr>
              <w:pStyle w:val="TAL"/>
              <w:tabs>
                <w:tab w:val="left" w:pos="1107"/>
              </w:tabs>
              <w:rPr>
                <w:b/>
                <w:bCs/>
                <w:i/>
                <w:iCs/>
              </w:rPr>
            </w:pPr>
            <w:r w:rsidRPr="00B33F36">
              <w:rPr>
                <w:b/>
                <w:bCs/>
                <w:i/>
                <w:iCs/>
              </w:rPr>
              <w:t>rach-LessHandoverDG-r18</w:t>
            </w:r>
          </w:p>
          <w:p w14:paraId="79E96868" w14:textId="77777777" w:rsidR="00AE6C52" w:rsidRPr="00B33F36" w:rsidRDefault="00AE6C52" w:rsidP="009464D6">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9464D6">
            <w:pPr>
              <w:pStyle w:val="TAL"/>
              <w:tabs>
                <w:tab w:val="left" w:pos="1107"/>
              </w:tabs>
            </w:pPr>
            <w:r w:rsidRPr="00B33F36">
              <w:t>For NTN, UE shall set the capability value consistently for all FDD-FR1 NTN bands.</w:t>
            </w:r>
          </w:p>
          <w:p w14:paraId="51988281"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9464D6">
            <w:pPr>
              <w:pStyle w:val="TAL"/>
              <w:jc w:val="center"/>
              <w:rPr>
                <w:rFonts w:eastAsia="MS Mincho"/>
              </w:rPr>
            </w:pPr>
            <w:r w:rsidRPr="00B33F36">
              <w:t>Band</w:t>
            </w:r>
          </w:p>
        </w:tc>
        <w:tc>
          <w:tcPr>
            <w:tcW w:w="567" w:type="dxa"/>
          </w:tcPr>
          <w:p w14:paraId="59592E51" w14:textId="77777777" w:rsidR="00AE6C52" w:rsidRPr="00B33F36" w:rsidRDefault="00AE6C52" w:rsidP="009464D6">
            <w:pPr>
              <w:pStyle w:val="TAL"/>
              <w:jc w:val="center"/>
              <w:rPr>
                <w:rFonts w:eastAsia="MS Mincho"/>
              </w:rPr>
            </w:pPr>
            <w:r w:rsidRPr="00B33F36">
              <w:t>No</w:t>
            </w:r>
          </w:p>
        </w:tc>
        <w:tc>
          <w:tcPr>
            <w:tcW w:w="709" w:type="dxa"/>
          </w:tcPr>
          <w:p w14:paraId="4D52B0DE" w14:textId="77777777" w:rsidR="00AE6C52" w:rsidRPr="00B33F36" w:rsidRDefault="00AE6C52" w:rsidP="009464D6">
            <w:pPr>
              <w:pStyle w:val="TAL"/>
              <w:jc w:val="center"/>
            </w:pPr>
            <w:r w:rsidRPr="00B33F36">
              <w:rPr>
                <w:bCs/>
                <w:iCs/>
              </w:rPr>
              <w:t>N/A</w:t>
            </w:r>
          </w:p>
        </w:tc>
        <w:tc>
          <w:tcPr>
            <w:tcW w:w="728" w:type="dxa"/>
          </w:tcPr>
          <w:p w14:paraId="78580D83" w14:textId="77777777" w:rsidR="00AE6C52" w:rsidRPr="00B33F36" w:rsidRDefault="00AE6C52" w:rsidP="009464D6">
            <w:pPr>
              <w:pStyle w:val="TAL"/>
              <w:jc w:val="center"/>
            </w:pPr>
            <w:r w:rsidRPr="00B33F36">
              <w:rPr>
                <w:bCs/>
                <w:iCs/>
              </w:rPr>
              <w:t>N/A</w:t>
            </w:r>
          </w:p>
        </w:tc>
      </w:tr>
      <w:tr w:rsidR="00AE6C52" w:rsidRPr="00B33F36" w14:paraId="54776DD2" w14:textId="77777777" w:rsidTr="009464D6">
        <w:trPr>
          <w:cantSplit/>
          <w:tblHeader/>
        </w:trPr>
        <w:tc>
          <w:tcPr>
            <w:tcW w:w="6917" w:type="dxa"/>
          </w:tcPr>
          <w:p w14:paraId="7C59D583" w14:textId="77777777" w:rsidR="00AE6C52" w:rsidRPr="00B33F36" w:rsidRDefault="00AE6C52" w:rsidP="009464D6">
            <w:pPr>
              <w:pStyle w:val="TAL"/>
              <w:rPr>
                <w:b/>
                <w:i/>
              </w:rPr>
            </w:pPr>
            <w:r w:rsidRPr="00B33F36">
              <w:rPr>
                <w:b/>
                <w:i/>
              </w:rPr>
              <w:t>rateMatchingLTE-CRS</w:t>
            </w:r>
          </w:p>
          <w:p w14:paraId="1D60F947" w14:textId="77777777" w:rsidR="00AE6C52" w:rsidRPr="00B33F36" w:rsidRDefault="00AE6C52" w:rsidP="009464D6">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9464D6">
            <w:pPr>
              <w:pStyle w:val="TAL"/>
              <w:jc w:val="center"/>
              <w:rPr>
                <w:bCs/>
                <w:iCs/>
              </w:rPr>
            </w:pPr>
            <w:r w:rsidRPr="00B33F36">
              <w:t>Band</w:t>
            </w:r>
          </w:p>
        </w:tc>
        <w:tc>
          <w:tcPr>
            <w:tcW w:w="567" w:type="dxa"/>
          </w:tcPr>
          <w:p w14:paraId="5D961525" w14:textId="77777777" w:rsidR="00AE6C52" w:rsidRPr="00B33F36" w:rsidRDefault="00AE6C52" w:rsidP="009464D6">
            <w:pPr>
              <w:pStyle w:val="TAL"/>
              <w:jc w:val="center"/>
              <w:rPr>
                <w:bCs/>
                <w:iCs/>
              </w:rPr>
            </w:pPr>
            <w:r w:rsidRPr="00B33F36">
              <w:t>Yes</w:t>
            </w:r>
          </w:p>
        </w:tc>
        <w:tc>
          <w:tcPr>
            <w:tcW w:w="709" w:type="dxa"/>
          </w:tcPr>
          <w:p w14:paraId="61B617D0" w14:textId="77777777" w:rsidR="00AE6C52" w:rsidRPr="00B33F36" w:rsidRDefault="00AE6C52" w:rsidP="009464D6">
            <w:pPr>
              <w:pStyle w:val="TAL"/>
              <w:jc w:val="center"/>
              <w:rPr>
                <w:bCs/>
                <w:iCs/>
              </w:rPr>
            </w:pPr>
            <w:r w:rsidRPr="00B33F36">
              <w:rPr>
                <w:bCs/>
                <w:iCs/>
              </w:rPr>
              <w:t>N/A</w:t>
            </w:r>
          </w:p>
        </w:tc>
        <w:tc>
          <w:tcPr>
            <w:tcW w:w="728" w:type="dxa"/>
          </w:tcPr>
          <w:p w14:paraId="21BC6B91" w14:textId="77777777" w:rsidR="00AE6C52" w:rsidRPr="00B33F36" w:rsidRDefault="00AE6C52" w:rsidP="009464D6">
            <w:pPr>
              <w:pStyle w:val="TAL"/>
              <w:jc w:val="center"/>
            </w:pPr>
            <w:r w:rsidRPr="00B33F36">
              <w:rPr>
                <w:bCs/>
                <w:iCs/>
              </w:rPr>
              <w:t>N/A</w:t>
            </w:r>
          </w:p>
        </w:tc>
      </w:tr>
      <w:tr w:rsidR="00AE6C52" w:rsidRPr="00B33F36" w14:paraId="31736800"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9464D6">
            <w:pPr>
              <w:pStyle w:val="TAL"/>
              <w:rPr>
                <w:b/>
                <w:i/>
              </w:rPr>
            </w:pPr>
            <w:r w:rsidRPr="00B33F36">
              <w:rPr>
                <w:b/>
                <w:i/>
              </w:rPr>
              <w:t>releaseSPS-MulticastWithCS-RNTI-r17</w:t>
            </w:r>
          </w:p>
          <w:p w14:paraId="5E7B43D3" w14:textId="77777777" w:rsidR="00AE6C52" w:rsidRPr="00B33F36" w:rsidRDefault="00AE6C52" w:rsidP="009464D6">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9E5CDC5" w14:textId="77777777" w:rsidR="00AE6C52" w:rsidRPr="00B33F36" w:rsidRDefault="00AE6C52" w:rsidP="009464D6">
            <w:pPr>
              <w:pStyle w:val="TAL"/>
              <w:rPr>
                <w:bCs/>
                <w:iCs/>
              </w:rPr>
            </w:pPr>
          </w:p>
          <w:p w14:paraId="4013C96C" w14:textId="77777777" w:rsidR="00AE6C52" w:rsidRPr="00B33F36" w:rsidRDefault="00AE6C52" w:rsidP="009464D6">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9464D6">
            <w:pPr>
              <w:pStyle w:val="TAL"/>
              <w:jc w:val="center"/>
              <w:rPr>
                <w:bCs/>
                <w:iCs/>
              </w:rPr>
            </w:pPr>
            <w:r w:rsidRPr="00B33F36">
              <w:rPr>
                <w:bCs/>
                <w:iCs/>
              </w:rPr>
              <w:t>N/A</w:t>
            </w:r>
          </w:p>
        </w:tc>
      </w:tr>
      <w:tr w:rsidR="00AE6C52" w:rsidRPr="00B33F36" w14:paraId="498FD9C5" w14:textId="77777777" w:rsidTr="009464D6">
        <w:trPr>
          <w:cantSplit/>
          <w:tblHeader/>
        </w:trPr>
        <w:tc>
          <w:tcPr>
            <w:tcW w:w="6917" w:type="dxa"/>
          </w:tcPr>
          <w:p w14:paraId="33698B83" w14:textId="77777777" w:rsidR="00AE6C52" w:rsidRPr="00B33F36" w:rsidRDefault="00AE6C52" w:rsidP="009464D6">
            <w:pPr>
              <w:pStyle w:val="TAL"/>
              <w:rPr>
                <w:b/>
                <w:bCs/>
                <w:i/>
                <w:iCs/>
              </w:rPr>
            </w:pPr>
            <w:r w:rsidRPr="00B33F36">
              <w:rPr>
                <w:b/>
                <w:bCs/>
                <w:i/>
                <w:iCs/>
              </w:rPr>
              <w:t>re-LevelRateMatchingForMulticast-r17</w:t>
            </w:r>
          </w:p>
          <w:p w14:paraId="7319ED50" w14:textId="77777777" w:rsidR="00AE6C52" w:rsidRPr="00B33F36" w:rsidRDefault="00AE6C52" w:rsidP="009464D6">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9464D6">
            <w:pPr>
              <w:pStyle w:val="TAL"/>
              <w:rPr>
                <w:rFonts w:eastAsia="MS PGothic"/>
              </w:rPr>
            </w:pPr>
          </w:p>
          <w:p w14:paraId="07FA2D1D" w14:textId="77777777" w:rsidR="00AE6C52" w:rsidRPr="00B33F36" w:rsidRDefault="00AE6C52" w:rsidP="009464D6">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9464D6">
            <w:pPr>
              <w:pStyle w:val="TAL"/>
              <w:rPr>
                <w:rFonts w:eastAsia="MS PGothic"/>
              </w:rPr>
            </w:pPr>
          </w:p>
          <w:p w14:paraId="7FC16BDF" w14:textId="77777777" w:rsidR="00AE6C52" w:rsidRPr="00B33F36" w:rsidRDefault="00AE6C52" w:rsidP="009464D6">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9464D6">
            <w:pPr>
              <w:pStyle w:val="B1"/>
              <w:spacing w:after="0"/>
              <w:ind w:left="34" w:firstLine="0"/>
              <w:rPr>
                <w:rFonts w:ascii="Arial" w:eastAsia="Malgun Gothic" w:hAnsi="Arial" w:cs="Arial"/>
                <w:sz w:val="18"/>
                <w:szCs w:val="18"/>
              </w:rPr>
            </w:pPr>
          </w:p>
          <w:p w14:paraId="50BDFA23" w14:textId="77777777" w:rsidR="00AE6C52" w:rsidRPr="00B33F36" w:rsidRDefault="00AE6C52" w:rsidP="009464D6">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9464D6">
            <w:pPr>
              <w:pStyle w:val="TAL"/>
              <w:jc w:val="center"/>
            </w:pPr>
            <w:r w:rsidRPr="00B33F36">
              <w:rPr>
                <w:bCs/>
                <w:iCs/>
              </w:rPr>
              <w:t>Band</w:t>
            </w:r>
          </w:p>
        </w:tc>
        <w:tc>
          <w:tcPr>
            <w:tcW w:w="567" w:type="dxa"/>
          </w:tcPr>
          <w:p w14:paraId="4B3CCF90" w14:textId="77777777" w:rsidR="00AE6C52" w:rsidRPr="00B33F36" w:rsidRDefault="00AE6C52" w:rsidP="009464D6">
            <w:pPr>
              <w:pStyle w:val="TAL"/>
              <w:jc w:val="center"/>
            </w:pPr>
            <w:r w:rsidRPr="00B33F36">
              <w:rPr>
                <w:bCs/>
                <w:iCs/>
              </w:rPr>
              <w:t>No</w:t>
            </w:r>
          </w:p>
        </w:tc>
        <w:tc>
          <w:tcPr>
            <w:tcW w:w="709" w:type="dxa"/>
          </w:tcPr>
          <w:p w14:paraId="76F39B87" w14:textId="77777777" w:rsidR="00AE6C52" w:rsidRPr="00B33F36" w:rsidRDefault="00AE6C52" w:rsidP="009464D6">
            <w:pPr>
              <w:pStyle w:val="TAL"/>
              <w:jc w:val="center"/>
              <w:rPr>
                <w:bCs/>
                <w:iCs/>
              </w:rPr>
            </w:pPr>
            <w:r w:rsidRPr="00B33F36">
              <w:rPr>
                <w:bCs/>
                <w:iCs/>
              </w:rPr>
              <w:t>N/A</w:t>
            </w:r>
          </w:p>
        </w:tc>
        <w:tc>
          <w:tcPr>
            <w:tcW w:w="728" w:type="dxa"/>
          </w:tcPr>
          <w:p w14:paraId="7AA29089" w14:textId="77777777" w:rsidR="00AE6C52" w:rsidRPr="00B33F36" w:rsidRDefault="00AE6C52" w:rsidP="009464D6">
            <w:pPr>
              <w:pStyle w:val="TAL"/>
              <w:jc w:val="center"/>
              <w:rPr>
                <w:bCs/>
                <w:iCs/>
              </w:rPr>
            </w:pPr>
            <w:r w:rsidRPr="00B33F36">
              <w:rPr>
                <w:bCs/>
                <w:iCs/>
              </w:rPr>
              <w:t>N/A</w:t>
            </w:r>
          </w:p>
        </w:tc>
      </w:tr>
      <w:tr w:rsidR="00AE6C52" w:rsidRPr="00B33F36" w14:paraId="02768035" w14:textId="77777777" w:rsidTr="009464D6">
        <w:trPr>
          <w:cantSplit/>
          <w:tblHeader/>
        </w:trPr>
        <w:tc>
          <w:tcPr>
            <w:tcW w:w="6917" w:type="dxa"/>
          </w:tcPr>
          <w:p w14:paraId="2EA23A1A" w14:textId="77777777" w:rsidR="00AE6C52" w:rsidRPr="00B33F36" w:rsidRDefault="00AE6C52" w:rsidP="009464D6">
            <w:pPr>
              <w:pStyle w:val="TAL"/>
              <w:rPr>
                <w:b/>
                <w:bCs/>
                <w:i/>
                <w:iCs/>
              </w:rPr>
            </w:pPr>
            <w:r w:rsidRPr="00B33F36">
              <w:rPr>
                <w:b/>
                <w:bCs/>
                <w:i/>
                <w:iCs/>
              </w:rPr>
              <w:t>rlm-BM-BFD-CSI-RS-OutsideActiveBWP-r18</w:t>
            </w:r>
          </w:p>
          <w:p w14:paraId="209BC1A0" w14:textId="77777777" w:rsidR="00AE6C52" w:rsidRPr="00B33F36" w:rsidRDefault="00AE6C52" w:rsidP="009464D6">
            <w:pPr>
              <w:pStyle w:val="TAL"/>
            </w:pPr>
            <w:r w:rsidRPr="00B33F36">
              <w:t>Indicates whether the UE supports RLM/BM/BFD measurements based on CSI-RS, when CD-SSB is outside active DL BWP.</w:t>
            </w:r>
          </w:p>
          <w:p w14:paraId="125FEA39" w14:textId="77777777" w:rsidR="00AE6C52" w:rsidRPr="00B33F36" w:rsidRDefault="00AE6C52" w:rsidP="009464D6">
            <w:pPr>
              <w:pStyle w:val="TAL"/>
            </w:pPr>
          </w:p>
          <w:p w14:paraId="04A9510C" w14:textId="77777777" w:rsidR="00AE6C52" w:rsidRPr="00B33F36" w:rsidRDefault="00AE6C52" w:rsidP="009464D6">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9464D6">
            <w:pPr>
              <w:pStyle w:val="TAL"/>
            </w:pPr>
          </w:p>
          <w:p w14:paraId="2D0EB62D" w14:textId="77777777" w:rsidR="00AE6C52" w:rsidRPr="00B33F36" w:rsidRDefault="00AE6C52" w:rsidP="009464D6">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9464D6">
            <w:pPr>
              <w:pStyle w:val="TAL"/>
            </w:pPr>
          </w:p>
          <w:p w14:paraId="6017A7D5" w14:textId="77777777" w:rsidR="00AE6C52" w:rsidRPr="00B33F36" w:rsidRDefault="00AE6C52" w:rsidP="009464D6">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宋体" w:eastAsia="宋体" w:hAnsi="宋体" w:cs="宋体"/>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9464D6">
            <w:pPr>
              <w:pStyle w:val="TAL"/>
            </w:pPr>
          </w:p>
          <w:p w14:paraId="24C0FFFF" w14:textId="77777777" w:rsidR="00AE6C52" w:rsidRPr="00B33F36" w:rsidRDefault="00AE6C52" w:rsidP="009464D6">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9464D6">
            <w:pPr>
              <w:pStyle w:val="TAL"/>
            </w:pPr>
          </w:p>
          <w:p w14:paraId="266D484F" w14:textId="77777777" w:rsidR="00AE6C52" w:rsidRPr="00B33F36" w:rsidRDefault="00AE6C52" w:rsidP="009464D6">
            <w:pPr>
              <w:pStyle w:val="TAL"/>
            </w:pPr>
            <w:r w:rsidRPr="00B33F36">
              <w:t>It is not applicable to RedCap or eRedCap UEs.</w:t>
            </w:r>
          </w:p>
        </w:tc>
        <w:tc>
          <w:tcPr>
            <w:tcW w:w="709" w:type="dxa"/>
          </w:tcPr>
          <w:p w14:paraId="497BCAE7" w14:textId="77777777" w:rsidR="00AE6C52" w:rsidRPr="00B33F36" w:rsidRDefault="00AE6C52" w:rsidP="009464D6">
            <w:pPr>
              <w:pStyle w:val="TAL"/>
              <w:jc w:val="center"/>
            </w:pPr>
            <w:r w:rsidRPr="00B33F36">
              <w:t>Band</w:t>
            </w:r>
          </w:p>
        </w:tc>
        <w:tc>
          <w:tcPr>
            <w:tcW w:w="567" w:type="dxa"/>
          </w:tcPr>
          <w:p w14:paraId="2D23CF58" w14:textId="77777777" w:rsidR="00AE6C52" w:rsidRPr="00B33F36" w:rsidRDefault="00AE6C52" w:rsidP="009464D6">
            <w:pPr>
              <w:pStyle w:val="TAL"/>
              <w:jc w:val="center"/>
            </w:pPr>
            <w:r w:rsidRPr="00B33F36">
              <w:t>No</w:t>
            </w:r>
          </w:p>
        </w:tc>
        <w:tc>
          <w:tcPr>
            <w:tcW w:w="709" w:type="dxa"/>
          </w:tcPr>
          <w:p w14:paraId="51D62B20" w14:textId="77777777" w:rsidR="00AE6C52" w:rsidRPr="00B33F36" w:rsidRDefault="00AE6C52" w:rsidP="009464D6">
            <w:pPr>
              <w:pStyle w:val="TAL"/>
              <w:jc w:val="center"/>
            </w:pPr>
            <w:r w:rsidRPr="00B33F36">
              <w:t>N/A</w:t>
            </w:r>
          </w:p>
        </w:tc>
        <w:tc>
          <w:tcPr>
            <w:tcW w:w="728" w:type="dxa"/>
          </w:tcPr>
          <w:p w14:paraId="20414165" w14:textId="77777777" w:rsidR="00AE6C52" w:rsidRPr="00B33F36" w:rsidRDefault="00AE6C52" w:rsidP="009464D6">
            <w:pPr>
              <w:pStyle w:val="TAL"/>
              <w:jc w:val="center"/>
            </w:pPr>
            <w:r w:rsidRPr="00B33F36">
              <w:t>N/A</w:t>
            </w:r>
          </w:p>
        </w:tc>
      </w:tr>
      <w:tr w:rsidR="00AE6C52" w:rsidRPr="00B33F36" w14:paraId="5E1CC5B7" w14:textId="77777777" w:rsidTr="009464D6">
        <w:trPr>
          <w:cantSplit/>
          <w:tblHeader/>
        </w:trPr>
        <w:tc>
          <w:tcPr>
            <w:tcW w:w="6917" w:type="dxa"/>
          </w:tcPr>
          <w:p w14:paraId="172133CB" w14:textId="77777777" w:rsidR="00AE6C52" w:rsidRPr="00B33F36" w:rsidRDefault="00AE6C52" w:rsidP="009464D6">
            <w:pPr>
              <w:pStyle w:val="TAL"/>
              <w:rPr>
                <w:b/>
                <w:i/>
              </w:rPr>
            </w:pPr>
            <w:r w:rsidRPr="00B33F36">
              <w:rPr>
                <w:b/>
                <w:i/>
              </w:rPr>
              <w:t>rlm-Relaxation-r17</w:t>
            </w:r>
          </w:p>
          <w:p w14:paraId="6FCCB19C" w14:textId="77777777" w:rsidR="00AE6C52" w:rsidRPr="00B33F36" w:rsidRDefault="00AE6C52" w:rsidP="009464D6">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9464D6">
            <w:pPr>
              <w:pStyle w:val="TAL"/>
              <w:rPr>
                <w:bCs/>
                <w:iCs/>
              </w:rPr>
            </w:pPr>
          </w:p>
          <w:p w14:paraId="53037C61"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9464D6">
            <w:pPr>
              <w:pStyle w:val="TAL"/>
              <w:jc w:val="center"/>
            </w:pPr>
            <w:r w:rsidRPr="00B33F36">
              <w:t>Band</w:t>
            </w:r>
          </w:p>
        </w:tc>
        <w:tc>
          <w:tcPr>
            <w:tcW w:w="567" w:type="dxa"/>
          </w:tcPr>
          <w:p w14:paraId="4B336A76" w14:textId="77777777" w:rsidR="00AE6C52" w:rsidRPr="00B33F36" w:rsidRDefault="00AE6C52" w:rsidP="009464D6">
            <w:pPr>
              <w:pStyle w:val="TAL"/>
              <w:jc w:val="center"/>
            </w:pPr>
            <w:r w:rsidRPr="00B33F36">
              <w:t>No</w:t>
            </w:r>
          </w:p>
        </w:tc>
        <w:tc>
          <w:tcPr>
            <w:tcW w:w="709" w:type="dxa"/>
          </w:tcPr>
          <w:p w14:paraId="0E88040A" w14:textId="77777777" w:rsidR="00AE6C52" w:rsidRPr="00B33F36" w:rsidRDefault="00AE6C52" w:rsidP="009464D6">
            <w:pPr>
              <w:pStyle w:val="TAL"/>
              <w:jc w:val="center"/>
              <w:rPr>
                <w:bCs/>
                <w:iCs/>
              </w:rPr>
            </w:pPr>
            <w:r w:rsidRPr="00B33F36">
              <w:rPr>
                <w:bCs/>
                <w:iCs/>
              </w:rPr>
              <w:t>N/A</w:t>
            </w:r>
          </w:p>
        </w:tc>
        <w:tc>
          <w:tcPr>
            <w:tcW w:w="728" w:type="dxa"/>
          </w:tcPr>
          <w:p w14:paraId="130FBEF0" w14:textId="77777777" w:rsidR="00AE6C52" w:rsidRPr="00B33F36" w:rsidRDefault="00AE6C52" w:rsidP="009464D6">
            <w:pPr>
              <w:pStyle w:val="TAL"/>
              <w:jc w:val="center"/>
              <w:rPr>
                <w:bCs/>
                <w:iCs/>
              </w:rPr>
            </w:pPr>
            <w:r w:rsidRPr="00B33F36">
              <w:rPr>
                <w:bCs/>
                <w:iCs/>
              </w:rPr>
              <w:t>N/A</w:t>
            </w:r>
          </w:p>
        </w:tc>
      </w:tr>
      <w:tr w:rsidR="00AE6C52" w:rsidRPr="00B33F36" w14:paraId="711ADC38" w14:textId="77777777" w:rsidTr="009464D6">
        <w:trPr>
          <w:cantSplit/>
          <w:tblHeader/>
        </w:trPr>
        <w:tc>
          <w:tcPr>
            <w:tcW w:w="6917" w:type="dxa"/>
          </w:tcPr>
          <w:p w14:paraId="10D9F718" w14:textId="77777777" w:rsidR="00AE6C52" w:rsidRPr="00B33F36" w:rsidRDefault="00AE6C52" w:rsidP="009464D6">
            <w:pPr>
              <w:pStyle w:val="TAL"/>
              <w:rPr>
                <w:b/>
                <w:i/>
              </w:rPr>
            </w:pPr>
            <w:r w:rsidRPr="00B33F36">
              <w:rPr>
                <w:b/>
                <w:i/>
              </w:rPr>
              <w:t>searchSpaceSetGrp-switchCap2-r17</w:t>
            </w:r>
          </w:p>
          <w:p w14:paraId="14E8FFA1" w14:textId="77777777" w:rsidR="00AE6C52" w:rsidRPr="00B33F36" w:rsidRDefault="00AE6C52" w:rsidP="009464D6">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9464D6">
            <w:pPr>
              <w:pStyle w:val="TAL"/>
              <w:rPr>
                <w:bCs/>
                <w:iCs/>
              </w:rPr>
            </w:pPr>
          </w:p>
          <w:p w14:paraId="21A1562D" w14:textId="77777777" w:rsidR="00AE6C52" w:rsidRPr="00B33F36" w:rsidRDefault="00AE6C52" w:rsidP="009464D6">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9464D6">
            <w:pPr>
              <w:pStyle w:val="TAL"/>
            </w:pPr>
          </w:p>
          <w:p w14:paraId="06435441" w14:textId="77777777" w:rsidR="00AE6C52" w:rsidRPr="00B33F36" w:rsidRDefault="00AE6C52" w:rsidP="009464D6">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9464D6">
            <w:pPr>
              <w:pStyle w:val="TAL"/>
              <w:jc w:val="center"/>
            </w:pPr>
            <w:r w:rsidRPr="00B33F36">
              <w:t>Band</w:t>
            </w:r>
          </w:p>
        </w:tc>
        <w:tc>
          <w:tcPr>
            <w:tcW w:w="567" w:type="dxa"/>
          </w:tcPr>
          <w:p w14:paraId="12378C88" w14:textId="77777777" w:rsidR="00AE6C52" w:rsidRPr="00B33F36" w:rsidRDefault="00AE6C52" w:rsidP="009464D6">
            <w:pPr>
              <w:pStyle w:val="TAL"/>
              <w:jc w:val="center"/>
            </w:pPr>
            <w:r w:rsidRPr="00B33F36">
              <w:t>No</w:t>
            </w:r>
          </w:p>
        </w:tc>
        <w:tc>
          <w:tcPr>
            <w:tcW w:w="709" w:type="dxa"/>
          </w:tcPr>
          <w:p w14:paraId="7816F945" w14:textId="77777777" w:rsidR="00AE6C52" w:rsidRPr="00B33F36" w:rsidRDefault="00AE6C52" w:rsidP="009464D6">
            <w:pPr>
              <w:pStyle w:val="TAL"/>
              <w:jc w:val="center"/>
              <w:rPr>
                <w:bCs/>
                <w:iCs/>
              </w:rPr>
            </w:pPr>
            <w:r w:rsidRPr="00B33F36">
              <w:rPr>
                <w:bCs/>
                <w:iCs/>
              </w:rPr>
              <w:t>N/A</w:t>
            </w:r>
          </w:p>
        </w:tc>
        <w:tc>
          <w:tcPr>
            <w:tcW w:w="728" w:type="dxa"/>
          </w:tcPr>
          <w:p w14:paraId="2465D14A" w14:textId="77777777" w:rsidR="00AE6C52" w:rsidRPr="00B33F36" w:rsidRDefault="00AE6C52" w:rsidP="009464D6">
            <w:pPr>
              <w:pStyle w:val="TAL"/>
              <w:jc w:val="center"/>
              <w:rPr>
                <w:bCs/>
                <w:iCs/>
              </w:rPr>
            </w:pPr>
            <w:r w:rsidRPr="00B33F36">
              <w:rPr>
                <w:bCs/>
                <w:iCs/>
              </w:rPr>
              <w:t>FR1 only</w:t>
            </w:r>
          </w:p>
        </w:tc>
      </w:tr>
      <w:tr w:rsidR="00AE6C52" w:rsidRPr="00B33F36" w14:paraId="46ADAE30" w14:textId="77777777" w:rsidTr="009464D6">
        <w:trPr>
          <w:cantSplit/>
          <w:tblHeader/>
        </w:trPr>
        <w:tc>
          <w:tcPr>
            <w:tcW w:w="6917" w:type="dxa"/>
          </w:tcPr>
          <w:p w14:paraId="2E7F5678" w14:textId="77777777" w:rsidR="00AE6C52" w:rsidRPr="00B33F36" w:rsidRDefault="00AE6C52" w:rsidP="009464D6">
            <w:pPr>
              <w:pStyle w:val="TAL"/>
              <w:rPr>
                <w:b/>
                <w:i/>
              </w:rPr>
            </w:pPr>
            <w:bookmarkStart w:id="55" w:name="_Hlk53130838"/>
            <w:r w:rsidRPr="00B33F36">
              <w:rPr>
                <w:b/>
                <w:i/>
              </w:rPr>
              <w:t>semi-PersistentL1-SINR-Report-PUCCH-r16</w:t>
            </w:r>
          </w:p>
          <w:p w14:paraId="6624F276" w14:textId="77777777" w:rsidR="00AE6C52" w:rsidRPr="00B33F36" w:rsidRDefault="00AE6C52" w:rsidP="009464D6">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9464D6">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9464D6">
            <w:pPr>
              <w:pStyle w:val="TAL"/>
              <w:jc w:val="center"/>
            </w:pPr>
            <w:r w:rsidRPr="00B33F36">
              <w:t>Band</w:t>
            </w:r>
          </w:p>
        </w:tc>
        <w:tc>
          <w:tcPr>
            <w:tcW w:w="567" w:type="dxa"/>
          </w:tcPr>
          <w:p w14:paraId="1CA377EF" w14:textId="77777777" w:rsidR="00AE6C52" w:rsidRPr="00B33F36" w:rsidRDefault="00AE6C52" w:rsidP="009464D6">
            <w:pPr>
              <w:pStyle w:val="TAL"/>
              <w:jc w:val="center"/>
            </w:pPr>
            <w:r w:rsidRPr="00B33F36">
              <w:t>No</w:t>
            </w:r>
          </w:p>
        </w:tc>
        <w:tc>
          <w:tcPr>
            <w:tcW w:w="709" w:type="dxa"/>
          </w:tcPr>
          <w:p w14:paraId="463CDA20" w14:textId="77777777" w:rsidR="00AE6C52" w:rsidRPr="00B33F36" w:rsidRDefault="00AE6C52" w:rsidP="009464D6">
            <w:pPr>
              <w:pStyle w:val="TAL"/>
              <w:jc w:val="center"/>
              <w:rPr>
                <w:bCs/>
                <w:iCs/>
              </w:rPr>
            </w:pPr>
            <w:r w:rsidRPr="00B33F36">
              <w:rPr>
                <w:bCs/>
                <w:iCs/>
              </w:rPr>
              <w:t>N/A</w:t>
            </w:r>
          </w:p>
        </w:tc>
        <w:tc>
          <w:tcPr>
            <w:tcW w:w="728" w:type="dxa"/>
          </w:tcPr>
          <w:p w14:paraId="2788D059" w14:textId="77777777" w:rsidR="00AE6C52" w:rsidRPr="00B33F36" w:rsidRDefault="00AE6C52" w:rsidP="009464D6">
            <w:pPr>
              <w:pStyle w:val="TAL"/>
              <w:jc w:val="center"/>
              <w:rPr>
                <w:bCs/>
                <w:iCs/>
              </w:rPr>
            </w:pPr>
            <w:r w:rsidRPr="00B33F36">
              <w:rPr>
                <w:bCs/>
                <w:iCs/>
              </w:rPr>
              <w:t>N/A</w:t>
            </w:r>
          </w:p>
        </w:tc>
      </w:tr>
      <w:tr w:rsidR="00AE6C52" w:rsidRPr="00B33F36" w14:paraId="07CC6779" w14:textId="77777777" w:rsidTr="009464D6">
        <w:trPr>
          <w:cantSplit/>
          <w:tblHeader/>
        </w:trPr>
        <w:tc>
          <w:tcPr>
            <w:tcW w:w="6917" w:type="dxa"/>
          </w:tcPr>
          <w:p w14:paraId="100048B3" w14:textId="77777777" w:rsidR="00AE6C52" w:rsidRPr="00B33F36" w:rsidRDefault="00AE6C52" w:rsidP="009464D6">
            <w:pPr>
              <w:pStyle w:val="TAL"/>
              <w:rPr>
                <w:b/>
                <w:i/>
              </w:rPr>
            </w:pPr>
            <w:r w:rsidRPr="00B33F36">
              <w:rPr>
                <w:b/>
                <w:i/>
              </w:rPr>
              <w:t>semi-PersistentL1-SINR-Report-PUSCH-r16</w:t>
            </w:r>
          </w:p>
          <w:p w14:paraId="75F1A5A9" w14:textId="77777777" w:rsidR="00AE6C52" w:rsidRPr="00B33F36" w:rsidRDefault="00AE6C52" w:rsidP="009464D6">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9464D6">
            <w:pPr>
              <w:pStyle w:val="TAL"/>
              <w:jc w:val="center"/>
              <w:rPr>
                <w:bCs/>
                <w:iCs/>
              </w:rPr>
            </w:pPr>
            <w:r w:rsidRPr="00B33F36">
              <w:t>Band</w:t>
            </w:r>
          </w:p>
        </w:tc>
        <w:tc>
          <w:tcPr>
            <w:tcW w:w="567" w:type="dxa"/>
          </w:tcPr>
          <w:p w14:paraId="4135FE10" w14:textId="77777777" w:rsidR="00AE6C52" w:rsidRPr="00B33F36" w:rsidRDefault="00AE6C52" w:rsidP="009464D6">
            <w:pPr>
              <w:pStyle w:val="TAL"/>
              <w:jc w:val="center"/>
              <w:rPr>
                <w:bCs/>
                <w:iCs/>
              </w:rPr>
            </w:pPr>
            <w:r w:rsidRPr="00B33F36">
              <w:t>No</w:t>
            </w:r>
          </w:p>
        </w:tc>
        <w:tc>
          <w:tcPr>
            <w:tcW w:w="709" w:type="dxa"/>
          </w:tcPr>
          <w:p w14:paraId="4F607431" w14:textId="77777777" w:rsidR="00AE6C52" w:rsidRPr="00B33F36" w:rsidRDefault="00AE6C52" w:rsidP="009464D6">
            <w:pPr>
              <w:pStyle w:val="TAL"/>
              <w:jc w:val="center"/>
              <w:rPr>
                <w:bCs/>
                <w:iCs/>
              </w:rPr>
            </w:pPr>
            <w:r w:rsidRPr="00B33F36">
              <w:rPr>
                <w:bCs/>
                <w:iCs/>
              </w:rPr>
              <w:t>N/A</w:t>
            </w:r>
          </w:p>
        </w:tc>
        <w:tc>
          <w:tcPr>
            <w:tcW w:w="728" w:type="dxa"/>
          </w:tcPr>
          <w:p w14:paraId="42566779" w14:textId="77777777" w:rsidR="00AE6C52" w:rsidRPr="00B33F36" w:rsidRDefault="00AE6C52" w:rsidP="009464D6">
            <w:pPr>
              <w:pStyle w:val="TAL"/>
              <w:jc w:val="center"/>
              <w:rPr>
                <w:bCs/>
                <w:iCs/>
              </w:rPr>
            </w:pPr>
            <w:r w:rsidRPr="00B33F36">
              <w:rPr>
                <w:bCs/>
                <w:iCs/>
              </w:rPr>
              <w:t>N/A</w:t>
            </w:r>
          </w:p>
        </w:tc>
      </w:tr>
      <w:tr w:rsidR="00AE6C52" w:rsidRPr="00B33F36" w14:paraId="4A46F4A7" w14:textId="77777777" w:rsidTr="009464D6">
        <w:trPr>
          <w:cantSplit/>
          <w:tblHeader/>
        </w:trPr>
        <w:tc>
          <w:tcPr>
            <w:tcW w:w="6917" w:type="dxa"/>
          </w:tcPr>
          <w:p w14:paraId="47AA509E" w14:textId="77777777" w:rsidR="00AE6C52" w:rsidRPr="00B33F36" w:rsidRDefault="00AE6C52" w:rsidP="009464D6">
            <w:pPr>
              <w:pStyle w:val="TAL"/>
              <w:rPr>
                <w:b/>
                <w:i/>
              </w:rPr>
            </w:pPr>
            <w:r w:rsidRPr="00B33F36">
              <w:rPr>
                <w:b/>
                <w:i/>
              </w:rPr>
              <w:t>separateCRS-RateMatching-r16</w:t>
            </w:r>
          </w:p>
          <w:p w14:paraId="6BE3980F" w14:textId="77777777" w:rsidR="00AE6C52" w:rsidRPr="00B33F36" w:rsidRDefault="00AE6C52" w:rsidP="009464D6">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9464D6">
            <w:pPr>
              <w:pStyle w:val="TAL"/>
              <w:jc w:val="center"/>
            </w:pPr>
            <w:r w:rsidRPr="00B33F36">
              <w:t>Band</w:t>
            </w:r>
          </w:p>
        </w:tc>
        <w:tc>
          <w:tcPr>
            <w:tcW w:w="567" w:type="dxa"/>
          </w:tcPr>
          <w:p w14:paraId="56B7E1A4" w14:textId="77777777" w:rsidR="00AE6C52" w:rsidRPr="00B33F36" w:rsidRDefault="00AE6C52" w:rsidP="009464D6">
            <w:pPr>
              <w:pStyle w:val="TAL"/>
              <w:jc w:val="center"/>
            </w:pPr>
            <w:r w:rsidRPr="00B33F36">
              <w:t>No</w:t>
            </w:r>
          </w:p>
        </w:tc>
        <w:tc>
          <w:tcPr>
            <w:tcW w:w="709" w:type="dxa"/>
          </w:tcPr>
          <w:p w14:paraId="675829E4" w14:textId="77777777" w:rsidR="00AE6C52" w:rsidRPr="00B33F36" w:rsidRDefault="00AE6C52" w:rsidP="009464D6">
            <w:pPr>
              <w:pStyle w:val="TAL"/>
              <w:jc w:val="center"/>
              <w:rPr>
                <w:bCs/>
                <w:iCs/>
              </w:rPr>
            </w:pPr>
            <w:r w:rsidRPr="00B33F36">
              <w:rPr>
                <w:bCs/>
                <w:iCs/>
              </w:rPr>
              <w:t>N/A</w:t>
            </w:r>
          </w:p>
        </w:tc>
        <w:tc>
          <w:tcPr>
            <w:tcW w:w="728" w:type="dxa"/>
          </w:tcPr>
          <w:p w14:paraId="3C4BFD73" w14:textId="77777777" w:rsidR="00AE6C52" w:rsidRPr="00B33F36" w:rsidRDefault="00AE6C52" w:rsidP="009464D6">
            <w:pPr>
              <w:pStyle w:val="TAL"/>
              <w:jc w:val="center"/>
              <w:rPr>
                <w:bCs/>
                <w:iCs/>
              </w:rPr>
            </w:pPr>
            <w:r w:rsidRPr="00B33F36">
              <w:rPr>
                <w:bCs/>
                <w:iCs/>
              </w:rPr>
              <w:t>FR1 only</w:t>
            </w:r>
          </w:p>
        </w:tc>
      </w:tr>
      <w:tr w:rsidR="00AE6C52" w:rsidRPr="00B33F36" w14:paraId="2C05CEC6" w14:textId="77777777" w:rsidTr="009464D6">
        <w:trPr>
          <w:cantSplit/>
          <w:tblHeader/>
        </w:trPr>
        <w:tc>
          <w:tcPr>
            <w:tcW w:w="6917" w:type="dxa"/>
          </w:tcPr>
          <w:p w14:paraId="1F247646" w14:textId="77777777" w:rsidR="00AE6C52" w:rsidRPr="00B33F36" w:rsidRDefault="00AE6C52" w:rsidP="009464D6">
            <w:pPr>
              <w:pStyle w:val="TAL"/>
              <w:rPr>
                <w:rFonts w:cs="Arial"/>
                <w:b/>
                <w:bCs/>
                <w:i/>
                <w:iCs/>
                <w:szCs w:val="18"/>
                <w:lang w:eastAsia="zh-CN"/>
              </w:rPr>
            </w:pPr>
            <w:r w:rsidRPr="00B33F36">
              <w:rPr>
                <w:rFonts w:cs="Arial"/>
                <w:b/>
                <w:bCs/>
                <w:i/>
                <w:iCs/>
                <w:szCs w:val="18"/>
              </w:rPr>
              <w:t>sfn-DefaultDL-BeamSetup-r17</w:t>
            </w:r>
          </w:p>
          <w:p w14:paraId="54DA1978" w14:textId="77777777" w:rsidR="00AE6C52" w:rsidRPr="00B33F36" w:rsidRDefault="00AE6C52" w:rsidP="009464D6">
            <w:pPr>
              <w:pStyle w:val="TAL"/>
              <w:rPr>
                <w:bCs/>
                <w:iCs/>
              </w:rPr>
            </w:pPr>
            <w:r w:rsidRPr="00B33F36">
              <w:rPr>
                <w:bCs/>
                <w:iCs/>
              </w:rPr>
              <w:t>Indicates whether the UE supports the following features:</w:t>
            </w:r>
          </w:p>
          <w:p w14:paraId="4E0FF9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9464D6">
            <w:pPr>
              <w:pStyle w:val="TAL"/>
              <w:jc w:val="center"/>
            </w:pPr>
            <w:r w:rsidRPr="00B33F36">
              <w:rPr>
                <w:rFonts w:cs="Arial"/>
                <w:bCs/>
                <w:iCs/>
                <w:szCs w:val="18"/>
              </w:rPr>
              <w:t>Band</w:t>
            </w:r>
          </w:p>
        </w:tc>
        <w:tc>
          <w:tcPr>
            <w:tcW w:w="567" w:type="dxa"/>
          </w:tcPr>
          <w:p w14:paraId="0A30D2AF" w14:textId="77777777" w:rsidR="00AE6C52" w:rsidRPr="00B33F36" w:rsidRDefault="00AE6C52" w:rsidP="009464D6">
            <w:pPr>
              <w:pStyle w:val="TAL"/>
              <w:jc w:val="center"/>
            </w:pPr>
            <w:r w:rsidRPr="00B33F36">
              <w:rPr>
                <w:rFonts w:cs="Arial"/>
                <w:bCs/>
                <w:iCs/>
                <w:szCs w:val="18"/>
              </w:rPr>
              <w:t>No</w:t>
            </w:r>
          </w:p>
        </w:tc>
        <w:tc>
          <w:tcPr>
            <w:tcW w:w="709" w:type="dxa"/>
          </w:tcPr>
          <w:p w14:paraId="0E0F3CBF"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454FC0CA" w14:textId="77777777" w:rsidTr="009464D6">
        <w:trPr>
          <w:cantSplit/>
          <w:tblHeader/>
        </w:trPr>
        <w:tc>
          <w:tcPr>
            <w:tcW w:w="6917" w:type="dxa"/>
          </w:tcPr>
          <w:p w14:paraId="75DA4656" w14:textId="77777777" w:rsidR="00AE6C52" w:rsidRPr="00B33F36" w:rsidRDefault="00AE6C52" w:rsidP="009464D6">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9464D6">
            <w:pPr>
              <w:pStyle w:val="TAL"/>
              <w:rPr>
                <w:bCs/>
                <w:iCs/>
              </w:rPr>
            </w:pPr>
            <w:r w:rsidRPr="00B33F36">
              <w:rPr>
                <w:bCs/>
                <w:iCs/>
              </w:rPr>
              <w:t>Indicates whether the UE supports the following features:</w:t>
            </w:r>
          </w:p>
          <w:p w14:paraId="3257BED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9464D6">
            <w:pPr>
              <w:pStyle w:val="TAL"/>
              <w:jc w:val="center"/>
            </w:pPr>
            <w:r w:rsidRPr="00B33F36">
              <w:rPr>
                <w:rFonts w:cs="Arial"/>
                <w:bCs/>
                <w:iCs/>
                <w:szCs w:val="18"/>
              </w:rPr>
              <w:t>Band</w:t>
            </w:r>
          </w:p>
        </w:tc>
        <w:tc>
          <w:tcPr>
            <w:tcW w:w="567" w:type="dxa"/>
          </w:tcPr>
          <w:p w14:paraId="696EB972" w14:textId="77777777" w:rsidR="00AE6C52" w:rsidRPr="00B33F36" w:rsidRDefault="00AE6C52" w:rsidP="009464D6">
            <w:pPr>
              <w:pStyle w:val="TAL"/>
              <w:jc w:val="center"/>
            </w:pPr>
            <w:r w:rsidRPr="00B33F36">
              <w:rPr>
                <w:rFonts w:cs="Arial"/>
                <w:bCs/>
                <w:iCs/>
                <w:szCs w:val="18"/>
              </w:rPr>
              <w:t>No</w:t>
            </w:r>
          </w:p>
        </w:tc>
        <w:tc>
          <w:tcPr>
            <w:tcW w:w="709" w:type="dxa"/>
          </w:tcPr>
          <w:p w14:paraId="57CD4957"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9464D6">
            <w:pPr>
              <w:pStyle w:val="TAL"/>
              <w:jc w:val="center"/>
              <w:rPr>
                <w:bCs/>
                <w:iCs/>
              </w:rPr>
            </w:pPr>
            <w:r w:rsidRPr="00B33F36">
              <w:rPr>
                <w:rFonts w:cs="Arial"/>
                <w:bCs/>
                <w:iCs/>
                <w:szCs w:val="18"/>
              </w:rPr>
              <w:t>FR2 only</w:t>
            </w:r>
          </w:p>
        </w:tc>
      </w:tr>
      <w:tr w:rsidR="00AE6C52" w:rsidRPr="00B33F36" w14:paraId="695AFFBD" w14:textId="77777777" w:rsidTr="009464D6">
        <w:trPr>
          <w:cantSplit/>
          <w:tblHeader/>
        </w:trPr>
        <w:tc>
          <w:tcPr>
            <w:tcW w:w="6917" w:type="dxa"/>
          </w:tcPr>
          <w:p w14:paraId="1FA3CD3E" w14:textId="77777777" w:rsidR="00AE6C52" w:rsidRPr="00B33F36" w:rsidRDefault="00AE6C52" w:rsidP="009464D6">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9464D6">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1F58B463" w14:textId="77777777" w:rsidTr="009464D6">
        <w:trPr>
          <w:cantSplit/>
          <w:tblHeader/>
        </w:trPr>
        <w:tc>
          <w:tcPr>
            <w:tcW w:w="6917" w:type="dxa"/>
          </w:tcPr>
          <w:p w14:paraId="6311F689" w14:textId="77777777" w:rsidR="00AE6C52" w:rsidRPr="00B33F36" w:rsidRDefault="00AE6C52" w:rsidP="009464D6">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9464D6">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C281A74" w14:textId="77777777" w:rsidTr="009464D6">
        <w:trPr>
          <w:cantSplit/>
          <w:tblHeader/>
        </w:trPr>
        <w:tc>
          <w:tcPr>
            <w:tcW w:w="6917" w:type="dxa"/>
          </w:tcPr>
          <w:p w14:paraId="290D062B" w14:textId="77777777" w:rsidR="00AE6C52" w:rsidRPr="00B33F36" w:rsidRDefault="00AE6C52" w:rsidP="009464D6">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9464D6">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9464D6">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9464D6">
            <w:pPr>
              <w:pStyle w:val="TAL"/>
              <w:jc w:val="center"/>
            </w:pPr>
            <w:r w:rsidRPr="00B33F36">
              <w:t>Band</w:t>
            </w:r>
          </w:p>
        </w:tc>
        <w:tc>
          <w:tcPr>
            <w:tcW w:w="567" w:type="dxa"/>
          </w:tcPr>
          <w:p w14:paraId="61631E97" w14:textId="77777777" w:rsidR="00AE6C52" w:rsidRPr="00B33F36" w:rsidRDefault="00AE6C52" w:rsidP="009464D6">
            <w:pPr>
              <w:pStyle w:val="TAL"/>
              <w:jc w:val="center"/>
            </w:pPr>
            <w:r w:rsidRPr="00B33F36">
              <w:t>No</w:t>
            </w:r>
          </w:p>
        </w:tc>
        <w:tc>
          <w:tcPr>
            <w:tcW w:w="709" w:type="dxa"/>
          </w:tcPr>
          <w:p w14:paraId="32996BC9"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9464D6">
            <w:pPr>
              <w:pStyle w:val="TAL"/>
              <w:jc w:val="center"/>
              <w:rPr>
                <w:bCs/>
                <w:iCs/>
              </w:rPr>
            </w:pPr>
            <w:r w:rsidRPr="00B33F36">
              <w:rPr>
                <w:rFonts w:cs="Arial"/>
                <w:bCs/>
                <w:iCs/>
                <w:szCs w:val="18"/>
              </w:rPr>
              <w:t>N/A</w:t>
            </w:r>
          </w:p>
        </w:tc>
      </w:tr>
      <w:bookmarkEnd w:id="55"/>
      <w:tr w:rsidR="00AE6C52" w:rsidRPr="00B33F36" w14:paraId="7EA471F2" w14:textId="77777777" w:rsidTr="009464D6">
        <w:trPr>
          <w:cantSplit/>
          <w:tblHeader/>
        </w:trPr>
        <w:tc>
          <w:tcPr>
            <w:tcW w:w="6917" w:type="dxa"/>
          </w:tcPr>
          <w:p w14:paraId="198B8D17" w14:textId="77777777" w:rsidR="00AE6C52" w:rsidRPr="00B33F36" w:rsidRDefault="00AE6C52" w:rsidP="009464D6">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9464D6">
            <w:pPr>
              <w:pStyle w:val="TAL"/>
              <w:rPr>
                <w:rFonts w:cs="Arial"/>
                <w:b/>
                <w:bCs/>
                <w:i/>
                <w:iCs/>
                <w:szCs w:val="18"/>
              </w:rPr>
            </w:pPr>
            <w:r w:rsidRPr="00B33F36">
              <w:rPr>
                <w:rFonts w:cs="Arial"/>
                <w:szCs w:val="18"/>
              </w:rPr>
              <w:t>Indicates whether the UE support</w:t>
            </w:r>
            <w:ins w:id="56"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9464D6">
            <w:pPr>
              <w:pStyle w:val="TAL"/>
              <w:jc w:val="center"/>
              <w:rPr>
                <w:bCs/>
                <w:iCs/>
              </w:rPr>
            </w:pPr>
            <w:r w:rsidRPr="00B33F36">
              <w:rPr>
                <w:rFonts w:cs="Arial"/>
                <w:bCs/>
                <w:iCs/>
                <w:szCs w:val="18"/>
              </w:rPr>
              <w:t>N/A</w:t>
            </w:r>
          </w:p>
        </w:tc>
      </w:tr>
      <w:tr w:rsidR="004512CE" w:rsidRPr="00B33F36" w14:paraId="5C29FB1C" w14:textId="77777777" w:rsidTr="009464D6">
        <w:trPr>
          <w:cantSplit/>
          <w:tblHeader/>
          <w:ins w:id="57" w:author="NR_MIMO_evo_DL_UL" w:date="2025-02-24T10:35:00Z"/>
        </w:trPr>
        <w:tc>
          <w:tcPr>
            <w:tcW w:w="6917" w:type="dxa"/>
          </w:tcPr>
          <w:p w14:paraId="70BA19EC" w14:textId="77777777" w:rsidR="004512CE" w:rsidRDefault="004512CE" w:rsidP="004512CE">
            <w:pPr>
              <w:pStyle w:val="TAL"/>
              <w:rPr>
                <w:ins w:id="58" w:author="NR_MIMO_evo_DL_UL" w:date="2025-02-24T10:35:00Z"/>
                <w:rFonts w:cs="Arial"/>
                <w:b/>
                <w:bCs/>
                <w:i/>
                <w:iCs/>
                <w:szCs w:val="18"/>
              </w:rPr>
            </w:pPr>
            <w:ins w:id="59"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60" w:author="NR_MIMO_evo_DL_UL" w:date="2025-02-24T10:36:00Z"/>
                <w:rFonts w:eastAsiaTheme="minorEastAsia" w:cs="Arial"/>
                <w:szCs w:val="18"/>
              </w:rPr>
            </w:pPr>
            <w:ins w:id="61" w:author="NR_MIMO_evo_DL_UL" w:date="2025-02-24T10:35:00Z">
              <w:r w:rsidRPr="00740E7D">
                <w:rPr>
                  <w:rFonts w:eastAsiaTheme="minorEastAsia" w:cs="Arial"/>
                  <w:szCs w:val="18"/>
                  <w:rPrChange w:id="62"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63"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64" w:author="NR_MIMO_evo_DL_UL" w:date="2025-02-24T10:35:00Z"/>
                <w:rFonts w:eastAsiaTheme="minorEastAsia" w:cs="Arial"/>
                <w:szCs w:val="18"/>
                <w:rPrChange w:id="65" w:author="NR_MIMO_evo_DL_UL" w:date="2025-02-24T10:48:00Z">
                  <w:rPr>
                    <w:ins w:id="66" w:author="NR_MIMO_evo_DL_UL" w:date="2025-02-24T10:35:00Z"/>
                    <w:rFonts w:cs="Arial"/>
                    <w:b/>
                    <w:bCs/>
                    <w:i/>
                    <w:iCs/>
                    <w:szCs w:val="18"/>
                  </w:rPr>
                </w:rPrChange>
              </w:rPr>
            </w:pPr>
            <w:ins w:id="67"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68" w:author="NR_MIMO_evo_DL_UL" w:date="2025-02-24T10:48:00Z">
              <w:r w:rsidRPr="004512CE">
                <w:rPr>
                  <w:i/>
                  <w:iCs/>
                  <w:rPrChange w:id="69" w:author="NR_MIMO_evo_DL_UL" w:date="2025-02-24T10:48:00Z">
                    <w:rPr/>
                  </w:rPrChange>
                </w:rPr>
                <w:t>pdsch-TypeA-DMRS-r18</w:t>
              </w:r>
              <w:r>
                <w:t xml:space="preserve"> and </w:t>
              </w:r>
            </w:ins>
            <w:ins w:id="70" w:author="NR_MIMO_evo_DL_UL" w:date="2025-02-24T10:47:00Z">
              <w:r>
                <w:rPr>
                  <w:rFonts w:eastAsiaTheme="minorEastAsia" w:cs="Arial"/>
                  <w:szCs w:val="18"/>
                </w:rPr>
                <w:t>at least one of</w:t>
              </w:r>
              <w:r w:rsidRPr="004512CE">
                <w:rPr>
                  <w:rFonts w:eastAsiaTheme="minorEastAsia" w:cs="Arial"/>
                  <w:i/>
                  <w:iCs/>
                  <w:szCs w:val="18"/>
                  <w:rPrChange w:id="71" w:author="NR_MIMO_evo_DL_UL" w:date="2025-02-24T10:48:00Z">
                    <w:rPr>
                      <w:rFonts w:eastAsiaTheme="minorEastAsia" w:cs="Arial"/>
                      <w:szCs w:val="18"/>
                    </w:rPr>
                  </w:rPrChange>
                </w:rPr>
                <w:t xml:space="preserve"> multiCell-PDSCH-DCI-1-3-SameSCS-r18</w:t>
              </w:r>
            </w:ins>
            <w:ins w:id="72" w:author="NR_MIMO_evo_DL_UL" w:date="2025-02-24T10:48:00Z">
              <w:r>
                <w:rPr>
                  <w:rFonts w:eastAsiaTheme="minorEastAsia" w:cs="Arial"/>
                  <w:szCs w:val="18"/>
                </w:rPr>
                <w:t xml:space="preserve"> and</w:t>
              </w:r>
              <w:r w:rsidRPr="004512CE">
                <w:rPr>
                  <w:rFonts w:eastAsiaTheme="minorEastAsia" w:cs="Arial"/>
                  <w:i/>
                  <w:iCs/>
                  <w:szCs w:val="18"/>
                  <w:rPrChange w:id="73" w:author="NR_MIMO_evo_DL_UL" w:date="2025-02-24T10:48:00Z">
                    <w:rPr>
                      <w:rFonts w:eastAsiaTheme="minorEastAsia" w:cs="Arial"/>
                      <w:szCs w:val="18"/>
                    </w:rPr>
                  </w:rPrChange>
                </w:rPr>
                <w:t xml:space="preserve"> </w:t>
              </w:r>
              <w:r w:rsidRPr="004512CE" w:rsidDel="00855366">
                <w:rPr>
                  <w:i/>
                  <w:iCs/>
                  <w:rPrChange w:id="74"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75" w:author="NR_MIMO_evo_DL_UL" w:date="2025-02-24T10:35:00Z"/>
                <w:bCs/>
                <w:iCs/>
              </w:rPr>
            </w:pPr>
            <w:ins w:id="76"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77" w:author="NR_MIMO_evo_DL_UL" w:date="2025-02-24T10:35:00Z"/>
                <w:bCs/>
                <w:iCs/>
              </w:rPr>
            </w:pPr>
            <w:ins w:id="78"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79" w:author="NR_MIMO_evo_DL_UL" w:date="2025-02-24T10:35:00Z"/>
                <w:bCs/>
                <w:iCs/>
              </w:rPr>
            </w:pPr>
            <w:ins w:id="80"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81" w:author="NR_MIMO_evo_DL_UL" w:date="2025-02-24T10:35:00Z"/>
                <w:bCs/>
                <w:iCs/>
              </w:rPr>
            </w:pPr>
            <w:ins w:id="82" w:author="NR_MIMO_evo_DL_UL" w:date="2025-02-24T10:48:00Z">
              <w:r w:rsidRPr="00B33F36">
                <w:rPr>
                  <w:rFonts w:cs="Arial"/>
                  <w:bCs/>
                  <w:iCs/>
                  <w:szCs w:val="18"/>
                </w:rPr>
                <w:t>N/A</w:t>
              </w:r>
            </w:ins>
          </w:p>
        </w:tc>
      </w:tr>
      <w:tr w:rsidR="004512CE" w:rsidRPr="00B33F36" w14:paraId="0ED653E9" w14:textId="77777777" w:rsidTr="009464D6">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9464D6">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9464D6">
        <w:trPr>
          <w:cantSplit/>
          <w:tblHeader/>
        </w:trPr>
        <w:tc>
          <w:tcPr>
            <w:tcW w:w="6917" w:type="dxa"/>
          </w:tcPr>
          <w:p w14:paraId="5F887B2F" w14:textId="77777777" w:rsidR="004512CE" w:rsidRPr="00B33F36" w:rsidRDefault="004512CE" w:rsidP="004512CE">
            <w:pPr>
              <w:pStyle w:val="TAL"/>
              <w:rPr>
                <w:b/>
                <w:i/>
              </w:rPr>
            </w:pPr>
            <w:r w:rsidRPr="00B33F36">
              <w:rPr>
                <w:b/>
                <w:i/>
              </w:rPr>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9464D6">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9464D6">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9464D6">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9464D6">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9464D6">
        <w:trPr>
          <w:cantSplit/>
          <w:tblHeader/>
        </w:trPr>
        <w:tc>
          <w:tcPr>
            <w:tcW w:w="6917" w:type="dxa"/>
          </w:tcPr>
          <w:p w14:paraId="66097197" w14:textId="77777777" w:rsidR="004512CE" w:rsidRPr="00B33F36" w:rsidRDefault="004512CE" w:rsidP="004512CE">
            <w:pPr>
              <w:pStyle w:val="TAL"/>
              <w:rPr>
                <w:b/>
                <w:i/>
              </w:rPr>
            </w:pPr>
            <w:r w:rsidRPr="00B33F36">
              <w:rPr>
                <w:b/>
                <w:i/>
              </w:rPr>
              <w:t>spatialAdaptation-CSI-Feedback-r18</w:t>
            </w:r>
          </w:p>
          <w:p w14:paraId="1357A8E4"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宋体"/>
                <w:lang w:eastAsia="zh-CN"/>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and </w:t>
            </w:r>
            <w:r w:rsidRPr="00B33F36">
              <w:rPr>
                <w:rFonts w:eastAsia="宋体"/>
                <w:i/>
                <w:iCs/>
                <w:lang w:eastAsia="zh-CN"/>
              </w:rPr>
              <w:t>spatialAdaptation-CSI-FeedbackPerBC-r18</w:t>
            </w:r>
            <w:r w:rsidRPr="00B33F36">
              <w:rPr>
                <w:rFonts w:eastAsia="宋体"/>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9464D6">
        <w:trPr>
          <w:cantSplit/>
          <w:tblHeader/>
        </w:trPr>
        <w:tc>
          <w:tcPr>
            <w:tcW w:w="6917" w:type="dxa"/>
          </w:tcPr>
          <w:p w14:paraId="59204F69" w14:textId="77777777" w:rsidR="004512CE" w:rsidRPr="00B33F36" w:rsidRDefault="004512CE" w:rsidP="004512CE">
            <w:pPr>
              <w:pStyle w:val="TAL"/>
              <w:rPr>
                <w:b/>
                <w:i/>
              </w:rPr>
            </w:pPr>
            <w:r w:rsidRPr="00B33F36">
              <w:rPr>
                <w:b/>
                <w:i/>
              </w:rPr>
              <w:t>spatialAdaptation-CSI-FeedbackAperiodic-r18</w:t>
            </w:r>
          </w:p>
          <w:p w14:paraId="47935C2B"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宋体"/>
                <w:lang w:eastAsia="zh-CN"/>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and </w:t>
            </w:r>
            <w:r w:rsidRPr="00B33F36">
              <w:rPr>
                <w:rFonts w:eastAsia="宋体"/>
                <w:i/>
                <w:iCs/>
                <w:lang w:eastAsia="zh-CN"/>
              </w:rPr>
              <w:t>spatialAdaptation-CSI-FeedbackAperiodicPerBC-r18</w:t>
            </w:r>
            <w:r w:rsidRPr="00B33F36">
              <w:rPr>
                <w:rFonts w:eastAsia="宋体"/>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9464D6">
        <w:trPr>
          <w:cantSplit/>
          <w:tblHeader/>
        </w:trPr>
        <w:tc>
          <w:tcPr>
            <w:tcW w:w="6917" w:type="dxa"/>
          </w:tcPr>
          <w:p w14:paraId="4906ED2B" w14:textId="77777777" w:rsidR="004512CE" w:rsidRPr="00B33F36" w:rsidRDefault="004512CE" w:rsidP="004512CE">
            <w:pPr>
              <w:pStyle w:val="TAL"/>
              <w:rPr>
                <w:b/>
                <w:i/>
              </w:rPr>
            </w:pPr>
            <w:r w:rsidRPr="00B33F36">
              <w:rPr>
                <w:b/>
                <w:i/>
              </w:rPr>
              <w:t>spatialAdaptation-CSI-FeedbackPUCCH-r18</w:t>
            </w:r>
          </w:p>
          <w:p w14:paraId="29C55913"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宋体"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宋体"/>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9464D6">
        <w:trPr>
          <w:cantSplit/>
          <w:tblHeader/>
        </w:trPr>
        <w:tc>
          <w:tcPr>
            <w:tcW w:w="6917" w:type="dxa"/>
          </w:tcPr>
          <w:p w14:paraId="3953379F" w14:textId="77777777" w:rsidR="004512CE" w:rsidRPr="00B33F36" w:rsidRDefault="004512CE" w:rsidP="004512CE">
            <w:pPr>
              <w:pStyle w:val="TAL"/>
              <w:rPr>
                <w:b/>
                <w:i/>
              </w:rPr>
            </w:pPr>
            <w:r w:rsidRPr="00B33F36">
              <w:rPr>
                <w:b/>
                <w:i/>
              </w:rPr>
              <w:t>spatialAdaptation-CSI-FeedbackPUSCH-r18</w:t>
            </w:r>
          </w:p>
          <w:p w14:paraId="4889AD9F"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9464D6">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9464D6">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9464D6">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9464D6">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9464D6">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9464D6">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9464D6">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9464D6">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9464D6">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9464D6">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9464D6">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9464D6">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9464D6">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9464D6">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9464D6">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9464D6">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SRS cyclic shift hopping.</w:t>
            </w:r>
          </w:p>
          <w:p w14:paraId="27A7DE98"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i/>
              </w:rPr>
              <w:t>supportedSRS-Resources</w:t>
            </w:r>
            <w:r w:rsidRPr="00B33F36">
              <w:rPr>
                <w:rFonts w:eastAsia="宋体"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9464D6">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9464D6">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9464D6">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9464D6">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9464D6">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9464D6">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9464D6">
        <w:trPr>
          <w:cantSplit/>
          <w:tblHeader/>
        </w:trPr>
        <w:tc>
          <w:tcPr>
            <w:tcW w:w="6917" w:type="dxa"/>
          </w:tcPr>
          <w:p w14:paraId="4B828C23" w14:textId="77777777" w:rsidR="004512CE" w:rsidRPr="00B33F36" w:rsidRDefault="004512CE" w:rsidP="004512CE">
            <w:pPr>
              <w:pStyle w:val="TAL"/>
              <w:rPr>
                <w:rFonts w:eastAsia="宋体"/>
                <w:b/>
                <w:bCs/>
                <w:i/>
                <w:iCs/>
                <w:lang w:eastAsia="zh-CN"/>
              </w:rPr>
            </w:pPr>
            <w:r w:rsidRPr="00B33F36">
              <w:rPr>
                <w:rFonts w:eastAsia="宋体"/>
                <w:b/>
                <w:bCs/>
                <w:i/>
                <w:iCs/>
                <w:lang w:eastAsia="zh-CN"/>
              </w:rPr>
              <w:t>srs-PosResourcesRRC-Inactive-r17</w:t>
            </w:r>
          </w:p>
          <w:p w14:paraId="6A46EBF0" w14:textId="77777777" w:rsidR="004512CE" w:rsidRPr="00B33F36" w:rsidRDefault="004512CE" w:rsidP="004512CE">
            <w:pPr>
              <w:pStyle w:val="TAL"/>
              <w:rPr>
                <w:rFonts w:eastAsia="宋体"/>
                <w:bCs/>
                <w:iCs/>
                <w:lang w:eastAsia="zh-CN"/>
              </w:rPr>
            </w:pPr>
            <w:r w:rsidRPr="00B33F36">
              <w:rPr>
                <w:rFonts w:eastAsia="宋体"/>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9464D6">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9464D6">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9464D6">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9464D6">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9464D6">
        <w:trPr>
          <w:cantSplit/>
          <w:tblHeader/>
        </w:trPr>
        <w:tc>
          <w:tcPr>
            <w:tcW w:w="6917" w:type="dxa"/>
          </w:tcPr>
          <w:p w14:paraId="4D714B34" w14:textId="77777777" w:rsidR="004512CE" w:rsidRPr="00B33F36" w:rsidRDefault="004512CE" w:rsidP="004512CE">
            <w:pPr>
              <w:pStyle w:val="TAL"/>
              <w:rPr>
                <w:b/>
                <w:i/>
              </w:rPr>
            </w:pPr>
            <w:r w:rsidRPr="00B33F36">
              <w:rPr>
                <w:b/>
                <w:i/>
              </w:rPr>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9464D6">
        <w:trPr>
          <w:cantSplit/>
          <w:tblHeader/>
        </w:trPr>
        <w:tc>
          <w:tcPr>
            <w:tcW w:w="6917" w:type="dxa"/>
          </w:tcPr>
          <w:p w14:paraId="1BE9BA58" w14:textId="77777777" w:rsidR="004512CE" w:rsidRPr="00B33F36" w:rsidRDefault="004512CE" w:rsidP="004512CE">
            <w:pPr>
              <w:pStyle w:val="TAL"/>
            </w:pPr>
            <w:r w:rsidRPr="00B33F36">
              <w:rPr>
                <w:b/>
                <w:bCs/>
                <w:i/>
                <w:iCs/>
              </w:rPr>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9464D6">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9464D6">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9464D6">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宋体"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9464D6">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9464D6">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9464D6">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9464D6">
        <w:trPr>
          <w:cantSplit/>
          <w:tblHeader/>
        </w:trPr>
        <w:tc>
          <w:tcPr>
            <w:tcW w:w="6917" w:type="dxa"/>
          </w:tcPr>
          <w:p w14:paraId="5E63A351" w14:textId="77777777" w:rsidR="004512CE" w:rsidRPr="00B33F36" w:rsidRDefault="004512CE" w:rsidP="004512CE">
            <w:pPr>
              <w:pStyle w:val="TAL"/>
              <w:rPr>
                <w:b/>
                <w:bCs/>
                <w:i/>
                <w:iCs/>
              </w:rPr>
            </w:pPr>
            <w:r w:rsidRPr="00B33F36">
              <w:rPr>
                <w:b/>
                <w:bCs/>
                <w:i/>
                <w:iCs/>
              </w:rPr>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9464D6">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9464D6">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9464D6">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9464D6">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9464D6">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9464D6">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9464D6">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9464D6">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83"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45621A5A" w:rsidR="004512CE" w:rsidRPr="00B33F36" w:rsidRDefault="00C3146D" w:rsidP="004512CE">
            <w:pPr>
              <w:pStyle w:val="TAL"/>
              <w:rPr>
                <w:b/>
                <w:bCs/>
                <w:i/>
                <w:iCs/>
              </w:rPr>
            </w:pPr>
            <w:ins w:id="84" w:author="Xiaomi-v2" w:date="2025-02-27T08:28:00Z">
              <w:r>
                <w:t>For cross-band operation, this capability refers to the source band.</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9464D6">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9464D6">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9464D6">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9464D6">
        <w:trPr>
          <w:cantSplit/>
          <w:tblHeader/>
        </w:trPr>
        <w:tc>
          <w:tcPr>
            <w:tcW w:w="6917" w:type="dxa"/>
          </w:tcPr>
          <w:p w14:paraId="559B8065" w14:textId="77777777" w:rsidR="004512CE" w:rsidRPr="00B33F36" w:rsidRDefault="004512CE" w:rsidP="004512CE">
            <w:pPr>
              <w:pStyle w:val="TAL"/>
              <w:rPr>
                <w:b/>
                <w:bCs/>
                <w:i/>
                <w:iCs/>
              </w:rPr>
            </w:pPr>
            <w:r w:rsidRPr="00B33F36">
              <w:rPr>
                <w:b/>
                <w:bCs/>
                <w:i/>
                <w:iCs/>
              </w:rPr>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9464D6">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9464D6">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等线"/>
                <w:lang w:eastAsia="zh-CN"/>
              </w:rPr>
            </w:pPr>
            <w:r w:rsidRPr="00B33F36">
              <w:rPr>
                <w:rFonts w:eastAsia="等线"/>
                <w:lang w:eastAsia="zh-CN"/>
              </w:rPr>
              <w:t xml:space="preserve">Indicates whether the UE supports unified TCI with joint DL/UL TCI update for multi-DCI based multi-TRP with multiple activated TCI codepoints per </w:t>
            </w:r>
            <w:r w:rsidRPr="00B33F36">
              <w:rPr>
                <w:rFonts w:eastAsia="等线"/>
                <w:i/>
                <w:iCs/>
                <w:lang w:eastAsia="zh-CN"/>
              </w:rPr>
              <w:t>CORESETPoolIndex</w:t>
            </w:r>
            <w:r w:rsidRPr="00B33F36">
              <w:rPr>
                <w:rFonts w:eastAsia="等线"/>
                <w:lang w:eastAsia="zh-CN"/>
              </w:rPr>
              <w:t xml:space="preserve"> per CC. The capability indicates the maximum number of MAC-CE activated joint TCI states per </w:t>
            </w:r>
            <w:r w:rsidRPr="00B33F36">
              <w:rPr>
                <w:rFonts w:eastAsia="等线"/>
                <w:i/>
                <w:iCs/>
                <w:lang w:eastAsia="zh-CN"/>
              </w:rPr>
              <w:t>CORESETPoolIndex</w:t>
            </w:r>
            <w:r w:rsidRPr="00B33F36">
              <w:rPr>
                <w:rFonts w:eastAsia="等线"/>
                <w:lang w:eastAsia="zh-CN"/>
              </w:rPr>
              <w:t xml:space="preserve"> per CC.</w:t>
            </w:r>
          </w:p>
          <w:p w14:paraId="2DDE0670" w14:textId="77777777" w:rsidR="004512CE" w:rsidRPr="00B33F36" w:rsidRDefault="004512CE" w:rsidP="004512CE">
            <w:pPr>
              <w:pStyle w:val="TAL"/>
              <w:rPr>
                <w:rFonts w:eastAsia="等线"/>
                <w:lang w:eastAsia="zh-CN"/>
              </w:rPr>
            </w:pPr>
            <w:r w:rsidRPr="00B33F36">
              <w:rPr>
                <w:rFonts w:eastAsia="等线"/>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等线"/>
                <w:lang w:eastAsia="zh-CN"/>
              </w:rPr>
              <w:t xml:space="preserve">A UE supporting this feature shall also indicate support of </w:t>
            </w:r>
            <w:r w:rsidRPr="00B33F36">
              <w:rPr>
                <w:rFonts w:eastAsia="等线"/>
                <w:i/>
                <w:iCs/>
                <w:lang w:eastAsia="zh-CN"/>
              </w:rPr>
              <w:t>tci-JointTCI-UpdateSingleActiveTCI-PerCC-PerCORESET-r18</w:t>
            </w:r>
            <w:r w:rsidRPr="00B33F36">
              <w:rPr>
                <w:rFonts w:eastAsia="等线"/>
                <w:lang w:eastAsia="zh-CN"/>
              </w:rPr>
              <w:t xml:space="preserve"> and </w:t>
            </w:r>
            <w:r w:rsidRPr="00B33F36">
              <w:rPr>
                <w:rFonts w:eastAsia="等线"/>
                <w:i/>
                <w:iCs/>
                <w:lang w:eastAsia="zh-CN"/>
              </w:rPr>
              <w:t>unifiedJointTCI-multiMAC-CE-r17</w:t>
            </w:r>
            <w:r w:rsidRPr="00B33F36">
              <w:rPr>
                <w:rFonts w:eastAsia="等线"/>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9464D6">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Unified TCI with joint DL/UL TCI update for single-DCI based intra-cell multi-TRP</w:t>
            </w:r>
            <w:r w:rsidRPr="00B33F36">
              <w:rPr>
                <w:rFonts w:cs="Arial"/>
                <w:szCs w:val="18"/>
              </w:rPr>
              <w:t xml:space="preserve"> </w:t>
            </w:r>
            <w:r w:rsidRPr="00B33F36">
              <w:rPr>
                <w:rFonts w:eastAsia="宋体" w:cs="Arial"/>
                <w:szCs w:val="18"/>
                <w:lang w:eastAsia="zh-CN"/>
              </w:rPr>
              <w:t>with single activated TCI codepoint per CC.</w:t>
            </w:r>
          </w:p>
          <w:p w14:paraId="2CE50724" w14:textId="77777777" w:rsidR="004512CE" w:rsidRPr="00B33F36" w:rsidRDefault="004512CE" w:rsidP="004512CE">
            <w:pPr>
              <w:pStyle w:val="TAL"/>
              <w:rPr>
                <w:rFonts w:eastAsia="宋体" w:cs="Arial"/>
                <w:szCs w:val="18"/>
                <w:lang w:eastAsia="zh-CN"/>
              </w:rPr>
            </w:pPr>
            <w:r w:rsidRPr="00B33F36">
              <w:rPr>
                <w:rFonts w:eastAsia="宋体"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9464D6">
        <w:trPr>
          <w:cantSplit/>
          <w:tblHeader/>
        </w:trPr>
        <w:tc>
          <w:tcPr>
            <w:tcW w:w="6917" w:type="dxa"/>
          </w:tcPr>
          <w:p w14:paraId="1A16EE03" w14:textId="77777777" w:rsidR="004512CE" w:rsidRPr="00B33F36" w:rsidRDefault="004512CE" w:rsidP="004512CE">
            <w:pPr>
              <w:pStyle w:val="TAL"/>
              <w:rPr>
                <w:b/>
                <w:bCs/>
                <w:i/>
                <w:iCs/>
              </w:rPr>
            </w:pPr>
            <w:r w:rsidRPr="00B33F36">
              <w:rPr>
                <w:b/>
                <w:bCs/>
                <w:i/>
                <w:iCs/>
              </w:rPr>
              <w:t>tci-JointTCI-UpdateSingleActiveTCI-PerCC-PerCORESET-r18</w:t>
            </w:r>
          </w:p>
          <w:p w14:paraId="7CB5961E"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 xml:space="preserve">unified TCI with joint DL/UL TCI update for multi-DCI based multi-TRP with single activated TCI codepoint per </w:t>
            </w:r>
            <w:r w:rsidRPr="00B33F36">
              <w:rPr>
                <w:rFonts w:eastAsia="宋体" w:cs="Arial"/>
                <w:i/>
                <w:iCs/>
                <w:szCs w:val="18"/>
                <w:lang w:eastAsia="zh-CN"/>
              </w:rPr>
              <w:t>CORESETPoolIndex</w:t>
            </w:r>
            <w:r w:rsidRPr="00B33F36">
              <w:rPr>
                <w:rFonts w:eastAsia="宋体"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9464D6">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9464D6">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9464D6">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宋体"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9464D6">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宋体"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9464D6">
        <w:trPr>
          <w:cantSplit/>
          <w:tblHeader/>
        </w:trPr>
        <w:tc>
          <w:tcPr>
            <w:tcW w:w="6917" w:type="dxa"/>
          </w:tcPr>
          <w:p w14:paraId="237D1F53" w14:textId="77777777" w:rsidR="004512CE" w:rsidRPr="00B33F36" w:rsidRDefault="004512CE" w:rsidP="004512CE">
            <w:pPr>
              <w:pStyle w:val="TAL"/>
              <w:rPr>
                <w:b/>
                <w:bCs/>
                <w:i/>
                <w:iCs/>
              </w:rPr>
            </w:pPr>
            <w:r w:rsidRPr="00B33F36">
              <w:rPr>
                <w:b/>
                <w:bCs/>
                <w:i/>
                <w:iCs/>
              </w:rPr>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宋体"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9464D6">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9464D6">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宋体" w:cs="Arial"/>
                <w:szCs w:val="18"/>
                <w:lang w:eastAsia="zh-CN"/>
              </w:rPr>
              <w:t xml:space="preserve">with single activated TCI codepoint per </w:t>
            </w:r>
            <w:r w:rsidRPr="00B33F36">
              <w:rPr>
                <w:rFonts w:eastAsia="宋体" w:cs="Arial"/>
                <w:i/>
                <w:iCs/>
                <w:szCs w:val="18"/>
                <w:lang w:eastAsia="zh-CN"/>
              </w:rPr>
              <w:t>CORESETPoolIndex</w:t>
            </w:r>
            <w:r w:rsidRPr="00B33F36">
              <w:rPr>
                <w:rFonts w:eastAsia="宋体"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9464D6">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9464D6">
        <w:trPr>
          <w:cantSplit/>
          <w:tblHeader/>
        </w:trPr>
        <w:tc>
          <w:tcPr>
            <w:tcW w:w="6917" w:type="dxa"/>
          </w:tcPr>
          <w:p w14:paraId="6FA9D2D2" w14:textId="77777777" w:rsidR="004512CE" w:rsidRPr="00B33F36" w:rsidRDefault="004512CE" w:rsidP="004512CE">
            <w:pPr>
              <w:pStyle w:val="TAL"/>
              <w:rPr>
                <w:b/>
                <w:bCs/>
                <w:i/>
                <w:iCs/>
              </w:rPr>
            </w:pPr>
            <w:r w:rsidRPr="00B33F36">
              <w:rPr>
                <w:b/>
                <w:bCs/>
                <w:i/>
                <w:iCs/>
              </w:rPr>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MS PGothic"/>
                <w:i/>
                <w:iCs/>
              </w:rPr>
            </w:pPr>
            <w:r w:rsidRPr="00B33F36">
              <w:rPr>
                <w:rFonts w:eastAsia="等线"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9464D6">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9464D6">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等线"/>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9464D6">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9464D6">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等线" w:cs="Arial"/>
                <w:szCs w:val="18"/>
              </w:rPr>
            </w:pPr>
            <w:r w:rsidRPr="00B33F36">
              <w:t xml:space="preserve">Indicates whether the UE supports </w:t>
            </w:r>
            <w:r w:rsidRPr="00B33F36">
              <w:rPr>
                <w:rFonts w:eastAsia="宋体" w:cs="Arial"/>
                <w:szCs w:val="18"/>
                <w:lang w:eastAsia="zh-CN"/>
              </w:rPr>
              <w:t>timeline relaxation parameter</w:t>
            </w:r>
            <w:r w:rsidRPr="00B33F36">
              <w:rPr>
                <w:rFonts w:eastAsia="等线" w:cs="Arial"/>
                <w:szCs w:val="18"/>
              </w:rPr>
              <w:t xml:space="preserve"> for regular eType-II-CJT CSI, or for port selection FeType-II-CJT CSI. Value </w:t>
            </w:r>
            <w:r w:rsidRPr="00B33F36">
              <w:rPr>
                <w:rFonts w:eastAsia="等线" w:cs="Arial"/>
                <w:i/>
                <w:iCs/>
                <w:szCs w:val="18"/>
              </w:rPr>
              <w:t>n0</w:t>
            </w:r>
            <w:r w:rsidRPr="00B33F36">
              <w:rPr>
                <w:rFonts w:eastAsia="等线" w:cs="Arial"/>
                <w:szCs w:val="18"/>
              </w:rPr>
              <w:t xml:space="preserve"> indicates 0, value </w:t>
            </w:r>
            <w:r w:rsidRPr="00B33F36">
              <w:rPr>
                <w:rFonts w:eastAsia="等线" w:cs="Arial"/>
                <w:i/>
                <w:iCs/>
                <w:szCs w:val="18"/>
              </w:rPr>
              <w:t>n2</w:t>
            </w:r>
            <w:r w:rsidRPr="00B33F36">
              <w:rPr>
                <w:rFonts w:eastAsia="等线" w:cs="Arial"/>
                <w:szCs w:val="18"/>
              </w:rPr>
              <w:t xml:space="preserve"> indicates Z2.</w:t>
            </w:r>
          </w:p>
          <w:p w14:paraId="05E9DEEF" w14:textId="77777777" w:rsidR="004512CE" w:rsidRPr="00B33F36" w:rsidRDefault="004512CE" w:rsidP="004512CE">
            <w:pPr>
              <w:pStyle w:val="TAL"/>
              <w:rPr>
                <w:rFonts w:eastAsia="等线"/>
                <w:lang w:eastAsia="zh-CN"/>
              </w:rPr>
            </w:pPr>
            <w:r w:rsidRPr="00B33F36">
              <w:rPr>
                <w:rFonts w:eastAsia="等线" w:cs="Arial"/>
                <w:szCs w:val="18"/>
              </w:rPr>
              <w:t xml:space="preserve">A UE supporting this feature shall also indicate support of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feType2CJT-r18</w:t>
            </w:r>
            <w:r w:rsidRPr="00B33F36">
              <w:rPr>
                <w:rFonts w:eastAsia="等线"/>
                <w:lang w:eastAsia="zh-CN"/>
              </w:rPr>
              <w:t>.</w:t>
            </w:r>
          </w:p>
          <w:p w14:paraId="781A28E0" w14:textId="77777777" w:rsidR="004512CE" w:rsidRPr="00B33F36" w:rsidRDefault="004512CE" w:rsidP="004512CE">
            <w:pPr>
              <w:pStyle w:val="TAL"/>
              <w:rPr>
                <w:rFonts w:eastAsia="等线"/>
                <w:lang w:eastAsia="zh-CN"/>
              </w:rPr>
            </w:pPr>
          </w:p>
          <w:p w14:paraId="1E9F001B" w14:textId="77777777" w:rsidR="004512CE" w:rsidRPr="00B33F36" w:rsidRDefault="004512CE" w:rsidP="004512CE">
            <w:pPr>
              <w:pStyle w:val="TAN"/>
              <w:rPr>
                <w:b/>
                <w:bCs/>
                <w:i/>
                <w:iCs/>
              </w:rPr>
            </w:pPr>
            <w:r w:rsidRPr="00B33F36">
              <w:rPr>
                <w:rFonts w:eastAsia="宋体"/>
              </w:rPr>
              <w:t>NOTE:</w:t>
            </w:r>
            <w:r w:rsidRPr="00B33F36">
              <w:tab/>
            </w:r>
            <w:r w:rsidRPr="00B33F36">
              <w:rPr>
                <w:rFonts w:eastAsia="宋体"/>
              </w:rPr>
              <w:t xml:space="preserve">A UE that supports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 xml:space="preserve">feType2CJT-r18 </w:t>
            </w:r>
            <w:r w:rsidRPr="00B33F36">
              <w:rPr>
                <w:rFonts w:eastAsia="宋体"/>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9464D6">
        <w:trPr>
          <w:cantSplit/>
          <w:tblHeader/>
        </w:trPr>
        <w:tc>
          <w:tcPr>
            <w:tcW w:w="6917" w:type="dxa"/>
          </w:tcPr>
          <w:p w14:paraId="78DFD616" w14:textId="77777777" w:rsidR="004512CE" w:rsidRPr="00B33F36" w:rsidRDefault="004512CE" w:rsidP="004512CE">
            <w:pPr>
              <w:pStyle w:val="TAL"/>
              <w:rPr>
                <w:b/>
                <w:i/>
              </w:rPr>
            </w:pPr>
            <w:r w:rsidRPr="00B33F36">
              <w:rPr>
                <w:b/>
                <w:i/>
              </w:rPr>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9464D6">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9464D6">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宋体"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宋体" w:cs="Arial"/>
                <w:i/>
                <w:iCs/>
                <w:kern w:val="24"/>
                <w:szCs w:val="18"/>
              </w:rPr>
              <w:t xml:space="preserve">, </w:t>
            </w:r>
            <w:r w:rsidRPr="00B33F36">
              <w:rPr>
                <w:i/>
                <w:iCs/>
              </w:rPr>
              <w:t>pusch-NonCB-SingleDCI-STx2P-SDM-r18</w:t>
            </w:r>
            <w:r w:rsidRPr="00B33F36">
              <w:rPr>
                <w:rFonts w:eastAsia="宋体" w:cs="Arial"/>
                <w:i/>
                <w:iCs/>
                <w:kern w:val="24"/>
                <w:szCs w:val="18"/>
              </w:rPr>
              <w:t xml:space="preserve">, </w:t>
            </w:r>
            <w:r w:rsidRPr="00B33F36">
              <w:rPr>
                <w:i/>
                <w:iCs/>
              </w:rPr>
              <w:t>pusch-CB-SingleDCI-STx2P-SFN-r18</w:t>
            </w:r>
            <w:r w:rsidRPr="00B33F36">
              <w:rPr>
                <w:rFonts w:eastAsia="宋体" w:cs="Arial"/>
                <w:i/>
                <w:iCs/>
                <w:kern w:val="24"/>
                <w:szCs w:val="18"/>
              </w:rPr>
              <w:t xml:space="preserve">, </w:t>
            </w:r>
            <w:r w:rsidRPr="00B33F36">
              <w:rPr>
                <w:i/>
                <w:iCs/>
              </w:rPr>
              <w:t>pusch-NonCB-SingleDCI-STx2P-SFN-r18</w:t>
            </w:r>
            <w:r w:rsidRPr="00B33F36">
              <w:rPr>
                <w:rFonts w:eastAsia="宋体" w:cs="Arial"/>
                <w:i/>
                <w:iCs/>
                <w:kern w:val="24"/>
                <w:szCs w:val="18"/>
              </w:rPr>
              <w:t xml:space="preserve">, </w:t>
            </w:r>
            <w:r w:rsidRPr="00B33F36">
              <w:rPr>
                <w:i/>
                <w:iCs/>
              </w:rPr>
              <w:t>twoPUSCH-CB-MultiDCI-STx2P-DG-DG-r18</w:t>
            </w:r>
            <w:r w:rsidRPr="00B33F36">
              <w:rPr>
                <w:rFonts w:eastAsia="宋体" w:cs="Arial"/>
                <w:i/>
                <w:iCs/>
                <w:kern w:val="24"/>
                <w:szCs w:val="18"/>
              </w:rPr>
              <w:t>,</w:t>
            </w:r>
            <w:r w:rsidRPr="00B33F36">
              <w:rPr>
                <w:rFonts w:eastAsia="宋体" w:cs="Arial"/>
                <w:kern w:val="24"/>
                <w:szCs w:val="18"/>
              </w:rPr>
              <w:t xml:space="preserve"> and</w:t>
            </w:r>
            <w:r w:rsidRPr="00B33F36">
              <w:rPr>
                <w:rFonts w:eastAsia="宋体" w:cs="Arial"/>
                <w:i/>
                <w:iCs/>
                <w:kern w:val="24"/>
                <w:szCs w:val="18"/>
              </w:rPr>
              <w:t xml:space="preserve"> </w:t>
            </w:r>
            <w:r w:rsidRPr="00B33F36">
              <w:rPr>
                <w:i/>
                <w:iCs/>
              </w:rPr>
              <w:t>twoPUSCH-NonCB-MultiDCI-STx2P-DG-DG-r18</w:t>
            </w:r>
            <w:r w:rsidRPr="00B33F36">
              <w:rPr>
                <w:rFonts w:eastAsia="宋体"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宋体"/>
                <w:kern w:val="24"/>
              </w:rPr>
              <w:t>NOTE:</w:t>
            </w:r>
            <w:r w:rsidRPr="00B33F36">
              <w:tab/>
            </w:r>
            <w:r w:rsidRPr="00B33F36">
              <w:rPr>
                <w:rFonts w:eastAsia="宋体"/>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9464D6">
        <w:trPr>
          <w:cantSplit/>
          <w:tblHeader/>
        </w:trPr>
        <w:tc>
          <w:tcPr>
            <w:tcW w:w="6917" w:type="dxa"/>
          </w:tcPr>
          <w:p w14:paraId="2C701088" w14:textId="77777777" w:rsidR="004512CE" w:rsidRPr="00B33F36" w:rsidRDefault="004512CE" w:rsidP="004512CE">
            <w:pPr>
              <w:pStyle w:val="TAL"/>
              <w:rPr>
                <w:b/>
                <w:i/>
              </w:rPr>
            </w:pPr>
            <w:r w:rsidRPr="00B33F36">
              <w:rPr>
                <w:b/>
                <w:i/>
              </w:rPr>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9464D6">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9464D6">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9464D6">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宋体"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9464D6">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宋体"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宋体"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宋体"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9464D6">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宋体"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宋体"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9464D6">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the </w:t>
            </w:r>
            <w:r w:rsidRPr="00B33F36">
              <w:rPr>
                <w:rFonts w:eastAsia="宋体"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9464D6">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the </w:t>
            </w:r>
            <w:r w:rsidRPr="00B33F36">
              <w:rPr>
                <w:rFonts w:eastAsia="宋体"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宋体"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9464D6">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9464D6">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9464D6">
        <w:trPr>
          <w:cantSplit/>
          <w:tblHeader/>
        </w:trPr>
        <w:tc>
          <w:tcPr>
            <w:tcW w:w="6917" w:type="dxa"/>
          </w:tcPr>
          <w:p w14:paraId="291FDED1" w14:textId="77777777" w:rsidR="004512CE" w:rsidRPr="00B33F36" w:rsidRDefault="004512CE" w:rsidP="004512CE">
            <w:pPr>
              <w:pStyle w:val="TAL"/>
              <w:rPr>
                <w:b/>
                <w:i/>
              </w:rPr>
            </w:pPr>
            <w:r w:rsidRPr="00B33F36">
              <w:rPr>
                <w:b/>
                <w:i/>
              </w:rPr>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9464D6">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宋体"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9464D6">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9464D6">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宋体" w:cs="Arial"/>
                <w:szCs w:val="18"/>
                <w:lang w:eastAsia="zh-CN"/>
              </w:rPr>
              <w:t>artially</w:t>
            </w:r>
            <w:r w:rsidRPr="00B33F36" w:rsidDel="00D44A62">
              <w:rPr>
                <w:rFonts w:eastAsia="宋体" w:cs="Arial"/>
                <w:szCs w:val="18"/>
                <w:lang w:eastAsia="zh-CN"/>
              </w:rPr>
              <w:t xml:space="preserve"> </w:t>
            </w:r>
            <w:r w:rsidRPr="00B33F36">
              <w:rPr>
                <w:rFonts w:eastAsia="宋体"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9464D6">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宋体" w:cs="Arial"/>
                <w:szCs w:val="18"/>
                <w:lang w:eastAsia="zh-CN"/>
              </w:rPr>
              <w:t>artially overlapping PUSCHs in time, non-overlapping in frequency</w:t>
            </w:r>
            <w:r w:rsidRPr="00B33F36" w:rsidDel="00B97635">
              <w:rPr>
                <w:rFonts w:eastAsia="宋体" w:cs="Arial"/>
                <w:szCs w:val="18"/>
                <w:lang w:eastAsia="zh-CN"/>
              </w:rPr>
              <w:t xml:space="preserve"> </w:t>
            </w:r>
            <w:r w:rsidRPr="00B33F36">
              <w:rPr>
                <w:rFonts w:eastAsia="宋体"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9464D6">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partially overlapping PUSCHs in time, partially overlapping in frequency</w:t>
            </w:r>
            <w:r w:rsidRPr="00B33F36" w:rsidDel="00D44A62">
              <w:rPr>
                <w:rFonts w:eastAsia="宋体" w:cs="Arial"/>
                <w:szCs w:val="18"/>
                <w:lang w:eastAsia="zh-CN"/>
              </w:rPr>
              <w:t xml:space="preserve"> </w:t>
            </w:r>
            <w:r w:rsidRPr="00B33F36">
              <w:rPr>
                <w:rFonts w:eastAsia="宋体"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9464D6">
        <w:trPr>
          <w:cantSplit/>
          <w:tblHeader/>
        </w:trPr>
        <w:tc>
          <w:tcPr>
            <w:tcW w:w="6917" w:type="dxa"/>
          </w:tcPr>
          <w:p w14:paraId="38886986" w14:textId="77777777" w:rsidR="004512CE" w:rsidRPr="00B33F36" w:rsidRDefault="004512CE" w:rsidP="004512CE">
            <w:pPr>
              <w:pStyle w:val="TAL"/>
              <w:rPr>
                <w:b/>
                <w:i/>
              </w:rPr>
            </w:pPr>
            <w:r w:rsidRPr="00B33F36">
              <w:rPr>
                <w:b/>
                <w:bCs/>
                <w:i/>
                <w:iCs/>
              </w:rPr>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9464D6">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9464D6">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9464D6">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9464D6">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9464D6">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9464D6">
        <w:trPr>
          <w:cantSplit/>
          <w:tblHeader/>
        </w:trPr>
        <w:tc>
          <w:tcPr>
            <w:tcW w:w="6917" w:type="dxa"/>
          </w:tcPr>
          <w:p w14:paraId="750920AB" w14:textId="77777777" w:rsidR="004512CE" w:rsidRPr="00B33F36" w:rsidRDefault="004512CE" w:rsidP="004512CE">
            <w:pPr>
              <w:pStyle w:val="TAL"/>
              <w:rPr>
                <w:b/>
                <w:i/>
              </w:rPr>
            </w:pPr>
            <w:r w:rsidRPr="00B33F36">
              <w:rPr>
                <w:b/>
                <w:i/>
              </w:rPr>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9464D6">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9464D6">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9464D6">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9464D6">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9464D6">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85"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391B4DB8" w:rsidR="004512CE" w:rsidRPr="00B33F36" w:rsidRDefault="00C3146D" w:rsidP="004512CE">
            <w:pPr>
              <w:pStyle w:val="TAL"/>
              <w:rPr>
                <w:b/>
                <w:i/>
              </w:rPr>
            </w:pPr>
            <w:ins w:id="86" w:author="Xiaomi-v2" w:date="2025-02-27T08:28:00Z">
              <w:r>
                <w:t>For cross-band operation, this capability refers to the source band.</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9464D6">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bl>
    <w:p w14:paraId="65C0756F" w14:textId="77777777" w:rsidR="00AE6C52" w:rsidRPr="00B33F36" w:rsidRDefault="00AE6C52" w:rsidP="00AE6C52"/>
    <w:p w14:paraId="5F18DBBD" w14:textId="77777777" w:rsidR="00C3146D" w:rsidRPr="005A5309" w:rsidRDefault="00C3146D" w:rsidP="004F6130">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87" w:name="_Toc12750896"/>
      <w:bookmarkStart w:id="88" w:name="_Toc29382260"/>
      <w:bookmarkStart w:id="89" w:name="_Toc37093377"/>
      <w:bookmarkStart w:id="90" w:name="_Toc37238653"/>
      <w:bookmarkStart w:id="91" w:name="_Toc37238767"/>
      <w:bookmarkStart w:id="92" w:name="_Toc46488663"/>
      <w:bookmarkStart w:id="93" w:name="_Toc52574084"/>
      <w:bookmarkStart w:id="94" w:name="_Toc52574170"/>
      <w:bookmarkStart w:id="95" w:name="_Toc185544385"/>
      <w:r w:rsidRPr="00B33F36">
        <w:t>4.2.7.4</w:t>
      </w:r>
      <w:r w:rsidRPr="00B33F36">
        <w:tab/>
      </w:r>
      <w:r w:rsidRPr="00B33F36">
        <w:rPr>
          <w:i/>
        </w:rPr>
        <w:t>CA-ParametersNR</w:t>
      </w:r>
      <w:bookmarkEnd w:id="87"/>
      <w:bookmarkEnd w:id="88"/>
      <w:bookmarkEnd w:id="89"/>
      <w:bookmarkEnd w:id="90"/>
      <w:bookmarkEnd w:id="91"/>
      <w:bookmarkEnd w:id="92"/>
      <w:bookmarkEnd w:id="93"/>
      <w:bookmarkEnd w:id="94"/>
      <w:bookmarkEnd w:id="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ins w:id="96" w:author="Xiaomi" w:date="2025-01-26T13:40:00Z">
              <w:r w:rsidR="003321E7">
                <w:rPr>
                  <w:rFonts w:ascii="Arial" w:hAnsi="Arial" w:cs="Arial"/>
                  <w:sz w:val="18"/>
                  <w:szCs w:val="18"/>
                </w:rPr>
                <w:t xml:space="preserve"> and </w:t>
              </w:r>
            </w:ins>
            <w:del w:id="97"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ins w:id="98" w:author="Xiaomi" w:date="2025-01-26T13:41:00Z">
              <w:r w:rsidR="003321E7">
                <w:rPr>
                  <w:rFonts w:ascii="Arial" w:hAnsi="Arial" w:cs="Arial"/>
                  <w:sz w:val="18"/>
                  <w:szCs w:val="18"/>
                </w:rPr>
                <w:t xml:space="preserve"> and </w:t>
              </w:r>
            </w:ins>
            <w:del w:id="99"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bl>
    <w:p w14:paraId="07DEB4CA" w14:textId="77777777" w:rsidR="00C3146D" w:rsidRPr="005A5309" w:rsidRDefault="00C3146D" w:rsidP="00B35C39">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100" w:name="_Toc12750899"/>
      <w:bookmarkStart w:id="101" w:name="_Toc29382263"/>
      <w:bookmarkStart w:id="102" w:name="_Toc37093380"/>
      <w:bookmarkStart w:id="103" w:name="_Toc37238656"/>
      <w:bookmarkStart w:id="104" w:name="_Toc37238770"/>
      <w:bookmarkStart w:id="105" w:name="_Toc46488666"/>
      <w:bookmarkStart w:id="106" w:name="_Toc52574087"/>
      <w:bookmarkStart w:id="107" w:name="_Toc52574173"/>
      <w:bookmarkStart w:id="108" w:name="_Toc185544388"/>
      <w:bookmarkStart w:id="109" w:name="_Toc12750900"/>
      <w:bookmarkStart w:id="110" w:name="_Toc29382264"/>
      <w:bookmarkStart w:id="111" w:name="_Toc37093381"/>
      <w:bookmarkStart w:id="112" w:name="_Toc37238771"/>
      <w:bookmarkStart w:id="113" w:name="_Toc46488667"/>
      <w:bookmarkStart w:id="114" w:name="_Toc52574088"/>
      <w:bookmarkStart w:id="115" w:name="_Toc52574174"/>
      <w:bookmarkStart w:id="116" w:name="_Toc185544389"/>
      <w:r w:rsidRPr="005A5309">
        <w:rPr>
          <w:b/>
          <w:bCs/>
          <w:i/>
          <w:iCs/>
          <w:noProof/>
        </w:rPr>
        <w:t xml:space="preserve">Modified </w:t>
      </w:r>
      <w:r>
        <w:rPr>
          <w:b/>
          <w:bCs/>
          <w:i/>
          <w:iCs/>
          <w:noProof/>
        </w:rPr>
        <w:t>s</w:t>
      </w:r>
      <w:r w:rsidRPr="005A5309">
        <w:rPr>
          <w:b/>
          <w:bCs/>
          <w:i/>
          <w:iCs/>
          <w:noProof/>
        </w:rPr>
        <w:t>ection</w:t>
      </w:r>
    </w:p>
    <w:p w14:paraId="2C3833EB" w14:textId="1AB8F614" w:rsidR="008D1623" w:rsidRPr="00B33F36" w:rsidRDefault="008D1623" w:rsidP="008D1623">
      <w:pPr>
        <w:pStyle w:val="Heading4"/>
      </w:pPr>
      <w:r w:rsidRPr="00B33F36">
        <w:t>4.2.7.7</w:t>
      </w:r>
      <w:r w:rsidRPr="00B33F36">
        <w:tab/>
      </w:r>
      <w:r w:rsidRPr="00B33F36">
        <w:rPr>
          <w:i/>
        </w:rPr>
        <w:t>FeatureSetUplink</w:t>
      </w:r>
      <w:r w:rsidRPr="00B33F36">
        <w:t xml:space="preserve"> parameters</w:t>
      </w:r>
      <w:bookmarkEnd w:id="100"/>
      <w:bookmarkEnd w:id="101"/>
      <w:bookmarkEnd w:id="102"/>
      <w:bookmarkEnd w:id="103"/>
      <w:bookmarkEnd w:id="104"/>
      <w:bookmarkEnd w:id="105"/>
      <w:bookmarkEnd w:id="106"/>
      <w:bookmarkEnd w:id="107"/>
      <w:bookmarkEnd w:id="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9464D6">
        <w:trPr>
          <w:cantSplit/>
          <w:tblHeader/>
        </w:trPr>
        <w:tc>
          <w:tcPr>
            <w:tcW w:w="6917" w:type="dxa"/>
          </w:tcPr>
          <w:p w14:paraId="032C8AE0" w14:textId="77777777" w:rsidR="008D1623" w:rsidRPr="00B33F36" w:rsidRDefault="008D1623" w:rsidP="009464D6">
            <w:pPr>
              <w:pStyle w:val="TAH"/>
            </w:pPr>
            <w:r w:rsidRPr="00B33F36">
              <w:t>Definitions for parameters</w:t>
            </w:r>
          </w:p>
        </w:tc>
        <w:tc>
          <w:tcPr>
            <w:tcW w:w="709" w:type="dxa"/>
          </w:tcPr>
          <w:p w14:paraId="5ED8784F" w14:textId="77777777" w:rsidR="008D1623" w:rsidRPr="00B33F36" w:rsidRDefault="008D1623" w:rsidP="009464D6">
            <w:pPr>
              <w:pStyle w:val="TAH"/>
            </w:pPr>
            <w:r w:rsidRPr="00B33F36">
              <w:t>Per</w:t>
            </w:r>
          </w:p>
        </w:tc>
        <w:tc>
          <w:tcPr>
            <w:tcW w:w="567" w:type="dxa"/>
          </w:tcPr>
          <w:p w14:paraId="318C4CBD" w14:textId="77777777" w:rsidR="008D1623" w:rsidRPr="00B33F36" w:rsidRDefault="008D1623" w:rsidP="009464D6">
            <w:pPr>
              <w:pStyle w:val="TAH"/>
            </w:pPr>
            <w:r w:rsidRPr="00B33F36">
              <w:t>M</w:t>
            </w:r>
          </w:p>
        </w:tc>
        <w:tc>
          <w:tcPr>
            <w:tcW w:w="709" w:type="dxa"/>
          </w:tcPr>
          <w:p w14:paraId="6E68B790" w14:textId="77777777" w:rsidR="008D1623" w:rsidRPr="00B33F36" w:rsidRDefault="008D1623" w:rsidP="009464D6">
            <w:pPr>
              <w:pStyle w:val="TAH"/>
            </w:pPr>
            <w:r w:rsidRPr="00B33F36">
              <w:t>FDD-TDD</w:t>
            </w:r>
          </w:p>
          <w:p w14:paraId="42570566" w14:textId="77777777" w:rsidR="008D1623" w:rsidRPr="00B33F36" w:rsidRDefault="008D1623" w:rsidP="009464D6">
            <w:pPr>
              <w:pStyle w:val="TAH"/>
            </w:pPr>
            <w:r w:rsidRPr="00B33F36">
              <w:t>DIFF</w:t>
            </w:r>
          </w:p>
        </w:tc>
        <w:tc>
          <w:tcPr>
            <w:tcW w:w="728" w:type="dxa"/>
          </w:tcPr>
          <w:p w14:paraId="1F76FE16" w14:textId="77777777" w:rsidR="008D1623" w:rsidRPr="00B33F36" w:rsidRDefault="008D1623" w:rsidP="009464D6">
            <w:pPr>
              <w:pStyle w:val="TAH"/>
            </w:pPr>
            <w:r w:rsidRPr="00B33F36">
              <w:t>FR1-FR2</w:t>
            </w:r>
          </w:p>
          <w:p w14:paraId="32FE5847" w14:textId="77777777" w:rsidR="008D1623" w:rsidRPr="00B33F36" w:rsidRDefault="008D1623" w:rsidP="009464D6">
            <w:pPr>
              <w:pStyle w:val="TAH"/>
            </w:pPr>
            <w:r w:rsidRPr="00B33F36">
              <w:t>DIFF</w:t>
            </w:r>
          </w:p>
        </w:tc>
      </w:tr>
      <w:tr w:rsidR="008D1623" w:rsidRPr="00B33F36" w14:paraId="557C4A6E" w14:textId="77777777" w:rsidTr="009464D6">
        <w:trPr>
          <w:cantSplit/>
          <w:tblHeader/>
          <w:ins w:id="117" w:author="NR_MIMO_evo_DL_UL" w:date="2025-02-24T12:42:00Z"/>
        </w:trPr>
        <w:tc>
          <w:tcPr>
            <w:tcW w:w="6917" w:type="dxa"/>
          </w:tcPr>
          <w:p w14:paraId="5B74EA0C" w14:textId="0E5FC17D" w:rsidR="008D1623" w:rsidRDefault="00EA2AB3" w:rsidP="009464D6">
            <w:pPr>
              <w:pStyle w:val="TAL"/>
              <w:rPr>
                <w:ins w:id="118" w:author="NR_MIMO_evo_DL_UL" w:date="2025-02-24T12:43:00Z"/>
                <w:rFonts w:eastAsiaTheme="minorEastAsia"/>
                <w:b/>
                <w:i/>
              </w:rPr>
            </w:pPr>
            <w:ins w:id="119" w:author="NR_MIMO_evo_DL_UL" w:date="2025-02-24T13:31:00Z">
              <w:r>
                <w:rPr>
                  <w:rFonts w:eastAsiaTheme="minorEastAsia"/>
                  <w:b/>
                  <w:i/>
                </w:rPr>
                <w:t>a</w:t>
              </w:r>
            </w:ins>
            <w:ins w:id="120" w:author="NR_MIMO_evo_DL_UL" w:date="2025-02-24T12:43:00Z">
              <w:r w:rsidR="008D1623" w:rsidRPr="008D1623">
                <w:rPr>
                  <w:rFonts w:eastAsiaTheme="minorEastAsia"/>
                  <w:b/>
                  <w:i/>
                </w:rPr>
                <w:t>dditionalTime-CB-8TxPUSCH-r18</w:t>
              </w:r>
            </w:ins>
          </w:p>
          <w:p w14:paraId="3E414EDA" w14:textId="77777777" w:rsidR="008D1623" w:rsidRDefault="008D1623" w:rsidP="009464D6">
            <w:pPr>
              <w:pStyle w:val="TAL"/>
              <w:rPr>
                <w:ins w:id="121" w:author="NR_MIMO_evo_DL_UL" w:date="2025-02-24T12:45:00Z"/>
                <w:rFonts w:cs="Arial"/>
                <w:iCs/>
                <w:color w:val="000000" w:themeColor="text1"/>
                <w:szCs w:val="18"/>
              </w:rPr>
            </w:pPr>
            <w:ins w:id="122"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123" w:author="NR_MIMO_evo_DL_UL" w:date="2025-02-24T12:44:00Z">
              <w:r>
                <w:rPr>
                  <w:rFonts w:cs="Arial"/>
                  <w:iCs/>
                  <w:color w:val="000000" w:themeColor="text1"/>
                  <w:szCs w:val="18"/>
                </w:rPr>
                <w:t xml:space="preserve"> codebook based 8TxPUSCH.</w:t>
              </w:r>
            </w:ins>
          </w:p>
          <w:p w14:paraId="242C6153" w14:textId="6E38098F" w:rsidR="008D1623" w:rsidRDefault="008D1623" w:rsidP="009464D6">
            <w:pPr>
              <w:pStyle w:val="TAL"/>
              <w:rPr>
                <w:ins w:id="124" w:author="NR_MIMO_evo_DL_UL" w:date="2025-02-24T12:45:00Z"/>
                <w:rFonts w:eastAsiaTheme="minorEastAsia" w:cs="Arial"/>
                <w:iCs/>
                <w:color w:val="000000" w:themeColor="text1"/>
                <w:szCs w:val="18"/>
              </w:rPr>
            </w:pPr>
            <w:ins w:id="125"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126"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127" w:author="NR_MIMO_evo_DL_UL" w:date="2025-02-24T12:42:00Z"/>
                <w:rFonts w:eastAsiaTheme="minorEastAsia"/>
                <w:bCs/>
                <w:iCs/>
                <w:rPrChange w:id="128" w:author="NR_MIMO_evo_DL_UL" w:date="2025-02-24T12:45:00Z">
                  <w:rPr>
                    <w:ins w:id="129" w:author="NR_MIMO_evo_DL_UL" w:date="2025-02-24T12:42:00Z"/>
                    <w:b/>
                    <w:i/>
                  </w:rPr>
                </w:rPrChange>
              </w:rPr>
              <w:pPrChange w:id="130" w:author="NR_MIMO_evo_DL_UL" w:date="2025-02-24T12:47:00Z">
                <w:pPr>
                  <w:pStyle w:val="TAL"/>
                </w:pPr>
              </w:pPrChange>
            </w:pPr>
            <w:ins w:id="131" w:author="NR_MIMO_evo_DL_UL" w:date="2025-02-24T12:45:00Z">
              <w:r>
                <w:t>N</w:t>
              </w:r>
              <w:r w:rsidR="00377973">
                <w:t>OTE</w:t>
              </w:r>
              <w:r>
                <w:t>:</w:t>
              </w:r>
            </w:ins>
            <w:ins w:id="132" w:author="NR_MIMO_evo_DL_UL" w:date="2025-02-24T12:47:00Z">
              <w:r w:rsidR="00377973" w:rsidRPr="00B33F36">
                <w:tab/>
              </w:r>
            </w:ins>
            <w:ins w:id="133" w:author="NR_MIMO_evo_DL_UL" w:date="2025-02-24T12:49:00Z">
              <w:r w:rsidR="00377973">
                <w:t xml:space="preserve">UE reports the processing capability </w:t>
              </w:r>
            </w:ins>
            <w:ins w:id="134" w:author="NR_MIMO_evo_DL_UL" w:date="2025-02-24T12:50:00Z">
              <w:r w:rsidR="00377973">
                <w:t>independently</w:t>
              </w:r>
            </w:ins>
            <w:ins w:id="135" w:author="NR_MIMO_evo_DL_UL" w:date="2025-02-24T12:49:00Z">
              <w:r w:rsidR="00377973">
                <w:t xml:space="preserve"> for each</w:t>
              </w:r>
            </w:ins>
            <w:ins w:id="136" w:author="NR_MIMO_evo_DL_UL" w:date="2025-02-24T12:50:00Z">
              <w:r w:rsidR="00377973">
                <w:t xml:space="preserve"> SCS, where </w:t>
              </w:r>
            </w:ins>
            <w:ins w:id="137" w:author="NR_MIMO_evo_DL_UL" w:date="2025-02-24T12:45:00Z">
              <w:r>
                <w:t>SCS is the minimum between SCS of the scheduling DCI and SCS of the scheduled PUSCH</w:t>
              </w:r>
            </w:ins>
            <w:ins w:id="138" w:author="NR_MIMO_evo_DL_UL" w:date="2025-02-24T12:46:00Z">
              <w:r w:rsidR="00377973">
                <w:t>.</w:t>
              </w:r>
            </w:ins>
            <w:ins w:id="139" w:author="NR_MIMO_evo_DL_UL" w:date="2025-02-24T12:45:00Z">
              <w:r w:rsidR="00377973">
                <w:t xml:space="preserve"> </w:t>
              </w:r>
            </w:ins>
            <w:ins w:id="140" w:author="NR_MIMO_evo_DL_UL" w:date="2025-02-24T12:46:00Z">
              <w:r w:rsidR="00377973">
                <w:t>T</w:t>
              </w:r>
            </w:ins>
            <w:ins w:id="141" w:author="NR_MIMO_evo_DL_UL" w:date="2025-02-24T12:45:00Z">
              <w:r>
                <w:t>h</w:t>
              </w:r>
            </w:ins>
            <w:ins w:id="142" w:author="NR_MIMO_evo_DL_UL" w:date="2025-02-24T12:47:00Z">
              <w:r w:rsidR="00377973">
                <w:t>is capability</w:t>
              </w:r>
            </w:ins>
            <w:ins w:id="143" w:author="NR_MIMO_evo_DL_UL" w:date="2025-02-24T12:45:00Z">
              <w:r>
                <w:t xml:space="preserve"> is reported by UE only when UE reports </w:t>
              </w:r>
            </w:ins>
            <w:ins w:id="144" w:author="NR_MIMO_evo_DL_UL" w:date="2025-02-24T12:47:00Z">
              <w:r w:rsidR="00377973">
                <w:t xml:space="preserve">{5,6,7,8} as </w:t>
              </w:r>
            </w:ins>
            <w:ins w:id="145" w:author="NR_MIMO_evo_DL_UL" w:date="2025-02-24T12:45:00Z">
              <w:r>
                <w:t xml:space="preserve">the </w:t>
              </w:r>
            </w:ins>
            <w:ins w:id="146" w:author="NR_MIMO_evo_DL_UL" w:date="2025-02-24T12:46:00Z">
              <w:r w:rsidR="00377973">
                <w:t>m</w:t>
              </w:r>
            </w:ins>
            <w:ins w:id="147" w:author="NR_MIMO_evo_DL_UL" w:date="2025-02-24T12:45:00Z">
              <w:r>
                <w:t>aximum number of PUSCH MIMO layers</w:t>
              </w:r>
            </w:ins>
            <w:ins w:id="148" w:author="NR_MIMO_evo_DL_UL" w:date="2025-02-24T12:46:00Z">
              <w:r w:rsidR="00377973">
                <w:t>.</w:t>
              </w:r>
            </w:ins>
          </w:p>
        </w:tc>
        <w:tc>
          <w:tcPr>
            <w:tcW w:w="709" w:type="dxa"/>
          </w:tcPr>
          <w:p w14:paraId="59D7211B" w14:textId="596F61CF" w:rsidR="008D1623" w:rsidRPr="008D1623" w:rsidRDefault="008D1623" w:rsidP="009464D6">
            <w:pPr>
              <w:pStyle w:val="TAL"/>
              <w:jc w:val="center"/>
              <w:rPr>
                <w:ins w:id="149" w:author="NR_MIMO_evo_DL_UL" w:date="2025-02-24T12:42:00Z"/>
                <w:rFonts w:eastAsiaTheme="minorEastAsia"/>
                <w:rPrChange w:id="150" w:author="NR_MIMO_evo_DL_UL" w:date="2025-02-24T12:44:00Z">
                  <w:rPr>
                    <w:ins w:id="151" w:author="NR_MIMO_evo_DL_UL" w:date="2025-02-24T12:42:00Z"/>
                  </w:rPr>
                </w:rPrChange>
              </w:rPr>
            </w:pPr>
            <w:ins w:id="152"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9464D6">
            <w:pPr>
              <w:pStyle w:val="TAL"/>
              <w:jc w:val="center"/>
              <w:rPr>
                <w:ins w:id="153" w:author="NR_MIMO_evo_DL_UL" w:date="2025-02-24T12:42:00Z"/>
                <w:rFonts w:eastAsiaTheme="minorEastAsia"/>
                <w:rPrChange w:id="154" w:author="NR_MIMO_evo_DL_UL" w:date="2025-02-24T12:44:00Z">
                  <w:rPr>
                    <w:ins w:id="155" w:author="NR_MIMO_evo_DL_UL" w:date="2025-02-24T12:42:00Z"/>
                  </w:rPr>
                </w:rPrChange>
              </w:rPr>
            </w:pPr>
            <w:ins w:id="156"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9464D6">
            <w:pPr>
              <w:pStyle w:val="TAL"/>
              <w:jc w:val="center"/>
              <w:rPr>
                <w:ins w:id="157" w:author="NR_MIMO_evo_DL_UL" w:date="2025-02-24T12:42:00Z"/>
                <w:rFonts w:eastAsiaTheme="minorEastAsia"/>
                <w:bCs/>
                <w:iCs/>
                <w:rPrChange w:id="158" w:author="NR_MIMO_evo_DL_UL" w:date="2025-02-24T12:44:00Z">
                  <w:rPr>
                    <w:ins w:id="159" w:author="NR_MIMO_evo_DL_UL" w:date="2025-02-24T12:42:00Z"/>
                    <w:bCs/>
                    <w:iCs/>
                  </w:rPr>
                </w:rPrChange>
              </w:rPr>
            </w:pPr>
            <w:ins w:id="160"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9464D6">
            <w:pPr>
              <w:pStyle w:val="TAL"/>
              <w:jc w:val="center"/>
              <w:rPr>
                <w:ins w:id="161" w:author="NR_MIMO_evo_DL_UL" w:date="2025-02-24T12:42:00Z"/>
                <w:rFonts w:eastAsiaTheme="minorEastAsia"/>
                <w:bCs/>
                <w:iCs/>
                <w:rPrChange w:id="162" w:author="NR_MIMO_evo_DL_UL" w:date="2025-02-24T12:44:00Z">
                  <w:rPr>
                    <w:ins w:id="163" w:author="NR_MIMO_evo_DL_UL" w:date="2025-02-24T12:42:00Z"/>
                    <w:bCs/>
                    <w:iCs/>
                  </w:rPr>
                </w:rPrChange>
              </w:rPr>
            </w:pPr>
            <w:ins w:id="164"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9464D6">
        <w:trPr>
          <w:cantSplit/>
          <w:tblHeader/>
          <w:ins w:id="165" w:author="NR_MIMO_evo_DL_UL" w:date="2025-02-24T12:50:00Z"/>
        </w:trPr>
        <w:tc>
          <w:tcPr>
            <w:tcW w:w="6917" w:type="dxa"/>
          </w:tcPr>
          <w:p w14:paraId="3EF216C0" w14:textId="17FB67C3" w:rsidR="00377973" w:rsidRDefault="00EA2AB3" w:rsidP="009464D6">
            <w:pPr>
              <w:pStyle w:val="TAL"/>
              <w:rPr>
                <w:ins w:id="166" w:author="NR_MIMO_evo_DL_UL" w:date="2025-02-24T12:50:00Z"/>
                <w:rFonts w:eastAsiaTheme="minorEastAsia"/>
                <w:b/>
                <w:i/>
              </w:rPr>
            </w:pPr>
            <w:ins w:id="167" w:author="NR_MIMO_evo_DL_UL" w:date="2025-02-24T13:31:00Z">
              <w:r>
                <w:rPr>
                  <w:rFonts w:eastAsiaTheme="minorEastAsia"/>
                  <w:b/>
                  <w:i/>
                </w:rPr>
                <w:t>a</w:t>
              </w:r>
            </w:ins>
            <w:ins w:id="168" w:author="NR_MIMO_evo_DL_UL" w:date="2025-02-24T12:50:00Z">
              <w:r w:rsidR="00377973" w:rsidRPr="008D1623">
                <w:rPr>
                  <w:rFonts w:eastAsiaTheme="minorEastAsia"/>
                  <w:b/>
                  <w:i/>
                </w:rPr>
                <w:t>dditionalTime-</w:t>
              </w:r>
            </w:ins>
            <w:ins w:id="169" w:author="NR_MIMO_evo_DL_UL" w:date="2025-02-24T12:52:00Z">
              <w:r w:rsidR="00377973">
                <w:rPr>
                  <w:rFonts w:eastAsiaTheme="minorEastAsia"/>
                  <w:b/>
                  <w:i/>
                </w:rPr>
                <w:t>Non</w:t>
              </w:r>
            </w:ins>
            <w:ins w:id="170" w:author="NR_MIMO_evo_DL_UL" w:date="2025-02-24T12:50:00Z">
              <w:r w:rsidR="00377973" w:rsidRPr="008D1623">
                <w:rPr>
                  <w:rFonts w:eastAsiaTheme="minorEastAsia"/>
                  <w:b/>
                  <w:i/>
                </w:rPr>
                <w:t>CB-8TxPUSCH-r18</w:t>
              </w:r>
            </w:ins>
          </w:p>
          <w:p w14:paraId="685F8C5A" w14:textId="4B791571" w:rsidR="00377973" w:rsidRDefault="00377973" w:rsidP="009464D6">
            <w:pPr>
              <w:pStyle w:val="TAL"/>
              <w:rPr>
                <w:ins w:id="171" w:author="NR_MIMO_evo_DL_UL" w:date="2025-02-24T12:50:00Z"/>
                <w:rFonts w:cs="Arial"/>
                <w:iCs/>
                <w:color w:val="000000" w:themeColor="text1"/>
                <w:szCs w:val="18"/>
              </w:rPr>
            </w:pPr>
            <w:ins w:id="172"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9464D6">
            <w:pPr>
              <w:pStyle w:val="TAL"/>
              <w:rPr>
                <w:ins w:id="173" w:author="NR_MIMO_evo_DL_UL" w:date="2025-02-24T12:50:00Z"/>
                <w:rFonts w:eastAsiaTheme="minorEastAsia" w:cs="Arial"/>
                <w:iCs/>
                <w:color w:val="000000" w:themeColor="text1"/>
                <w:szCs w:val="18"/>
              </w:rPr>
            </w:pPr>
            <w:ins w:id="174"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175" w:author="NR_MIMO_evo_DL_UL" w:date="2025-02-24T12:51:00Z">
              <w:r w:rsidRPr="00377973">
                <w:rPr>
                  <w:rFonts w:eastAsiaTheme="minorEastAsia" w:cs="Arial"/>
                  <w:i/>
                  <w:color w:val="000000" w:themeColor="text1"/>
                  <w:szCs w:val="18"/>
                </w:rPr>
                <w:t>nonCodebook-8TxPUSCH-r18</w:t>
              </w:r>
            </w:ins>
            <w:ins w:id="176" w:author="NR_MIMO_evo_DL_UL" w:date="2025-02-24T12:50:00Z">
              <w:r>
                <w:rPr>
                  <w:rFonts w:eastAsiaTheme="minorEastAsia" w:cs="Arial"/>
                  <w:iCs/>
                  <w:color w:val="000000" w:themeColor="text1"/>
                  <w:szCs w:val="18"/>
                </w:rPr>
                <w:t>.</w:t>
              </w:r>
            </w:ins>
          </w:p>
          <w:p w14:paraId="53A5A094" w14:textId="77777777" w:rsidR="00377973" w:rsidRPr="00192AE1" w:rsidRDefault="00377973" w:rsidP="009464D6">
            <w:pPr>
              <w:pStyle w:val="TAN"/>
              <w:rPr>
                <w:ins w:id="177" w:author="NR_MIMO_evo_DL_UL" w:date="2025-02-24T12:50:00Z"/>
                <w:rFonts w:eastAsiaTheme="minorEastAsia"/>
                <w:bCs/>
                <w:iCs/>
              </w:rPr>
            </w:pPr>
            <w:ins w:id="178"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9464D6">
            <w:pPr>
              <w:pStyle w:val="TAL"/>
              <w:jc w:val="center"/>
              <w:rPr>
                <w:ins w:id="179" w:author="NR_MIMO_evo_DL_UL" w:date="2025-02-24T12:50:00Z"/>
                <w:rFonts w:eastAsiaTheme="minorEastAsia"/>
              </w:rPr>
            </w:pPr>
            <w:ins w:id="180"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9464D6">
            <w:pPr>
              <w:pStyle w:val="TAL"/>
              <w:jc w:val="center"/>
              <w:rPr>
                <w:ins w:id="181" w:author="NR_MIMO_evo_DL_UL" w:date="2025-02-24T12:50:00Z"/>
                <w:rFonts w:eastAsiaTheme="minorEastAsia"/>
              </w:rPr>
            </w:pPr>
            <w:ins w:id="182"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9464D6">
            <w:pPr>
              <w:pStyle w:val="TAL"/>
              <w:jc w:val="center"/>
              <w:rPr>
                <w:ins w:id="183" w:author="NR_MIMO_evo_DL_UL" w:date="2025-02-24T12:50:00Z"/>
                <w:rFonts w:eastAsiaTheme="minorEastAsia"/>
                <w:bCs/>
                <w:iCs/>
              </w:rPr>
            </w:pPr>
            <w:ins w:id="184"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9464D6">
            <w:pPr>
              <w:pStyle w:val="TAL"/>
              <w:jc w:val="center"/>
              <w:rPr>
                <w:ins w:id="185" w:author="NR_MIMO_evo_DL_UL" w:date="2025-02-24T12:50:00Z"/>
                <w:rFonts w:eastAsiaTheme="minorEastAsia"/>
                <w:bCs/>
                <w:iCs/>
              </w:rPr>
            </w:pPr>
            <w:ins w:id="186"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9464D6">
        <w:trPr>
          <w:cantSplit/>
          <w:tblHeader/>
        </w:trPr>
        <w:tc>
          <w:tcPr>
            <w:tcW w:w="6917" w:type="dxa"/>
          </w:tcPr>
          <w:p w14:paraId="645482A6" w14:textId="77777777" w:rsidR="008D1623" w:rsidRPr="00B33F36" w:rsidRDefault="008D1623" w:rsidP="009464D6">
            <w:pPr>
              <w:pStyle w:val="TAL"/>
              <w:rPr>
                <w:b/>
                <w:i/>
              </w:rPr>
            </w:pPr>
            <w:r w:rsidRPr="00B33F36">
              <w:rPr>
                <w:b/>
                <w:i/>
              </w:rPr>
              <w:t>scalingFactor</w:t>
            </w:r>
          </w:p>
          <w:p w14:paraId="1924F9D7" w14:textId="77777777" w:rsidR="008D1623" w:rsidRPr="00B33F36" w:rsidRDefault="008D1623" w:rsidP="009464D6">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9464D6">
            <w:pPr>
              <w:pStyle w:val="TAL"/>
              <w:jc w:val="center"/>
            </w:pPr>
            <w:r w:rsidRPr="00B33F36">
              <w:t>FS</w:t>
            </w:r>
          </w:p>
        </w:tc>
        <w:tc>
          <w:tcPr>
            <w:tcW w:w="567" w:type="dxa"/>
          </w:tcPr>
          <w:p w14:paraId="7999FE9D" w14:textId="77777777" w:rsidR="008D1623" w:rsidRPr="00B33F36" w:rsidRDefault="008D1623" w:rsidP="009464D6">
            <w:pPr>
              <w:pStyle w:val="TAL"/>
              <w:jc w:val="center"/>
            </w:pPr>
            <w:r w:rsidRPr="00B33F36">
              <w:t>No</w:t>
            </w:r>
          </w:p>
        </w:tc>
        <w:tc>
          <w:tcPr>
            <w:tcW w:w="709" w:type="dxa"/>
          </w:tcPr>
          <w:p w14:paraId="23C9B7BC" w14:textId="77777777" w:rsidR="008D1623" w:rsidRPr="00B33F36" w:rsidRDefault="008D1623" w:rsidP="009464D6">
            <w:pPr>
              <w:pStyle w:val="TAL"/>
              <w:jc w:val="center"/>
            </w:pPr>
            <w:r w:rsidRPr="00B33F36">
              <w:rPr>
                <w:bCs/>
                <w:iCs/>
              </w:rPr>
              <w:t>N/A</w:t>
            </w:r>
          </w:p>
        </w:tc>
        <w:tc>
          <w:tcPr>
            <w:tcW w:w="728" w:type="dxa"/>
          </w:tcPr>
          <w:p w14:paraId="0C9A73F4" w14:textId="77777777" w:rsidR="008D1623" w:rsidRPr="00B33F36" w:rsidRDefault="008D1623" w:rsidP="009464D6">
            <w:pPr>
              <w:pStyle w:val="TAL"/>
              <w:jc w:val="center"/>
            </w:pPr>
            <w:r w:rsidRPr="00B33F36">
              <w:rPr>
                <w:bCs/>
                <w:iCs/>
              </w:rPr>
              <w:t>N/A</w:t>
            </w:r>
          </w:p>
        </w:tc>
      </w:tr>
      <w:tr w:rsidR="008D1623" w:rsidRPr="00B33F36" w14:paraId="1A788705" w14:textId="77777777" w:rsidTr="009464D6">
        <w:trPr>
          <w:cantSplit/>
          <w:tblHeader/>
        </w:trPr>
        <w:tc>
          <w:tcPr>
            <w:tcW w:w="6917" w:type="dxa"/>
          </w:tcPr>
          <w:p w14:paraId="042EFB9A" w14:textId="77777777" w:rsidR="008D1623" w:rsidRPr="00B33F36" w:rsidRDefault="008D1623" w:rsidP="009464D6">
            <w:pPr>
              <w:pStyle w:val="TAL"/>
              <w:rPr>
                <w:b/>
                <w:i/>
              </w:rPr>
            </w:pPr>
            <w:r w:rsidRPr="00B33F36">
              <w:rPr>
                <w:b/>
                <w:i/>
              </w:rPr>
              <w:t>cbgPUSCH-ProcessingType1-DifferentTB-PerSlot-r16</w:t>
            </w:r>
          </w:p>
          <w:p w14:paraId="1976F599" w14:textId="77777777" w:rsidR="008D1623" w:rsidRPr="00B33F36" w:rsidRDefault="008D1623" w:rsidP="009464D6">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9464D6">
            <w:pPr>
              <w:pStyle w:val="TAL"/>
              <w:jc w:val="center"/>
            </w:pPr>
            <w:r w:rsidRPr="00B33F36">
              <w:t>FS</w:t>
            </w:r>
          </w:p>
        </w:tc>
        <w:tc>
          <w:tcPr>
            <w:tcW w:w="567" w:type="dxa"/>
          </w:tcPr>
          <w:p w14:paraId="61B736DF" w14:textId="77777777" w:rsidR="008D1623" w:rsidRPr="00B33F36" w:rsidRDefault="008D1623" w:rsidP="009464D6">
            <w:pPr>
              <w:pStyle w:val="TAL"/>
              <w:jc w:val="center"/>
            </w:pPr>
            <w:r w:rsidRPr="00B33F36">
              <w:t>No</w:t>
            </w:r>
          </w:p>
        </w:tc>
        <w:tc>
          <w:tcPr>
            <w:tcW w:w="709" w:type="dxa"/>
          </w:tcPr>
          <w:p w14:paraId="4CC0F97B" w14:textId="77777777" w:rsidR="008D1623" w:rsidRPr="00B33F36" w:rsidRDefault="008D1623" w:rsidP="009464D6">
            <w:pPr>
              <w:pStyle w:val="TAL"/>
              <w:jc w:val="center"/>
            </w:pPr>
            <w:r w:rsidRPr="00B33F36">
              <w:rPr>
                <w:bCs/>
                <w:iCs/>
              </w:rPr>
              <w:t>N/A</w:t>
            </w:r>
          </w:p>
        </w:tc>
        <w:tc>
          <w:tcPr>
            <w:tcW w:w="728" w:type="dxa"/>
          </w:tcPr>
          <w:p w14:paraId="222FAFD0" w14:textId="77777777" w:rsidR="008D1623" w:rsidRPr="00B33F36" w:rsidRDefault="008D1623" w:rsidP="009464D6">
            <w:pPr>
              <w:pStyle w:val="TAL"/>
              <w:jc w:val="center"/>
            </w:pPr>
            <w:r w:rsidRPr="00B33F36">
              <w:rPr>
                <w:bCs/>
                <w:iCs/>
              </w:rPr>
              <w:t>N/A</w:t>
            </w:r>
          </w:p>
        </w:tc>
      </w:tr>
    </w:tbl>
    <w:p w14:paraId="3D414B19" w14:textId="77777777" w:rsidR="008D1623" w:rsidRPr="00B33F36" w:rsidRDefault="008D1623" w:rsidP="008D1623"/>
    <w:p w14:paraId="24E4C354" w14:textId="652DF91F" w:rsidR="00D81C50" w:rsidRPr="00B33F36" w:rsidRDefault="00D81C50" w:rsidP="00D81C50">
      <w:pPr>
        <w:pStyle w:val="Heading4"/>
      </w:pPr>
      <w:r w:rsidRPr="00B33F36">
        <w:t>4.2.7.8</w:t>
      </w:r>
      <w:r w:rsidRPr="00B33F36">
        <w:tab/>
      </w:r>
      <w:bookmarkStart w:id="187" w:name="_Toc37238657"/>
      <w:r w:rsidRPr="00B33F36">
        <w:rPr>
          <w:i/>
        </w:rPr>
        <w:t>FeatureSetUplinkPerCC</w:t>
      </w:r>
      <w:r w:rsidRPr="00B33F36">
        <w:t xml:space="preserve"> parameters</w:t>
      </w:r>
      <w:bookmarkEnd w:id="109"/>
      <w:bookmarkEnd w:id="110"/>
      <w:bookmarkEnd w:id="111"/>
      <w:bookmarkEnd w:id="112"/>
      <w:bookmarkEnd w:id="113"/>
      <w:bookmarkEnd w:id="114"/>
      <w:bookmarkEnd w:id="115"/>
      <w:bookmarkEnd w:id="116"/>
      <w:bookmarkEnd w:id="1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9464D6">
        <w:trPr>
          <w:cantSplit/>
          <w:tblHeader/>
        </w:trPr>
        <w:tc>
          <w:tcPr>
            <w:tcW w:w="6917" w:type="dxa"/>
          </w:tcPr>
          <w:p w14:paraId="77263DFC" w14:textId="77777777" w:rsidR="00D81C50" w:rsidRPr="00B33F36" w:rsidRDefault="00D81C50" w:rsidP="009464D6">
            <w:pPr>
              <w:pStyle w:val="TAH"/>
            </w:pPr>
            <w:r w:rsidRPr="00B33F36">
              <w:t>Definitions for parameters</w:t>
            </w:r>
          </w:p>
        </w:tc>
        <w:tc>
          <w:tcPr>
            <w:tcW w:w="709" w:type="dxa"/>
          </w:tcPr>
          <w:p w14:paraId="1124EFE6" w14:textId="77777777" w:rsidR="00D81C50" w:rsidRPr="00B33F36" w:rsidRDefault="00D81C50" w:rsidP="009464D6">
            <w:pPr>
              <w:pStyle w:val="TAH"/>
            </w:pPr>
            <w:r w:rsidRPr="00B33F36">
              <w:t>Per</w:t>
            </w:r>
          </w:p>
        </w:tc>
        <w:tc>
          <w:tcPr>
            <w:tcW w:w="567" w:type="dxa"/>
          </w:tcPr>
          <w:p w14:paraId="51140E10" w14:textId="77777777" w:rsidR="00D81C50" w:rsidRPr="00B33F36" w:rsidRDefault="00D81C50" w:rsidP="009464D6">
            <w:pPr>
              <w:pStyle w:val="TAH"/>
            </w:pPr>
            <w:r w:rsidRPr="00B33F36">
              <w:t>M</w:t>
            </w:r>
          </w:p>
        </w:tc>
        <w:tc>
          <w:tcPr>
            <w:tcW w:w="709" w:type="dxa"/>
          </w:tcPr>
          <w:p w14:paraId="096C6EE8" w14:textId="77777777" w:rsidR="00D81C50" w:rsidRPr="00B33F36" w:rsidRDefault="00D81C50" w:rsidP="009464D6">
            <w:pPr>
              <w:pStyle w:val="TAH"/>
            </w:pPr>
            <w:r w:rsidRPr="00B33F36">
              <w:t>FDD-TDD</w:t>
            </w:r>
          </w:p>
          <w:p w14:paraId="1FE76DC2" w14:textId="77777777" w:rsidR="00D81C50" w:rsidRPr="00B33F36" w:rsidRDefault="00D81C50" w:rsidP="009464D6">
            <w:pPr>
              <w:pStyle w:val="TAH"/>
            </w:pPr>
            <w:r w:rsidRPr="00B33F36">
              <w:t>DIFF</w:t>
            </w:r>
          </w:p>
        </w:tc>
        <w:tc>
          <w:tcPr>
            <w:tcW w:w="728" w:type="dxa"/>
          </w:tcPr>
          <w:p w14:paraId="0C6A7D27" w14:textId="77777777" w:rsidR="00D81C50" w:rsidRPr="00B33F36" w:rsidRDefault="00D81C50" w:rsidP="009464D6">
            <w:pPr>
              <w:pStyle w:val="TAH"/>
            </w:pPr>
            <w:r w:rsidRPr="00B33F36">
              <w:t>FR1-FR2</w:t>
            </w:r>
          </w:p>
          <w:p w14:paraId="6C4FF431" w14:textId="77777777" w:rsidR="00D81C50" w:rsidRPr="00B33F36" w:rsidRDefault="00D81C50" w:rsidP="009464D6">
            <w:pPr>
              <w:pStyle w:val="TAH"/>
            </w:pPr>
            <w:r w:rsidRPr="00B33F36">
              <w:t>DIFF</w:t>
            </w:r>
          </w:p>
        </w:tc>
      </w:tr>
      <w:tr w:rsidR="00D81C50" w:rsidRPr="00B33F36" w14:paraId="53DE747C" w14:textId="77777777" w:rsidTr="009464D6">
        <w:trPr>
          <w:cantSplit/>
          <w:tblHeader/>
        </w:trPr>
        <w:tc>
          <w:tcPr>
            <w:tcW w:w="6917" w:type="dxa"/>
          </w:tcPr>
          <w:p w14:paraId="723F8CE6" w14:textId="77777777" w:rsidR="00D81C50" w:rsidRPr="00B33F36" w:rsidRDefault="00D81C50" w:rsidP="009464D6">
            <w:pPr>
              <w:pStyle w:val="TAL"/>
              <w:rPr>
                <w:b/>
                <w:i/>
              </w:rPr>
            </w:pPr>
            <w:r w:rsidRPr="00B33F36">
              <w:rPr>
                <w:b/>
                <w:i/>
              </w:rPr>
              <w:t>supportedSubCarrierSpacingUL</w:t>
            </w:r>
          </w:p>
          <w:p w14:paraId="0B0D58DB" w14:textId="77777777" w:rsidR="00D81C50" w:rsidRPr="00B33F36" w:rsidRDefault="00D81C50" w:rsidP="009464D6">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9464D6">
            <w:pPr>
              <w:pStyle w:val="TAL"/>
              <w:jc w:val="center"/>
            </w:pPr>
            <w:r w:rsidRPr="00B33F36">
              <w:t>FSPC</w:t>
            </w:r>
          </w:p>
        </w:tc>
        <w:tc>
          <w:tcPr>
            <w:tcW w:w="567" w:type="dxa"/>
          </w:tcPr>
          <w:p w14:paraId="6C968AA1" w14:textId="77777777" w:rsidR="00D81C50" w:rsidRPr="00B33F36" w:rsidRDefault="00D81C50" w:rsidP="009464D6">
            <w:pPr>
              <w:pStyle w:val="TAL"/>
              <w:jc w:val="center"/>
            </w:pPr>
            <w:r w:rsidRPr="00B33F36">
              <w:t>CY</w:t>
            </w:r>
          </w:p>
        </w:tc>
        <w:tc>
          <w:tcPr>
            <w:tcW w:w="709" w:type="dxa"/>
          </w:tcPr>
          <w:p w14:paraId="66512611" w14:textId="77777777" w:rsidR="00D81C50" w:rsidRPr="00B33F36" w:rsidRDefault="00D81C50" w:rsidP="009464D6">
            <w:pPr>
              <w:pStyle w:val="TAL"/>
              <w:jc w:val="center"/>
            </w:pPr>
            <w:r w:rsidRPr="00B33F36">
              <w:rPr>
                <w:bCs/>
                <w:iCs/>
              </w:rPr>
              <w:t>N/A</w:t>
            </w:r>
          </w:p>
        </w:tc>
        <w:tc>
          <w:tcPr>
            <w:tcW w:w="728" w:type="dxa"/>
          </w:tcPr>
          <w:p w14:paraId="522E4373" w14:textId="77777777" w:rsidR="00D81C50" w:rsidRPr="00B33F36" w:rsidRDefault="00D81C50" w:rsidP="009464D6">
            <w:pPr>
              <w:pStyle w:val="TAL"/>
              <w:jc w:val="center"/>
            </w:pPr>
            <w:r w:rsidRPr="00B33F36">
              <w:rPr>
                <w:bCs/>
                <w:iCs/>
              </w:rPr>
              <w:t>N/A</w:t>
            </w:r>
          </w:p>
        </w:tc>
      </w:tr>
      <w:tr w:rsidR="005B7896" w:rsidRPr="00B33F36" w14:paraId="3AB2E605" w14:textId="77777777" w:rsidTr="009464D6">
        <w:trPr>
          <w:cantSplit/>
          <w:tblHeader/>
          <w:ins w:id="188" w:author="NR_MIMO_evo_DL_UL" w:date="2025-02-24T11:18:00Z"/>
        </w:trPr>
        <w:tc>
          <w:tcPr>
            <w:tcW w:w="6917" w:type="dxa"/>
          </w:tcPr>
          <w:p w14:paraId="4C08768D" w14:textId="77777777" w:rsidR="005B7896" w:rsidRDefault="005B7896" w:rsidP="005B7896">
            <w:pPr>
              <w:pStyle w:val="TAL"/>
              <w:rPr>
                <w:ins w:id="189" w:author="NR_MIMO_evo_DL_UL" w:date="2025-02-24T11:18:00Z"/>
                <w:b/>
                <w:i/>
              </w:rPr>
            </w:pPr>
            <w:ins w:id="190" w:author="NR_MIMO_evo_DL_UL" w:date="2025-02-24T11:18:00Z">
              <w:r>
                <w:rPr>
                  <w:b/>
                  <w:i/>
                </w:rPr>
                <w:t>twoPUSCH-CB-MultiDCI-STx2P-AdditionalTime-r18</w:t>
              </w:r>
            </w:ins>
          </w:p>
          <w:p w14:paraId="7BB8D40A" w14:textId="5E830F02" w:rsidR="005B7896" w:rsidRDefault="005B7896" w:rsidP="005B7896">
            <w:pPr>
              <w:pStyle w:val="TAL"/>
              <w:rPr>
                <w:ins w:id="191" w:author="NR_MIMO_evo_DL_UL" w:date="2025-02-24T11:19:00Z"/>
                <w:bCs/>
              </w:rPr>
            </w:pPr>
            <w:ins w:id="192" w:author="NR_MIMO_evo_DL_UL" w:date="2025-02-24T11:18:00Z">
              <w:r w:rsidRPr="005B7896">
                <w:rPr>
                  <w:bCs/>
                  <w:rPrChange w:id="193" w:author="NR_MIMO_evo_DL_UL" w:date="2025-02-24T11:18:00Z">
                    <w:rPr>
                      <w:rFonts w:eastAsiaTheme="minorEastAsia"/>
                      <w:bCs/>
                      <w:iCs/>
                    </w:rPr>
                  </w:rPrChange>
                </w:rPr>
                <w:t xml:space="preserve">Indicates whether the UE supports </w:t>
              </w:r>
              <w:r w:rsidRPr="005B7896">
                <w:rPr>
                  <w:bCs/>
                  <w:rPrChange w:id="194"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195" w:author="NR_MIMO_evo_DL_UL" w:date="2025-02-24T11:18:00Z"/>
                <w:rFonts w:eastAsiaTheme="minorEastAsia"/>
                <w:bCs/>
                <w:rPrChange w:id="196" w:author="NR_MIMO_evo_DL_UL" w:date="2025-02-24T11:19:00Z">
                  <w:rPr>
                    <w:ins w:id="197" w:author="NR_MIMO_evo_DL_UL" w:date="2025-02-24T11:18:00Z"/>
                    <w:rFonts w:eastAsia="Malgun Gothic" w:cs="Arial"/>
                    <w:color w:val="000000" w:themeColor="text1"/>
                    <w:szCs w:val="18"/>
                    <w:lang w:eastAsia="ko-KR"/>
                  </w:rPr>
                </w:rPrChange>
              </w:rPr>
            </w:pPr>
            <w:ins w:id="198" w:author="NR_MIMO_evo_DL_UL" w:date="2025-02-24T11:19:00Z">
              <w:r>
                <w:rPr>
                  <w:rFonts w:eastAsiaTheme="minorEastAsia" w:hint="eastAsia"/>
                  <w:bCs/>
                </w:rPr>
                <w:t>A</w:t>
              </w:r>
              <w:r>
                <w:rPr>
                  <w:rFonts w:eastAsiaTheme="minorEastAsia"/>
                  <w:bCs/>
                </w:rPr>
                <w:t xml:space="preserve"> UE supporting this f</w:t>
              </w:r>
            </w:ins>
            <w:ins w:id="199" w:author="NR_MIMO_evo_DL_UL" w:date="2025-02-24T11:20:00Z">
              <w:r>
                <w:rPr>
                  <w:rFonts w:eastAsiaTheme="minorEastAsia"/>
                  <w:bCs/>
                </w:rPr>
                <w:t xml:space="preserve">eature shall also indicate support of </w:t>
              </w:r>
              <w:r w:rsidRPr="004E6A43">
                <w:rPr>
                  <w:i/>
                  <w:iCs/>
                  <w:rPrChange w:id="200" w:author="NR_MIMO_evo_DL_UL" w:date="2025-02-24T11:20:00Z">
                    <w:rPr/>
                  </w:rPrChange>
                </w:rPr>
                <w:t>twoPUSCH-CB-MultiDCI-STx2P-DG-DG-r18</w:t>
              </w:r>
              <w:r>
                <w:t>.</w:t>
              </w:r>
            </w:ins>
          </w:p>
          <w:p w14:paraId="3DED3BA8" w14:textId="745093AD" w:rsidR="005B7896" w:rsidRPr="00B33F36" w:rsidRDefault="005B7896">
            <w:pPr>
              <w:pStyle w:val="TAN"/>
              <w:rPr>
                <w:ins w:id="201" w:author="NR_MIMO_evo_DL_UL" w:date="2025-02-24T11:18:00Z"/>
                <w:b/>
                <w:i/>
              </w:rPr>
              <w:pPrChange w:id="202" w:author="NR_MIMO_evo_DL_UL" w:date="2025-02-24T11:18:00Z">
                <w:pPr>
                  <w:pStyle w:val="TAL"/>
                </w:pPr>
              </w:pPrChange>
            </w:pPr>
            <w:ins w:id="203"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204" w:author="NR_MIMO_evo_DL_UL" w:date="2025-02-24T11:21:00Z">
              <w:r w:rsidR="004E6A43" w:rsidRPr="00192AE1">
                <w:rPr>
                  <w:i/>
                  <w:iCs/>
                </w:rPr>
                <w:t>twoPUSCH-CB-MultiDCI-STx2P-</w:t>
              </w:r>
              <w:r w:rsidR="004E6A43">
                <w:rPr>
                  <w:i/>
                  <w:iCs/>
                </w:rPr>
                <w:t>C</w:t>
              </w:r>
              <w:r w:rsidR="004E6A43" w:rsidRPr="00192AE1">
                <w:rPr>
                  <w:i/>
                  <w:iCs/>
                </w:rPr>
                <w:t>G-DG-r18</w:t>
              </w:r>
            </w:ins>
            <w:ins w:id="205"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206" w:author="NR_MIMO_evo_DL_UL" w:date="2025-02-24T11:18:00Z"/>
              </w:rPr>
            </w:pPr>
            <w:ins w:id="207"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208" w:author="NR_MIMO_evo_DL_UL" w:date="2025-02-24T11:18:00Z"/>
              </w:rPr>
            </w:pPr>
            <w:ins w:id="209"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210" w:author="NR_MIMO_evo_DL_UL" w:date="2025-02-24T11:18:00Z"/>
                <w:bCs/>
                <w:iCs/>
              </w:rPr>
            </w:pPr>
            <w:ins w:id="211"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212" w:author="NR_MIMO_evo_DL_UL" w:date="2025-02-24T11:18:00Z"/>
                <w:bCs/>
                <w:iCs/>
              </w:rPr>
            </w:pPr>
            <w:ins w:id="213" w:author="NR_MIMO_evo_DL_UL" w:date="2025-02-24T11:18:00Z">
              <w:r w:rsidRPr="00B33F36">
                <w:rPr>
                  <w:bCs/>
                  <w:iCs/>
                </w:rPr>
                <w:t>FR2 only</w:t>
              </w:r>
            </w:ins>
          </w:p>
        </w:tc>
      </w:tr>
      <w:tr w:rsidR="005B7896" w:rsidRPr="00B33F36" w14:paraId="093844DF" w14:textId="77777777" w:rsidTr="009464D6">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9464D6">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9464D6">
        <w:trPr>
          <w:cantSplit/>
          <w:tblHeader/>
        </w:trPr>
        <w:tc>
          <w:tcPr>
            <w:tcW w:w="6917" w:type="dxa"/>
          </w:tcPr>
          <w:p w14:paraId="775CA2CF" w14:textId="77777777" w:rsidR="005B7896" w:rsidRPr="00B33F36" w:rsidRDefault="005B7896" w:rsidP="005B7896">
            <w:pPr>
              <w:pStyle w:val="TAL"/>
              <w:rPr>
                <w:b/>
                <w:i/>
              </w:rPr>
            </w:pPr>
            <w:r w:rsidRPr="00B33F36">
              <w:rPr>
                <w:b/>
                <w:i/>
              </w:rPr>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9464D6">
        <w:trPr>
          <w:cantSplit/>
          <w:tblHeader/>
          <w:ins w:id="214" w:author="NR_MIMO_evo_DL_UL" w:date="2025-02-24T11:18:00Z"/>
        </w:trPr>
        <w:tc>
          <w:tcPr>
            <w:tcW w:w="6917" w:type="dxa"/>
          </w:tcPr>
          <w:p w14:paraId="233394FE" w14:textId="69F16854" w:rsidR="005B7896" w:rsidRDefault="005B7896" w:rsidP="005B7896">
            <w:pPr>
              <w:pStyle w:val="TAL"/>
              <w:rPr>
                <w:ins w:id="215" w:author="NR_MIMO_evo_DL_UL" w:date="2025-02-24T11:18:00Z"/>
                <w:b/>
                <w:i/>
              </w:rPr>
            </w:pPr>
            <w:ins w:id="216" w:author="NR_MIMO_evo_DL_UL" w:date="2025-02-24T11:18:00Z">
              <w:r>
                <w:rPr>
                  <w:b/>
                  <w:i/>
                </w:rPr>
                <w:t>twoPUSCH-</w:t>
              </w:r>
            </w:ins>
            <w:ins w:id="217" w:author="NR_MIMO_evo_DL_UL" w:date="2025-02-24T11:19:00Z">
              <w:r w:rsidR="006D2E60">
                <w:rPr>
                  <w:b/>
                  <w:i/>
                </w:rPr>
                <w:t>Non</w:t>
              </w:r>
            </w:ins>
            <w:ins w:id="218" w:author="NR_MIMO_evo_DL_UL" w:date="2025-02-24T11:18:00Z">
              <w:r>
                <w:rPr>
                  <w:b/>
                  <w:i/>
                </w:rPr>
                <w:t>CB-MultiDCI-STx2P-AdditionalTime-r18</w:t>
              </w:r>
            </w:ins>
          </w:p>
          <w:p w14:paraId="0CE79CE2" w14:textId="3CE6E381" w:rsidR="005B7896" w:rsidRDefault="005B7896" w:rsidP="005B7896">
            <w:pPr>
              <w:pStyle w:val="TAL"/>
              <w:rPr>
                <w:ins w:id="219" w:author="NR_MIMO_evo_DL_UL" w:date="2025-02-24T11:21:00Z"/>
                <w:bCs/>
              </w:rPr>
            </w:pPr>
            <w:ins w:id="220" w:author="NR_MIMO_evo_DL_UL" w:date="2025-02-24T11:18:00Z">
              <w:r w:rsidRPr="00192AE1">
                <w:rPr>
                  <w:rFonts w:hint="eastAsia"/>
                  <w:bCs/>
                </w:rPr>
                <w:t>I</w:t>
              </w:r>
              <w:r w:rsidRPr="00192AE1">
                <w:rPr>
                  <w:bCs/>
                </w:rPr>
                <w:t xml:space="preserve">ndicates whether the UE supports additional timeline to process multiple TBs for </w:t>
              </w:r>
            </w:ins>
            <w:ins w:id="221" w:author="NR_MIMO_evo_DL_UL" w:date="2025-02-24T11:19:00Z">
              <w:r>
                <w:rPr>
                  <w:bCs/>
                </w:rPr>
                <w:t>non-</w:t>
              </w:r>
            </w:ins>
            <w:ins w:id="222"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223" w:author="NR_MIMO_evo_DL_UL" w:date="2025-02-24T11:18:00Z"/>
                <w:rFonts w:eastAsiaTheme="minorEastAsia"/>
                <w:bCs/>
                <w:rPrChange w:id="224" w:author="NR_MIMO_evo_DL_UL" w:date="2025-02-24T11:21:00Z">
                  <w:rPr>
                    <w:ins w:id="225" w:author="NR_MIMO_evo_DL_UL" w:date="2025-02-24T11:18:00Z"/>
                    <w:bCs/>
                  </w:rPr>
                </w:rPrChange>
              </w:rPr>
            </w:pPr>
            <w:ins w:id="226"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227"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228" w:author="NR_MIMO_evo_DL_UL" w:date="2025-02-24T11:18:00Z"/>
                <w:b/>
                <w:i/>
              </w:rPr>
              <w:pPrChange w:id="229" w:author="NR_MIMO_evo_DL_UL" w:date="2025-02-24T11:19:00Z">
                <w:pPr>
                  <w:pStyle w:val="TAL"/>
                </w:pPr>
              </w:pPrChange>
            </w:pPr>
            <w:ins w:id="230"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231" w:author="NR_MIMO_evo_DL_UL" w:date="2025-02-24T11:22:00Z">
              <w:r w:rsidR="00993FC2" w:rsidRPr="00993FC2">
                <w:rPr>
                  <w:rFonts w:eastAsia="Malgun Gothic"/>
                  <w:i/>
                  <w:iCs/>
                  <w:lang w:eastAsia="ko-KR"/>
                  <w:rPrChange w:id="232" w:author="NR_MIMO_evo_DL_UL" w:date="2025-02-24T11:22:00Z">
                    <w:rPr>
                      <w:rFonts w:eastAsia="Malgun Gothic"/>
                      <w:lang w:eastAsia="ko-KR"/>
                    </w:rPr>
                  </w:rPrChange>
                </w:rPr>
                <w:t>twoPUSCH-NonCB-MultiDCI-STx2P-CG-DG-r18</w:t>
              </w:r>
            </w:ins>
            <w:ins w:id="233"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234" w:author="NR_MIMO_evo_DL_UL" w:date="2025-02-24T11:18:00Z"/>
              </w:rPr>
            </w:pPr>
            <w:ins w:id="235"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236" w:author="NR_MIMO_evo_DL_UL" w:date="2025-02-24T11:18:00Z"/>
              </w:rPr>
            </w:pPr>
            <w:ins w:id="237"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238" w:author="NR_MIMO_evo_DL_UL" w:date="2025-02-24T11:18:00Z"/>
                <w:bCs/>
                <w:iCs/>
              </w:rPr>
            </w:pPr>
            <w:ins w:id="239"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240" w:author="NR_MIMO_evo_DL_UL" w:date="2025-02-24T11:18:00Z"/>
                <w:bCs/>
                <w:iCs/>
              </w:rPr>
            </w:pPr>
            <w:ins w:id="241" w:author="NR_MIMO_evo_DL_UL" w:date="2025-02-24T11:18:00Z">
              <w:r w:rsidRPr="00B33F36">
                <w:rPr>
                  <w:bCs/>
                  <w:iCs/>
                </w:rPr>
                <w:t>FR2 only</w:t>
              </w:r>
            </w:ins>
          </w:p>
        </w:tc>
      </w:tr>
      <w:tr w:rsidR="005B7896" w:rsidRPr="00B33F36" w14:paraId="548432A0" w14:textId="77777777" w:rsidTr="009464D6">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sectPr w:rsidR="00D81C50" w:rsidRPr="00B33F36" w:rsidSect="00CB680D">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18F7" w14:textId="77777777" w:rsidR="0071204A" w:rsidRPr="0095297E" w:rsidRDefault="0071204A">
      <w:r w:rsidRPr="0095297E">
        <w:separator/>
      </w:r>
    </w:p>
  </w:endnote>
  <w:endnote w:type="continuationSeparator" w:id="0">
    <w:p w14:paraId="7DF644E9" w14:textId="77777777" w:rsidR="0071204A" w:rsidRPr="0095297E" w:rsidRDefault="0071204A">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9464D6" w:rsidRPr="0095297E" w:rsidRDefault="009464D6">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A447" w14:textId="77777777" w:rsidR="0071204A" w:rsidRPr="0095297E" w:rsidRDefault="0071204A">
      <w:r w:rsidRPr="0095297E">
        <w:separator/>
      </w:r>
    </w:p>
  </w:footnote>
  <w:footnote w:type="continuationSeparator" w:id="0">
    <w:p w14:paraId="7B16C63E" w14:textId="77777777" w:rsidR="0071204A" w:rsidRPr="0095297E" w:rsidRDefault="0071204A">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3670A6A" w:rsidR="009464D6" w:rsidRPr="0095297E" w:rsidRDefault="009464D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0F4F5E">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9464D6" w:rsidRPr="0095297E" w:rsidRDefault="009464D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53BE4F3" w:rsidR="009464D6" w:rsidRPr="0095297E" w:rsidRDefault="009464D6">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0F4F5E">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9464D6" w:rsidRPr="0095297E" w:rsidRDefault="009464D6">
    <w:pPr>
      <w:pStyle w:val="Header"/>
    </w:pPr>
  </w:p>
  <w:p w14:paraId="2398AB45" w14:textId="77777777" w:rsidR="009464D6" w:rsidRPr="0095297E" w:rsidRDefault="00946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BDE"/>
    <w:multiLevelType w:val="hybridMultilevel"/>
    <w:tmpl w:val="D5E44580"/>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4" w15:restartNumberingAfterBreak="0">
    <w:nsid w:val="17E31F44"/>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C9073A"/>
    <w:multiLevelType w:val="hybridMultilevel"/>
    <w:tmpl w:val="9328C9D8"/>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3"/>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num>
  <w:num w:numId="7">
    <w:abstractNumId w:val="2"/>
  </w:num>
  <w:num w:numId="8">
    <w:abstractNumId w:val="9"/>
  </w:num>
  <w:num w:numId="9">
    <w:abstractNumId w:val="4"/>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
    <w15:presenceInfo w15:providerId="None" w15:userId="NR_Mob_enh2"/>
  </w15:person>
  <w15:person w15:author="Xiaomi-v2">
    <w15:presenceInfo w15:providerId="None" w15:userId="Xiaomi-v2"/>
  </w15:person>
  <w15:person w15:author="NR_MIMO_evo_DL_UL">
    <w15:presenceInfo w15:providerId="None" w15:userId="NR_MIMO_evo_DL_UL"/>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17"/>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04F2"/>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4F5E"/>
    <w:rsid w:val="000F59B6"/>
    <w:rsid w:val="000F787D"/>
    <w:rsid w:val="001031B7"/>
    <w:rsid w:val="0010333C"/>
    <w:rsid w:val="00103566"/>
    <w:rsid w:val="00103AFC"/>
    <w:rsid w:val="001045E9"/>
    <w:rsid w:val="0010530F"/>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5D5F"/>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1672"/>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140"/>
    <w:rsid w:val="002436A7"/>
    <w:rsid w:val="002468F0"/>
    <w:rsid w:val="00251C44"/>
    <w:rsid w:val="0025281F"/>
    <w:rsid w:val="0025296C"/>
    <w:rsid w:val="0025436F"/>
    <w:rsid w:val="002562C5"/>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A29"/>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3889"/>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3E85"/>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4C0C"/>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B7DAC"/>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2395"/>
    <w:rsid w:val="004F520E"/>
    <w:rsid w:val="004F5EB8"/>
    <w:rsid w:val="004F6130"/>
    <w:rsid w:val="005003EC"/>
    <w:rsid w:val="0050374C"/>
    <w:rsid w:val="00505B21"/>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3C9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96E20"/>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D6263"/>
    <w:rsid w:val="005E0881"/>
    <w:rsid w:val="005E1749"/>
    <w:rsid w:val="005E2BE3"/>
    <w:rsid w:val="005E3377"/>
    <w:rsid w:val="005E5817"/>
    <w:rsid w:val="005E5F49"/>
    <w:rsid w:val="005E704D"/>
    <w:rsid w:val="005E74EC"/>
    <w:rsid w:val="005F04A7"/>
    <w:rsid w:val="005F115E"/>
    <w:rsid w:val="005F25FC"/>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1C9"/>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07"/>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204A"/>
    <w:rsid w:val="00713CAD"/>
    <w:rsid w:val="00714926"/>
    <w:rsid w:val="00715C3E"/>
    <w:rsid w:val="00715E93"/>
    <w:rsid w:val="00716495"/>
    <w:rsid w:val="00716E44"/>
    <w:rsid w:val="007178BA"/>
    <w:rsid w:val="00720A8F"/>
    <w:rsid w:val="0072100B"/>
    <w:rsid w:val="007214B1"/>
    <w:rsid w:val="00722089"/>
    <w:rsid w:val="00722D23"/>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1479"/>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5545D"/>
    <w:rsid w:val="00863493"/>
    <w:rsid w:val="0086350F"/>
    <w:rsid w:val="0086367A"/>
    <w:rsid w:val="00863A1A"/>
    <w:rsid w:val="008646DA"/>
    <w:rsid w:val="00865110"/>
    <w:rsid w:val="008661D2"/>
    <w:rsid w:val="008667D4"/>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3256"/>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41F0"/>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4D6"/>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46D2"/>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3FCE"/>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1C02"/>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5C39"/>
    <w:rsid w:val="00B36335"/>
    <w:rsid w:val="00B375FC"/>
    <w:rsid w:val="00B40982"/>
    <w:rsid w:val="00B40C77"/>
    <w:rsid w:val="00B40FE9"/>
    <w:rsid w:val="00B410BC"/>
    <w:rsid w:val="00B41564"/>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B3495"/>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146D"/>
    <w:rsid w:val="00C32E8B"/>
    <w:rsid w:val="00C33079"/>
    <w:rsid w:val="00C332A9"/>
    <w:rsid w:val="00C372A3"/>
    <w:rsid w:val="00C40840"/>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84A"/>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9BE"/>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3CD1"/>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B54"/>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0EAD"/>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86775"/>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47FE"/>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75F74"/>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列出段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B67088BB-E62E-4994-AE88-109D36BC00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63</TotalTime>
  <Pages>8</Pages>
  <Words>31573</Words>
  <Characters>179969</Characters>
  <Application>Microsoft Office Word</Application>
  <DocSecurity>0</DocSecurity>
  <Lines>1499</Lines>
  <Paragraphs>422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38.306</vt:lpstr>
      <vt:lpstr>3GPP TS 38.306</vt:lpstr>
    </vt:vector>
  </TitlesOfParts>
  <Manager/>
  <Company/>
  <LinksUpToDate>false</LinksUpToDate>
  <CharactersWithSpaces>211120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cp:lastModifiedBy>
  <cp:revision>10</cp:revision>
  <cp:lastPrinted>2020-12-18T20:15:00Z</cp:lastPrinted>
  <dcterms:created xsi:type="dcterms:W3CDTF">2025-02-27T07:59:00Z</dcterms:created>
  <dcterms:modified xsi:type="dcterms:W3CDTF">2025-02-28T10:49:00Z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