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CA0B3" w14:textId="77777777" w:rsidR="00D557E0" w:rsidRDefault="00D557E0" w:rsidP="00D557E0">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bookmarkStart w:id="12" w:name="_Toc60777073"/>
      <w:bookmarkStart w:id="13" w:name="_Toc185577577"/>
      <w:r>
        <w:rPr>
          <w:b/>
          <w:noProof/>
          <w:sz w:val="24"/>
        </w:rPr>
        <w:t>3GPP TSG-</w:t>
      </w:r>
      <w:r>
        <w:fldChar w:fldCharType="begin"/>
      </w:r>
      <w:r>
        <w:instrText xml:space="preserve"> DOCPROPERTY  TSG/WGRef  \* MERGEFORMAT </w:instrText>
      </w:r>
      <w:r>
        <w:fldChar w:fldCharType="separate"/>
      </w:r>
      <w:r>
        <w:rPr>
          <w:b/>
          <w:noProof/>
          <w:sz w:val="24"/>
        </w:rPr>
        <w:t>RAN WG2</w:t>
      </w:r>
      <w:r>
        <w:rPr>
          <w:b/>
          <w:noProof/>
          <w:sz w:val="24"/>
        </w:rPr>
        <w:fldChar w:fldCharType="end"/>
      </w:r>
      <w:r>
        <w:rPr>
          <w:b/>
          <w:noProof/>
          <w:sz w:val="24"/>
        </w:rPr>
        <w:t xml:space="preserve">  Meeting #</w:t>
      </w:r>
      <w:r>
        <w:fldChar w:fldCharType="begin"/>
      </w:r>
      <w:r>
        <w:instrText xml:space="preserve"> DOCPROPERTY  MtgSeq  \* MERGEFORMAT </w:instrText>
      </w:r>
      <w:r>
        <w:fldChar w:fldCharType="separate"/>
      </w:r>
      <w:r>
        <w:rPr>
          <w:b/>
          <w:noProof/>
          <w:sz w:val="24"/>
        </w:rPr>
        <w:t>129</w:t>
      </w:r>
      <w:r>
        <w:rPr>
          <w:b/>
          <w:noProof/>
          <w:sz w:val="24"/>
        </w:rPr>
        <w:fldChar w:fldCharType="end"/>
      </w:r>
      <w:r>
        <w:rPr>
          <w:b/>
          <w:i/>
          <w:noProof/>
          <w:sz w:val="28"/>
        </w:rPr>
        <w:tab/>
      </w:r>
      <w:r>
        <w:fldChar w:fldCharType="begin"/>
      </w:r>
      <w:r>
        <w:instrText xml:space="preserve"> DOCPROPERTY  Tdoc#  \* MERGEFORMAT </w:instrText>
      </w:r>
      <w:r>
        <w:fldChar w:fldCharType="separate"/>
      </w:r>
      <w:r>
        <w:rPr>
          <w:b/>
          <w:i/>
          <w:noProof/>
          <w:sz w:val="28"/>
        </w:rPr>
        <w:t>R2-250xxxx</w:t>
      </w:r>
      <w:r>
        <w:rPr>
          <w:b/>
          <w:i/>
          <w:noProof/>
          <w:sz w:val="28"/>
        </w:rPr>
        <w:fldChar w:fldCharType="end"/>
      </w:r>
    </w:p>
    <w:p w14:paraId="7A3DD242" w14:textId="77777777" w:rsidR="00D557E0" w:rsidRDefault="00D557E0" w:rsidP="00D557E0">
      <w:pPr>
        <w:pStyle w:val="CRCoverPage"/>
        <w:outlineLvl w:val="0"/>
        <w:rPr>
          <w:b/>
          <w:noProof/>
          <w:sz w:val="24"/>
        </w:rPr>
      </w:pPr>
      <w:r>
        <w:fldChar w:fldCharType="begin"/>
      </w:r>
      <w:r>
        <w:instrText xml:space="preserve"> DOCPROPERTY  Location  \* MERGEFORMAT </w:instrText>
      </w:r>
      <w:r>
        <w:fldChar w:fldCharType="separate"/>
      </w:r>
      <w:r>
        <w:rPr>
          <w:b/>
          <w:noProof/>
          <w:sz w:val="24"/>
        </w:rPr>
        <w:t xml:space="preserve"> Athens</w:t>
      </w:r>
      <w:r>
        <w:rPr>
          <w:b/>
          <w:noProof/>
          <w:sz w:val="24"/>
        </w:rPr>
        <w:fldChar w:fldCharType="end"/>
      </w:r>
      <w:r>
        <w:rPr>
          <w:b/>
          <w:noProof/>
          <w:sz w:val="24"/>
        </w:rPr>
        <w:t xml:space="preserve">, </w:t>
      </w:r>
      <w:r>
        <w:fldChar w:fldCharType="begin"/>
      </w:r>
      <w:r>
        <w:instrText xml:space="preserve"> DOCPROPERTY  Country  \* MERGEFORMAT </w:instrText>
      </w:r>
      <w:r>
        <w:fldChar w:fldCharType="separate"/>
      </w:r>
      <w:r>
        <w:rPr>
          <w:b/>
          <w:noProof/>
          <w:sz w:val="24"/>
        </w:rPr>
        <w:t>Greece</w:t>
      </w:r>
      <w:r>
        <w:rPr>
          <w:b/>
          <w:noProof/>
          <w:sz w:val="24"/>
        </w:rPr>
        <w:fldChar w:fldCharType="end"/>
      </w:r>
      <w:r>
        <w:rPr>
          <w:b/>
          <w:noProof/>
          <w:sz w:val="24"/>
        </w:rPr>
        <w:t xml:space="preserve">, </w:t>
      </w:r>
      <w:r>
        <w:fldChar w:fldCharType="begin"/>
      </w:r>
      <w:r>
        <w:instrText xml:space="preserve"> DOCPROPERTY  StartDate  \* MERGEFORMAT </w:instrText>
      </w:r>
      <w:r>
        <w:fldChar w:fldCharType="separate"/>
      </w:r>
      <w:r>
        <w:rPr>
          <w:b/>
          <w:noProof/>
          <w:sz w:val="24"/>
        </w:rPr>
        <w:t>Feb 17</w:t>
      </w:r>
      <w:r w:rsidRPr="00173AAF">
        <w:rPr>
          <w:b/>
          <w:noProof/>
          <w:sz w:val="24"/>
          <w:vertAlign w:val="superscript"/>
        </w:rPr>
        <w:t>th</w:t>
      </w:r>
      <w:r>
        <w:rPr>
          <w:b/>
          <w:noProof/>
          <w:sz w:val="24"/>
          <w:vertAlign w:val="superscript"/>
        </w:rPr>
        <w:fldChar w:fldCharType="end"/>
      </w:r>
      <w:r>
        <w:rPr>
          <w:b/>
          <w:noProof/>
          <w:sz w:val="24"/>
        </w:rPr>
        <w:t xml:space="preserve"> - </w:t>
      </w:r>
      <w:r>
        <w:fldChar w:fldCharType="begin"/>
      </w:r>
      <w:r>
        <w:instrText xml:space="preserve"> DOCPROPERTY  EndDate  \* MERGEFORMAT </w:instrText>
      </w:r>
      <w:r>
        <w:fldChar w:fldCharType="separate"/>
      </w:r>
      <w:r>
        <w:rPr>
          <w:b/>
          <w:noProof/>
          <w:sz w:val="24"/>
        </w:rPr>
        <w:t>21</w:t>
      </w:r>
      <w:r w:rsidRPr="00173AAF">
        <w:rPr>
          <w:b/>
          <w:noProof/>
          <w:sz w:val="24"/>
          <w:vertAlign w:val="superscript"/>
        </w:rPr>
        <w:t>st</w:t>
      </w:r>
      <w:r>
        <w:rPr>
          <w:b/>
          <w:noProof/>
          <w:sz w:val="24"/>
          <w:vertAlign w:val="superscript"/>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D557E0" w14:paraId="240A1575" w14:textId="77777777" w:rsidTr="00192AE1">
        <w:tc>
          <w:tcPr>
            <w:tcW w:w="9641" w:type="dxa"/>
            <w:gridSpan w:val="9"/>
            <w:tcBorders>
              <w:top w:val="single" w:sz="4" w:space="0" w:color="auto"/>
              <w:left w:val="single" w:sz="4" w:space="0" w:color="auto"/>
              <w:bottom w:val="nil"/>
              <w:right w:val="single" w:sz="4" w:space="0" w:color="auto"/>
            </w:tcBorders>
            <w:hideMark/>
          </w:tcPr>
          <w:p w14:paraId="30B82903" w14:textId="77777777" w:rsidR="00D557E0" w:rsidRDefault="00D557E0" w:rsidP="00192AE1">
            <w:pPr>
              <w:pStyle w:val="CRCoverPage"/>
              <w:spacing w:after="0"/>
              <w:jc w:val="right"/>
              <w:rPr>
                <w:i/>
                <w:noProof/>
              </w:rPr>
            </w:pPr>
            <w:r>
              <w:rPr>
                <w:i/>
                <w:noProof/>
                <w:sz w:val="14"/>
              </w:rPr>
              <w:t>CR-Form-v12.3</w:t>
            </w:r>
          </w:p>
        </w:tc>
      </w:tr>
      <w:tr w:rsidR="00D557E0" w14:paraId="5EBF484A" w14:textId="77777777" w:rsidTr="00192AE1">
        <w:tc>
          <w:tcPr>
            <w:tcW w:w="9641" w:type="dxa"/>
            <w:gridSpan w:val="9"/>
            <w:tcBorders>
              <w:top w:val="nil"/>
              <w:left w:val="single" w:sz="4" w:space="0" w:color="auto"/>
              <w:bottom w:val="nil"/>
              <w:right w:val="single" w:sz="4" w:space="0" w:color="auto"/>
            </w:tcBorders>
            <w:hideMark/>
          </w:tcPr>
          <w:p w14:paraId="31E5FA47" w14:textId="77777777" w:rsidR="00D557E0" w:rsidRDefault="00D557E0" w:rsidP="00192AE1">
            <w:pPr>
              <w:pStyle w:val="CRCoverPage"/>
              <w:spacing w:after="0"/>
              <w:jc w:val="center"/>
              <w:rPr>
                <w:noProof/>
              </w:rPr>
            </w:pPr>
            <w:r>
              <w:rPr>
                <w:b/>
                <w:noProof/>
                <w:sz w:val="32"/>
              </w:rPr>
              <w:t>CHANGE REQUEST</w:t>
            </w:r>
          </w:p>
        </w:tc>
      </w:tr>
      <w:tr w:rsidR="00D557E0" w14:paraId="54BE23C9" w14:textId="77777777" w:rsidTr="00192AE1">
        <w:tc>
          <w:tcPr>
            <w:tcW w:w="9641" w:type="dxa"/>
            <w:gridSpan w:val="9"/>
            <w:tcBorders>
              <w:top w:val="nil"/>
              <w:left w:val="single" w:sz="4" w:space="0" w:color="auto"/>
              <w:bottom w:val="nil"/>
              <w:right w:val="single" w:sz="4" w:space="0" w:color="auto"/>
            </w:tcBorders>
          </w:tcPr>
          <w:p w14:paraId="6B451832" w14:textId="77777777" w:rsidR="00D557E0" w:rsidRDefault="00D557E0" w:rsidP="00192AE1">
            <w:pPr>
              <w:pStyle w:val="CRCoverPage"/>
              <w:spacing w:after="0"/>
              <w:rPr>
                <w:noProof/>
                <w:sz w:val="8"/>
                <w:szCs w:val="8"/>
              </w:rPr>
            </w:pPr>
          </w:p>
        </w:tc>
      </w:tr>
      <w:tr w:rsidR="00D557E0" w14:paraId="50306FD8" w14:textId="77777777" w:rsidTr="00192AE1">
        <w:tc>
          <w:tcPr>
            <w:tcW w:w="142" w:type="dxa"/>
            <w:tcBorders>
              <w:top w:val="nil"/>
              <w:left w:val="single" w:sz="4" w:space="0" w:color="auto"/>
              <w:bottom w:val="nil"/>
              <w:right w:val="nil"/>
            </w:tcBorders>
          </w:tcPr>
          <w:p w14:paraId="1D6FA5F8" w14:textId="77777777" w:rsidR="00D557E0" w:rsidRDefault="00D557E0" w:rsidP="00192AE1">
            <w:pPr>
              <w:pStyle w:val="CRCoverPage"/>
              <w:spacing w:after="0"/>
              <w:jc w:val="right"/>
              <w:rPr>
                <w:noProof/>
              </w:rPr>
            </w:pPr>
          </w:p>
        </w:tc>
        <w:tc>
          <w:tcPr>
            <w:tcW w:w="1559" w:type="dxa"/>
            <w:shd w:val="pct30" w:color="FFFF00" w:fill="auto"/>
            <w:hideMark/>
          </w:tcPr>
          <w:p w14:paraId="5F3EEDAA" w14:textId="1B38E244" w:rsidR="00D557E0" w:rsidRDefault="00D557E0" w:rsidP="00192AE1">
            <w:pPr>
              <w:pStyle w:val="CRCoverPage"/>
              <w:spacing w:after="0"/>
              <w:jc w:val="right"/>
              <w:rPr>
                <w:b/>
                <w:noProof/>
                <w:sz w:val="28"/>
              </w:rPr>
            </w:pPr>
            <w:r>
              <w:fldChar w:fldCharType="begin"/>
            </w:r>
            <w:r>
              <w:instrText xml:space="preserve"> DOCPROPERTY  Spec#  \* MERGEFORMAT </w:instrText>
            </w:r>
            <w:r>
              <w:fldChar w:fldCharType="separate"/>
            </w:r>
            <w:r>
              <w:rPr>
                <w:b/>
                <w:noProof/>
                <w:sz w:val="28"/>
              </w:rPr>
              <w:t xml:space="preserve"> 38.3</w:t>
            </w:r>
            <w:r>
              <w:rPr>
                <w:b/>
                <w:noProof/>
                <w:sz w:val="28"/>
              </w:rPr>
              <w:t>31</w:t>
            </w:r>
            <w:r>
              <w:rPr>
                <w:b/>
                <w:noProof/>
                <w:sz w:val="28"/>
              </w:rPr>
              <w:fldChar w:fldCharType="end"/>
            </w:r>
          </w:p>
        </w:tc>
        <w:tc>
          <w:tcPr>
            <w:tcW w:w="709" w:type="dxa"/>
            <w:hideMark/>
          </w:tcPr>
          <w:p w14:paraId="0C30730B" w14:textId="77777777" w:rsidR="00D557E0" w:rsidRDefault="00D557E0" w:rsidP="00192AE1">
            <w:pPr>
              <w:pStyle w:val="CRCoverPage"/>
              <w:spacing w:after="0"/>
              <w:jc w:val="center"/>
              <w:rPr>
                <w:noProof/>
              </w:rPr>
            </w:pPr>
            <w:r>
              <w:rPr>
                <w:b/>
                <w:noProof/>
                <w:sz w:val="28"/>
              </w:rPr>
              <w:t>CR</w:t>
            </w:r>
          </w:p>
        </w:tc>
        <w:tc>
          <w:tcPr>
            <w:tcW w:w="1276" w:type="dxa"/>
            <w:shd w:val="pct30" w:color="FFFF00" w:fill="auto"/>
            <w:hideMark/>
          </w:tcPr>
          <w:p w14:paraId="39BA3022" w14:textId="15CFAB9B" w:rsidR="00D557E0" w:rsidRDefault="00D557E0" w:rsidP="00192AE1">
            <w:pPr>
              <w:pStyle w:val="CRCoverPage"/>
              <w:spacing w:after="0"/>
              <w:rPr>
                <w:noProof/>
              </w:rPr>
            </w:pPr>
            <w:proofErr w:type="spellStart"/>
            <w:r>
              <w:t>xxxx</w:t>
            </w:r>
            <w:proofErr w:type="spellEnd"/>
          </w:p>
        </w:tc>
        <w:tc>
          <w:tcPr>
            <w:tcW w:w="709" w:type="dxa"/>
            <w:hideMark/>
          </w:tcPr>
          <w:p w14:paraId="36D5589A" w14:textId="77777777" w:rsidR="00D557E0" w:rsidRDefault="00D557E0" w:rsidP="00192AE1">
            <w:pPr>
              <w:pStyle w:val="CRCoverPage"/>
              <w:tabs>
                <w:tab w:val="right" w:pos="625"/>
              </w:tabs>
              <w:spacing w:after="0"/>
              <w:jc w:val="center"/>
              <w:rPr>
                <w:noProof/>
              </w:rPr>
            </w:pPr>
            <w:r>
              <w:rPr>
                <w:b/>
                <w:bCs/>
                <w:noProof/>
                <w:sz w:val="28"/>
              </w:rPr>
              <w:t>rev</w:t>
            </w:r>
          </w:p>
        </w:tc>
        <w:tc>
          <w:tcPr>
            <w:tcW w:w="992" w:type="dxa"/>
            <w:shd w:val="pct30" w:color="FFFF00" w:fill="auto"/>
            <w:hideMark/>
          </w:tcPr>
          <w:p w14:paraId="31B4D407" w14:textId="51761AEB" w:rsidR="00D557E0" w:rsidRDefault="00D557E0" w:rsidP="00192AE1">
            <w:pPr>
              <w:pStyle w:val="CRCoverPage"/>
              <w:spacing w:after="0"/>
              <w:jc w:val="center"/>
              <w:rPr>
                <w:b/>
                <w:noProof/>
              </w:rPr>
            </w:pPr>
            <w:r>
              <w:rPr>
                <w:rFonts w:hint="eastAsia"/>
                <w:b/>
                <w:noProof/>
              </w:rPr>
              <w:t>-</w:t>
            </w:r>
          </w:p>
        </w:tc>
        <w:tc>
          <w:tcPr>
            <w:tcW w:w="2410" w:type="dxa"/>
            <w:hideMark/>
          </w:tcPr>
          <w:p w14:paraId="0136E059" w14:textId="77777777" w:rsidR="00D557E0" w:rsidRDefault="00D557E0" w:rsidP="00192AE1">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3149549B" w14:textId="77777777" w:rsidR="00D557E0" w:rsidRDefault="00D557E0" w:rsidP="00192AE1">
            <w:pPr>
              <w:pStyle w:val="CRCoverPage"/>
              <w:spacing w:after="0"/>
              <w:jc w:val="center"/>
              <w:rPr>
                <w:noProof/>
                <w:sz w:val="28"/>
              </w:rPr>
            </w:pPr>
            <w:r>
              <w:fldChar w:fldCharType="begin"/>
            </w:r>
            <w:r>
              <w:instrText xml:space="preserve"> DOCPROPERTY  Version  \* MERGEFORMAT </w:instrText>
            </w:r>
            <w:r>
              <w:fldChar w:fldCharType="separate"/>
            </w:r>
            <w:r>
              <w:rPr>
                <w:b/>
                <w:noProof/>
                <w:sz w:val="28"/>
              </w:rPr>
              <w:t>18.4.0</w:t>
            </w:r>
            <w:r>
              <w:rPr>
                <w:b/>
                <w:noProof/>
                <w:sz w:val="28"/>
              </w:rPr>
              <w:fldChar w:fldCharType="end"/>
            </w:r>
          </w:p>
        </w:tc>
        <w:tc>
          <w:tcPr>
            <w:tcW w:w="143" w:type="dxa"/>
            <w:tcBorders>
              <w:top w:val="nil"/>
              <w:left w:val="nil"/>
              <w:bottom w:val="nil"/>
              <w:right w:val="single" w:sz="4" w:space="0" w:color="auto"/>
            </w:tcBorders>
          </w:tcPr>
          <w:p w14:paraId="653F8078" w14:textId="77777777" w:rsidR="00D557E0" w:rsidRDefault="00D557E0" w:rsidP="00192AE1">
            <w:pPr>
              <w:pStyle w:val="CRCoverPage"/>
              <w:spacing w:after="0"/>
              <w:rPr>
                <w:noProof/>
              </w:rPr>
            </w:pPr>
          </w:p>
        </w:tc>
      </w:tr>
      <w:tr w:rsidR="00D557E0" w14:paraId="3B9EF28D" w14:textId="77777777" w:rsidTr="00192AE1">
        <w:tc>
          <w:tcPr>
            <w:tcW w:w="9641" w:type="dxa"/>
            <w:gridSpan w:val="9"/>
            <w:tcBorders>
              <w:top w:val="nil"/>
              <w:left w:val="single" w:sz="4" w:space="0" w:color="auto"/>
              <w:bottom w:val="nil"/>
              <w:right w:val="single" w:sz="4" w:space="0" w:color="auto"/>
            </w:tcBorders>
          </w:tcPr>
          <w:p w14:paraId="6D3F975E" w14:textId="77777777" w:rsidR="00D557E0" w:rsidRDefault="00D557E0" w:rsidP="00192AE1">
            <w:pPr>
              <w:pStyle w:val="CRCoverPage"/>
              <w:spacing w:after="0"/>
              <w:rPr>
                <w:noProof/>
              </w:rPr>
            </w:pPr>
          </w:p>
        </w:tc>
      </w:tr>
      <w:tr w:rsidR="00D557E0" w14:paraId="365EFCA9" w14:textId="77777777" w:rsidTr="00192AE1">
        <w:tc>
          <w:tcPr>
            <w:tcW w:w="9641" w:type="dxa"/>
            <w:gridSpan w:val="9"/>
            <w:tcBorders>
              <w:top w:val="single" w:sz="4" w:space="0" w:color="auto"/>
              <w:left w:val="nil"/>
              <w:bottom w:val="nil"/>
              <w:right w:val="nil"/>
            </w:tcBorders>
            <w:hideMark/>
          </w:tcPr>
          <w:p w14:paraId="5BCBD95F" w14:textId="77777777" w:rsidR="00D557E0" w:rsidRDefault="00D557E0" w:rsidP="00192AE1">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4" w:name="_Hlt497126619"/>
              <w:r>
                <w:rPr>
                  <w:rStyle w:val="Hyperlink"/>
                  <w:rFonts w:cs="Arial"/>
                  <w:b/>
                  <w:i/>
                  <w:noProof/>
                  <w:color w:val="FF0000"/>
                </w:rPr>
                <w:t>L</w:t>
              </w:r>
              <w:bookmarkEnd w:id="14"/>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D557E0" w14:paraId="75CC5547" w14:textId="77777777" w:rsidTr="00192AE1">
        <w:tc>
          <w:tcPr>
            <w:tcW w:w="9641" w:type="dxa"/>
            <w:gridSpan w:val="9"/>
          </w:tcPr>
          <w:p w14:paraId="750FAF7D" w14:textId="77777777" w:rsidR="00D557E0" w:rsidRDefault="00D557E0" w:rsidP="00192AE1">
            <w:pPr>
              <w:pStyle w:val="CRCoverPage"/>
              <w:spacing w:after="0"/>
              <w:rPr>
                <w:noProof/>
                <w:sz w:val="8"/>
                <w:szCs w:val="8"/>
              </w:rPr>
            </w:pPr>
          </w:p>
        </w:tc>
      </w:tr>
    </w:tbl>
    <w:p w14:paraId="3AF08333" w14:textId="77777777" w:rsidR="00D557E0" w:rsidRDefault="00D557E0" w:rsidP="00D557E0">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D557E0" w14:paraId="18E88067" w14:textId="77777777" w:rsidTr="00192AE1">
        <w:tc>
          <w:tcPr>
            <w:tcW w:w="2835" w:type="dxa"/>
            <w:hideMark/>
          </w:tcPr>
          <w:p w14:paraId="37E5FF7D" w14:textId="77777777" w:rsidR="00D557E0" w:rsidRDefault="00D557E0" w:rsidP="00192AE1">
            <w:pPr>
              <w:pStyle w:val="CRCoverPage"/>
              <w:tabs>
                <w:tab w:val="right" w:pos="2751"/>
              </w:tabs>
              <w:spacing w:after="0"/>
              <w:rPr>
                <w:b/>
                <w:i/>
                <w:noProof/>
              </w:rPr>
            </w:pPr>
            <w:r>
              <w:rPr>
                <w:b/>
                <w:i/>
                <w:noProof/>
              </w:rPr>
              <w:t>Proposed change affects:</w:t>
            </w:r>
          </w:p>
        </w:tc>
        <w:tc>
          <w:tcPr>
            <w:tcW w:w="1418" w:type="dxa"/>
            <w:hideMark/>
          </w:tcPr>
          <w:p w14:paraId="0D872E96" w14:textId="77777777" w:rsidR="00D557E0" w:rsidRDefault="00D557E0" w:rsidP="00192AE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12F19C" w14:textId="77777777" w:rsidR="00D557E0" w:rsidRDefault="00D557E0" w:rsidP="00192AE1">
            <w:pPr>
              <w:pStyle w:val="CRCoverPage"/>
              <w:spacing w:after="0"/>
              <w:jc w:val="center"/>
              <w:rPr>
                <w:b/>
                <w:caps/>
                <w:noProof/>
              </w:rPr>
            </w:pPr>
          </w:p>
        </w:tc>
        <w:tc>
          <w:tcPr>
            <w:tcW w:w="709" w:type="dxa"/>
            <w:tcBorders>
              <w:top w:val="nil"/>
              <w:left w:val="single" w:sz="4" w:space="0" w:color="auto"/>
              <w:bottom w:val="nil"/>
              <w:right w:val="nil"/>
            </w:tcBorders>
            <w:hideMark/>
          </w:tcPr>
          <w:p w14:paraId="6FCB9B3A" w14:textId="77777777" w:rsidR="00D557E0" w:rsidRDefault="00D557E0" w:rsidP="00192AE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0EEAB1" w14:textId="77777777" w:rsidR="00D557E0" w:rsidRDefault="00D557E0" w:rsidP="00192AE1">
            <w:pPr>
              <w:pStyle w:val="CRCoverPage"/>
              <w:spacing w:after="0"/>
              <w:jc w:val="center"/>
              <w:rPr>
                <w:b/>
                <w:caps/>
                <w:noProof/>
              </w:rPr>
            </w:pPr>
            <w:r>
              <w:rPr>
                <w:rFonts w:eastAsiaTheme="minorEastAsia"/>
                <w:b/>
                <w:caps/>
                <w:lang w:eastAsia="zh-CN"/>
              </w:rPr>
              <w:t>x</w:t>
            </w:r>
          </w:p>
        </w:tc>
        <w:tc>
          <w:tcPr>
            <w:tcW w:w="2126" w:type="dxa"/>
            <w:hideMark/>
          </w:tcPr>
          <w:p w14:paraId="644E746C" w14:textId="77777777" w:rsidR="00D557E0" w:rsidRDefault="00D557E0" w:rsidP="00192AE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D53145" w14:textId="77777777" w:rsidR="00D557E0" w:rsidRDefault="00D557E0" w:rsidP="00192AE1">
            <w:pPr>
              <w:pStyle w:val="CRCoverPage"/>
              <w:spacing w:after="0"/>
              <w:jc w:val="center"/>
              <w:rPr>
                <w:b/>
                <w:caps/>
                <w:noProof/>
              </w:rPr>
            </w:pPr>
          </w:p>
        </w:tc>
        <w:tc>
          <w:tcPr>
            <w:tcW w:w="1418" w:type="dxa"/>
            <w:hideMark/>
          </w:tcPr>
          <w:p w14:paraId="7DCFFC54" w14:textId="77777777" w:rsidR="00D557E0" w:rsidRDefault="00D557E0" w:rsidP="00192AE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1021AC" w14:textId="77777777" w:rsidR="00D557E0" w:rsidRDefault="00D557E0" w:rsidP="00192AE1">
            <w:pPr>
              <w:pStyle w:val="CRCoverPage"/>
              <w:spacing w:after="0"/>
              <w:jc w:val="center"/>
              <w:rPr>
                <w:b/>
                <w:bCs/>
                <w:caps/>
                <w:noProof/>
              </w:rPr>
            </w:pPr>
          </w:p>
        </w:tc>
      </w:tr>
    </w:tbl>
    <w:p w14:paraId="2A92BCBF" w14:textId="77777777" w:rsidR="00D557E0" w:rsidRDefault="00D557E0" w:rsidP="00D557E0">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D557E0" w14:paraId="23F937F5" w14:textId="77777777" w:rsidTr="00192AE1">
        <w:tc>
          <w:tcPr>
            <w:tcW w:w="9645" w:type="dxa"/>
            <w:gridSpan w:val="11"/>
          </w:tcPr>
          <w:p w14:paraId="5A5FB03F" w14:textId="77777777" w:rsidR="00D557E0" w:rsidRDefault="00D557E0" w:rsidP="00192AE1">
            <w:pPr>
              <w:pStyle w:val="CRCoverPage"/>
              <w:spacing w:after="0"/>
              <w:rPr>
                <w:noProof/>
                <w:sz w:val="8"/>
                <w:szCs w:val="8"/>
              </w:rPr>
            </w:pPr>
          </w:p>
        </w:tc>
      </w:tr>
      <w:tr w:rsidR="00D557E0" w14:paraId="653319BB" w14:textId="77777777" w:rsidTr="00192AE1">
        <w:tc>
          <w:tcPr>
            <w:tcW w:w="1845" w:type="dxa"/>
            <w:tcBorders>
              <w:top w:val="single" w:sz="4" w:space="0" w:color="auto"/>
              <w:left w:val="single" w:sz="4" w:space="0" w:color="auto"/>
              <w:bottom w:val="nil"/>
              <w:right w:val="nil"/>
            </w:tcBorders>
            <w:hideMark/>
          </w:tcPr>
          <w:p w14:paraId="2AE46807" w14:textId="77777777" w:rsidR="00D557E0" w:rsidRDefault="00D557E0" w:rsidP="00192AE1">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1777ACF6" w14:textId="43BF1419" w:rsidR="00D557E0" w:rsidRDefault="00D557E0" w:rsidP="00192AE1">
            <w:pPr>
              <w:pStyle w:val="CRCoverPage"/>
              <w:spacing w:after="0"/>
              <w:ind w:left="100"/>
              <w:rPr>
                <w:noProof/>
              </w:rPr>
            </w:pPr>
            <w:r>
              <w:t>Capability</w:t>
            </w:r>
            <w:r w:rsidRPr="00173AAF">
              <w:t xml:space="preserve"> </w:t>
            </w:r>
            <w:r w:rsidRPr="00173AAF">
              <w:t xml:space="preserve">updates for </w:t>
            </w:r>
            <w:r>
              <w:t>RAN1 feature list</w:t>
            </w:r>
          </w:p>
        </w:tc>
      </w:tr>
      <w:tr w:rsidR="00D557E0" w14:paraId="1F831EC6" w14:textId="77777777" w:rsidTr="00192AE1">
        <w:tc>
          <w:tcPr>
            <w:tcW w:w="1845" w:type="dxa"/>
            <w:tcBorders>
              <w:top w:val="nil"/>
              <w:left w:val="single" w:sz="4" w:space="0" w:color="auto"/>
              <w:bottom w:val="nil"/>
              <w:right w:val="nil"/>
            </w:tcBorders>
          </w:tcPr>
          <w:p w14:paraId="746EF5E5" w14:textId="77777777" w:rsidR="00D557E0" w:rsidRDefault="00D557E0" w:rsidP="00192AE1">
            <w:pPr>
              <w:pStyle w:val="CRCoverPage"/>
              <w:spacing w:after="0"/>
              <w:rPr>
                <w:b/>
                <w:i/>
                <w:noProof/>
                <w:sz w:val="8"/>
                <w:szCs w:val="8"/>
              </w:rPr>
            </w:pPr>
          </w:p>
        </w:tc>
        <w:tc>
          <w:tcPr>
            <w:tcW w:w="7800" w:type="dxa"/>
            <w:gridSpan w:val="10"/>
            <w:tcBorders>
              <w:top w:val="nil"/>
              <w:left w:val="nil"/>
              <w:bottom w:val="nil"/>
              <w:right w:val="single" w:sz="4" w:space="0" w:color="auto"/>
            </w:tcBorders>
          </w:tcPr>
          <w:p w14:paraId="5FDC3FA9" w14:textId="77777777" w:rsidR="00D557E0" w:rsidRDefault="00D557E0" w:rsidP="00192AE1">
            <w:pPr>
              <w:pStyle w:val="CRCoverPage"/>
              <w:spacing w:after="0"/>
              <w:rPr>
                <w:noProof/>
                <w:sz w:val="8"/>
                <w:szCs w:val="8"/>
              </w:rPr>
            </w:pPr>
          </w:p>
        </w:tc>
      </w:tr>
      <w:tr w:rsidR="00D557E0" w14:paraId="09B4341D" w14:textId="77777777" w:rsidTr="00192AE1">
        <w:tc>
          <w:tcPr>
            <w:tcW w:w="1845" w:type="dxa"/>
            <w:tcBorders>
              <w:top w:val="nil"/>
              <w:left w:val="single" w:sz="4" w:space="0" w:color="auto"/>
              <w:bottom w:val="nil"/>
              <w:right w:val="nil"/>
            </w:tcBorders>
            <w:hideMark/>
          </w:tcPr>
          <w:p w14:paraId="04404662" w14:textId="77777777" w:rsidR="00D557E0" w:rsidRDefault="00D557E0" w:rsidP="00192AE1">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30D8D6C6" w14:textId="6F79E351" w:rsidR="00D557E0" w:rsidRDefault="00D557E0" w:rsidP="00192AE1">
            <w:pPr>
              <w:pStyle w:val="CRCoverPage"/>
              <w:spacing w:after="0"/>
              <w:ind w:left="100"/>
              <w:rPr>
                <w:noProof/>
              </w:rPr>
            </w:pPr>
            <w:r>
              <w:t>X</w:t>
            </w:r>
            <w:r>
              <w:t>iaomi</w:t>
            </w:r>
          </w:p>
        </w:tc>
      </w:tr>
      <w:tr w:rsidR="00D557E0" w14:paraId="41B5FC12" w14:textId="77777777" w:rsidTr="00192AE1">
        <w:tc>
          <w:tcPr>
            <w:tcW w:w="1845" w:type="dxa"/>
            <w:tcBorders>
              <w:top w:val="nil"/>
              <w:left w:val="single" w:sz="4" w:space="0" w:color="auto"/>
              <w:bottom w:val="nil"/>
              <w:right w:val="nil"/>
            </w:tcBorders>
            <w:hideMark/>
          </w:tcPr>
          <w:p w14:paraId="613FE944" w14:textId="77777777" w:rsidR="00D557E0" w:rsidRDefault="00D557E0" w:rsidP="00192AE1">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6BE4C066" w14:textId="77777777" w:rsidR="00D557E0" w:rsidRDefault="00D557E0" w:rsidP="00192AE1">
            <w:pPr>
              <w:pStyle w:val="CRCoverPage"/>
              <w:spacing w:after="0"/>
              <w:ind w:left="100"/>
              <w:rPr>
                <w:noProof/>
              </w:rPr>
            </w:pPr>
            <w:r>
              <w:t>RAN2</w:t>
            </w:r>
          </w:p>
        </w:tc>
      </w:tr>
      <w:tr w:rsidR="00D557E0" w14:paraId="392C403E" w14:textId="77777777" w:rsidTr="00192AE1">
        <w:tc>
          <w:tcPr>
            <w:tcW w:w="1845" w:type="dxa"/>
            <w:tcBorders>
              <w:top w:val="nil"/>
              <w:left w:val="single" w:sz="4" w:space="0" w:color="auto"/>
              <w:bottom w:val="nil"/>
              <w:right w:val="nil"/>
            </w:tcBorders>
          </w:tcPr>
          <w:p w14:paraId="7D94117B" w14:textId="77777777" w:rsidR="00D557E0" w:rsidRDefault="00D557E0" w:rsidP="00192AE1">
            <w:pPr>
              <w:pStyle w:val="CRCoverPage"/>
              <w:spacing w:after="0"/>
              <w:rPr>
                <w:b/>
                <w:i/>
                <w:noProof/>
                <w:sz w:val="8"/>
                <w:szCs w:val="8"/>
              </w:rPr>
            </w:pPr>
          </w:p>
        </w:tc>
        <w:tc>
          <w:tcPr>
            <w:tcW w:w="7800" w:type="dxa"/>
            <w:gridSpan w:val="10"/>
            <w:tcBorders>
              <w:top w:val="nil"/>
              <w:left w:val="nil"/>
              <w:bottom w:val="nil"/>
              <w:right w:val="single" w:sz="4" w:space="0" w:color="auto"/>
            </w:tcBorders>
          </w:tcPr>
          <w:p w14:paraId="346F9ECF" w14:textId="77777777" w:rsidR="00D557E0" w:rsidRDefault="00D557E0" w:rsidP="00192AE1">
            <w:pPr>
              <w:pStyle w:val="CRCoverPage"/>
              <w:spacing w:after="0"/>
              <w:rPr>
                <w:noProof/>
                <w:sz w:val="8"/>
                <w:szCs w:val="8"/>
              </w:rPr>
            </w:pPr>
          </w:p>
        </w:tc>
      </w:tr>
      <w:tr w:rsidR="00D557E0" w14:paraId="4D8C2C8A" w14:textId="77777777" w:rsidTr="00192AE1">
        <w:tc>
          <w:tcPr>
            <w:tcW w:w="1845" w:type="dxa"/>
            <w:tcBorders>
              <w:top w:val="nil"/>
              <w:left w:val="single" w:sz="4" w:space="0" w:color="auto"/>
              <w:bottom w:val="nil"/>
              <w:right w:val="nil"/>
            </w:tcBorders>
            <w:hideMark/>
          </w:tcPr>
          <w:p w14:paraId="71A96A94" w14:textId="77777777" w:rsidR="00D557E0" w:rsidRDefault="00D557E0" w:rsidP="00192AE1">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0B6AAABA" w14:textId="416C4DCD" w:rsidR="00D557E0" w:rsidRDefault="00D557E0" w:rsidP="00192AE1">
            <w:pPr>
              <w:pStyle w:val="CRCoverPage"/>
              <w:spacing w:after="0"/>
              <w:ind w:left="100"/>
              <w:rPr>
                <w:noProof/>
              </w:rPr>
            </w:pPr>
            <w:proofErr w:type="spellStart"/>
            <w:r>
              <w:t>NR_MIMO_evo_DL_UL</w:t>
            </w:r>
            <w:proofErr w:type="spellEnd"/>
          </w:p>
        </w:tc>
        <w:tc>
          <w:tcPr>
            <w:tcW w:w="567" w:type="dxa"/>
          </w:tcPr>
          <w:p w14:paraId="162457E5" w14:textId="77777777" w:rsidR="00D557E0" w:rsidRDefault="00D557E0" w:rsidP="00192AE1">
            <w:pPr>
              <w:pStyle w:val="CRCoverPage"/>
              <w:spacing w:after="0"/>
              <w:ind w:right="100"/>
              <w:rPr>
                <w:noProof/>
              </w:rPr>
            </w:pPr>
          </w:p>
        </w:tc>
        <w:tc>
          <w:tcPr>
            <w:tcW w:w="1418" w:type="dxa"/>
            <w:gridSpan w:val="3"/>
            <w:hideMark/>
          </w:tcPr>
          <w:p w14:paraId="0B4CBA1F" w14:textId="77777777" w:rsidR="00D557E0" w:rsidRDefault="00D557E0" w:rsidP="00192AE1">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198CE725" w14:textId="77777777" w:rsidR="00D557E0" w:rsidRDefault="00D557E0" w:rsidP="00192AE1">
            <w:pPr>
              <w:pStyle w:val="CRCoverPage"/>
              <w:spacing w:after="0"/>
              <w:ind w:left="100"/>
              <w:rPr>
                <w:noProof/>
              </w:rPr>
            </w:pPr>
            <w:r>
              <w:t>2025-02-24</w:t>
            </w:r>
          </w:p>
        </w:tc>
      </w:tr>
      <w:tr w:rsidR="00D557E0" w14:paraId="7F7F55AC" w14:textId="77777777" w:rsidTr="00192AE1">
        <w:tc>
          <w:tcPr>
            <w:tcW w:w="1845" w:type="dxa"/>
            <w:tcBorders>
              <w:top w:val="nil"/>
              <w:left w:val="single" w:sz="4" w:space="0" w:color="auto"/>
              <w:bottom w:val="nil"/>
              <w:right w:val="nil"/>
            </w:tcBorders>
          </w:tcPr>
          <w:p w14:paraId="15958985" w14:textId="77777777" w:rsidR="00D557E0" w:rsidRDefault="00D557E0" w:rsidP="00192AE1">
            <w:pPr>
              <w:pStyle w:val="CRCoverPage"/>
              <w:spacing w:after="0"/>
              <w:rPr>
                <w:b/>
                <w:i/>
                <w:noProof/>
                <w:sz w:val="8"/>
                <w:szCs w:val="8"/>
              </w:rPr>
            </w:pPr>
          </w:p>
        </w:tc>
        <w:tc>
          <w:tcPr>
            <w:tcW w:w="1986" w:type="dxa"/>
            <w:gridSpan w:val="4"/>
          </w:tcPr>
          <w:p w14:paraId="24C96F90" w14:textId="77777777" w:rsidR="00D557E0" w:rsidRDefault="00D557E0" w:rsidP="00192AE1">
            <w:pPr>
              <w:pStyle w:val="CRCoverPage"/>
              <w:spacing w:after="0"/>
              <w:rPr>
                <w:noProof/>
                <w:sz w:val="8"/>
                <w:szCs w:val="8"/>
              </w:rPr>
            </w:pPr>
          </w:p>
        </w:tc>
        <w:tc>
          <w:tcPr>
            <w:tcW w:w="2268" w:type="dxa"/>
            <w:gridSpan w:val="2"/>
          </w:tcPr>
          <w:p w14:paraId="5EC99C49" w14:textId="77777777" w:rsidR="00D557E0" w:rsidRDefault="00D557E0" w:rsidP="00192AE1">
            <w:pPr>
              <w:pStyle w:val="CRCoverPage"/>
              <w:spacing w:after="0"/>
              <w:rPr>
                <w:noProof/>
                <w:sz w:val="8"/>
                <w:szCs w:val="8"/>
              </w:rPr>
            </w:pPr>
          </w:p>
        </w:tc>
        <w:tc>
          <w:tcPr>
            <w:tcW w:w="1418" w:type="dxa"/>
            <w:gridSpan w:val="3"/>
          </w:tcPr>
          <w:p w14:paraId="777D8677" w14:textId="77777777" w:rsidR="00D557E0" w:rsidRDefault="00D557E0" w:rsidP="00192AE1">
            <w:pPr>
              <w:pStyle w:val="CRCoverPage"/>
              <w:spacing w:after="0"/>
              <w:rPr>
                <w:noProof/>
                <w:sz w:val="8"/>
                <w:szCs w:val="8"/>
              </w:rPr>
            </w:pPr>
          </w:p>
        </w:tc>
        <w:tc>
          <w:tcPr>
            <w:tcW w:w="2128" w:type="dxa"/>
            <w:tcBorders>
              <w:top w:val="nil"/>
              <w:left w:val="nil"/>
              <w:bottom w:val="nil"/>
              <w:right w:val="single" w:sz="4" w:space="0" w:color="auto"/>
            </w:tcBorders>
          </w:tcPr>
          <w:p w14:paraId="259C7D4A" w14:textId="77777777" w:rsidR="00D557E0" w:rsidRDefault="00D557E0" w:rsidP="00192AE1">
            <w:pPr>
              <w:pStyle w:val="CRCoverPage"/>
              <w:spacing w:after="0"/>
              <w:rPr>
                <w:noProof/>
                <w:sz w:val="8"/>
                <w:szCs w:val="8"/>
              </w:rPr>
            </w:pPr>
          </w:p>
        </w:tc>
      </w:tr>
      <w:tr w:rsidR="00D557E0" w14:paraId="2AE592F9" w14:textId="77777777" w:rsidTr="00192AE1">
        <w:trPr>
          <w:cantSplit/>
        </w:trPr>
        <w:tc>
          <w:tcPr>
            <w:tcW w:w="1845" w:type="dxa"/>
            <w:tcBorders>
              <w:top w:val="nil"/>
              <w:left w:val="single" w:sz="4" w:space="0" w:color="auto"/>
              <w:bottom w:val="nil"/>
              <w:right w:val="nil"/>
            </w:tcBorders>
            <w:hideMark/>
          </w:tcPr>
          <w:p w14:paraId="5306A6DD" w14:textId="77777777" w:rsidR="00D557E0" w:rsidRDefault="00D557E0" w:rsidP="00192AE1">
            <w:pPr>
              <w:pStyle w:val="CRCoverPage"/>
              <w:tabs>
                <w:tab w:val="right" w:pos="1759"/>
              </w:tabs>
              <w:spacing w:after="0"/>
              <w:rPr>
                <w:b/>
                <w:i/>
                <w:noProof/>
              </w:rPr>
            </w:pPr>
            <w:r>
              <w:rPr>
                <w:b/>
                <w:i/>
                <w:noProof/>
              </w:rPr>
              <w:t>Category:</w:t>
            </w:r>
          </w:p>
        </w:tc>
        <w:tc>
          <w:tcPr>
            <w:tcW w:w="851" w:type="dxa"/>
            <w:shd w:val="pct30" w:color="FFFF00" w:fill="auto"/>
            <w:hideMark/>
          </w:tcPr>
          <w:p w14:paraId="413C3E08" w14:textId="77777777" w:rsidR="00D557E0" w:rsidRDefault="00D557E0" w:rsidP="00192AE1">
            <w:pPr>
              <w:pStyle w:val="CRCoverPage"/>
              <w:spacing w:after="0"/>
              <w:ind w:left="100" w:right="-609"/>
              <w:rPr>
                <w:b/>
                <w:noProof/>
              </w:rPr>
            </w:pPr>
            <w:r w:rsidRPr="00192AE1">
              <w:rPr>
                <w:b/>
                <w:bCs/>
              </w:rPr>
              <w:t>B</w:t>
            </w:r>
          </w:p>
        </w:tc>
        <w:tc>
          <w:tcPr>
            <w:tcW w:w="3403" w:type="dxa"/>
            <w:gridSpan w:val="5"/>
          </w:tcPr>
          <w:p w14:paraId="3F249944" w14:textId="77777777" w:rsidR="00D557E0" w:rsidRDefault="00D557E0" w:rsidP="00192AE1">
            <w:pPr>
              <w:pStyle w:val="CRCoverPage"/>
              <w:spacing w:after="0"/>
              <w:rPr>
                <w:noProof/>
              </w:rPr>
            </w:pPr>
          </w:p>
        </w:tc>
        <w:tc>
          <w:tcPr>
            <w:tcW w:w="1418" w:type="dxa"/>
            <w:gridSpan w:val="3"/>
            <w:hideMark/>
          </w:tcPr>
          <w:p w14:paraId="7A188FCE" w14:textId="77777777" w:rsidR="00D557E0" w:rsidRDefault="00D557E0" w:rsidP="00192AE1">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1B51C454" w14:textId="77777777" w:rsidR="00D557E0" w:rsidRDefault="00D557E0" w:rsidP="00192AE1">
            <w:pPr>
              <w:pStyle w:val="CRCoverPage"/>
              <w:spacing w:after="0"/>
              <w:ind w:left="100"/>
              <w:rPr>
                <w:noProof/>
              </w:rPr>
            </w:pPr>
            <w:r>
              <w:fldChar w:fldCharType="begin"/>
            </w:r>
            <w:r>
              <w:instrText xml:space="preserve"> DOCPROPERTY  Release  \* MERGEFORMAT </w:instrText>
            </w:r>
            <w:r>
              <w:fldChar w:fldCharType="separate"/>
            </w:r>
            <w:r>
              <w:t>Rel-18</w:t>
            </w:r>
            <w:r>
              <w:fldChar w:fldCharType="end"/>
            </w:r>
          </w:p>
        </w:tc>
      </w:tr>
      <w:tr w:rsidR="00D557E0" w14:paraId="6CD54EF4" w14:textId="77777777" w:rsidTr="00192AE1">
        <w:tc>
          <w:tcPr>
            <w:tcW w:w="1845" w:type="dxa"/>
            <w:tcBorders>
              <w:top w:val="nil"/>
              <w:left w:val="single" w:sz="4" w:space="0" w:color="auto"/>
              <w:bottom w:val="single" w:sz="4" w:space="0" w:color="auto"/>
              <w:right w:val="nil"/>
            </w:tcBorders>
          </w:tcPr>
          <w:p w14:paraId="444426BC" w14:textId="77777777" w:rsidR="00D557E0" w:rsidRDefault="00D557E0" w:rsidP="00192AE1">
            <w:pPr>
              <w:pStyle w:val="CRCoverPage"/>
              <w:spacing w:after="0"/>
              <w:rPr>
                <w:b/>
                <w:i/>
                <w:noProof/>
              </w:rPr>
            </w:pPr>
          </w:p>
        </w:tc>
        <w:tc>
          <w:tcPr>
            <w:tcW w:w="4678" w:type="dxa"/>
            <w:gridSpan w:val="8"/>
            <w:tcBorders>
              <w:top w:val="nil"/>
              <w:left w:val="nil"/>
              <w:bottom w:val="single" w:sz="4" w:space="0" w:color="auto"/>
              <w:right w:val="nil"/>
            </w:tcBorders>
            <w:hideMark/>
          </w:tcPr>
          <w:p w14:paraId="058ED0B1" w14:textId="77777777" w:rsidR="00D557E0" w:rsidRDefault="00D557E0" w:rsidP="00192AE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E8DA56" w14:textId="77777777" w:rsidR="00D557E0" w:rsidRDefault="00D557E0" w:rsidP="00192AE1">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4A0CEC62" w14:textId="77777777" w:rsidR="00D557E0" w:rsidRDefault="00D557E0" w:rsidP="00192AE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557E0" w14:paraId="3F99886E" w14:textId="77777777" w:rsidTr="00192AE1">
        <w:tc>
          <w:tcPr>
            <w:tcW w:w="1845" w:type="dxa"/>
          </w:tcPr>
          <w:p w14:paraId="4E42E14C" w14:textId="77777777" w:rsidR="00D557E0" w:rsidRDefault="00D557E0" w:rsidP="00192AE1">
            <w:pPr>
              <w:pStyle w:val="CRCoverPage"/>
              <w:spacing w:after="0"/>
              <w:rPr>
                <w:b/>
                <w:i/>
                <w:noProof/>
                <w:sz w:val="8"/>
                <w:szCs w:val="8"/>
              </w:rPr>
            </w:pPr>
          </w:p>
        </w:tc>
        <w:tc>
          <w:tcPr>
            <w:tcW w:w="7800" w:type="dxa"/>
            <w:gridSpan w:val="10"/>
          </w:tcPr>
          <w:p w14:paraId="76CA07C8" w14:textId="77777777" w:rsidR="00D557E0" w:rsidRDefault="00D557E0" w:rsidP="00192AE1">
            <w:pPr>
              <w:pStyle w:val="CRCoverPage"/>
              <w:spacing w:after="0"/>
              <w:rPr>
                <w:noProof/>
                <w:sz w:val="8"/>
                <w:szCs w:val="8"/>
              </w:rPr>
            </w:pPr>
          </w:p>
        </w:tc>
      </w:tr>
      <w:tr w:rsidR="00D557E0" w14:paraId="1D2EF5A4" w14:textId="77777777" w:rsidTr="00192AE1">
        <w:tc>
          <w:tcPr>
            <w:tcW w:w="2696" w:type="dxa"/>
            <w:gridSpan w:val="2"/>
            <w:tcBorders>
              <w:top w:val="single" w:sz="4" w:space="0" w:color="auto"/>
              <w:left w:val="single" w:sz="4" w:space="0" w:color="auto"/>
              <w:bottom w:val="nil"/>
              <w:right w:val="nil"/>
            </w:tcBorders>
            <w:hideMark/>
          </w:tcPr>
          <w:p w14:paraId="0013B8B6" w14:textId="77777777" w:rsidR="00D557E0" w:rsidRDefault="00D557E0" w:rsidP="00192AE1">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6E89D878" w14:textId="77777777" w:rsidR="00D557E0" w:rsidRPr="00192AE1" w:rsidRDefault="00D557E0" w:rsidP="00D557E0">
            <w:pPr>
              <w:pStyle w:val="ListParagraph"/>
              <w:numPr>
                <w:ilvl w:val="0"/>
                <w:numId w:val="55"/>
              </w:numPr>
              <w:spacing w:line="256" w:lineRule="auto"/>
              <w:ind w:leftChars="0"/>
              <w:rPr>
                <w:rFonts w:ascii="Arial" w:eastAsiaTheme="minorEastAsia" w:hAnsi="Arial"/>
              </w:rPr>
            </w:pPr>
            <w:r>
              <w:rPr>
                <w:rFonts w:ascii="Arial" w:eastAsia="等线" w:hAnsi="Arial" w:hint="eastAsia"/>
              </w:rPr>
              <w:t>N</w:t>
            </w:r>
            <w:r>
              <w:rPr>
                <w:rFonts w:ascii="Arial" w:eastAsia="等线" w:hAnsi="Arial"/>
              </w:rPr>
              <w:t>ew MIMO capability implementation according to RAN1 feature list R1-2501388.</w:t>
            </w:r>
          </w:p>
          <w:p w14:paraId="5B77953E" w14:textId="77777777" w:rsidR="00D557E0" w:rsidRPr="00033C73" w:rsidRDefault="00D557E0" w:rsidP="00192AE1">
            <w:pPr>
              <w:pStyle w:val="CRCoverPage"/>
              <w:spacing w:after="0"/>
              <w:ind w:left="100"/>
              <w:rPr>
                <w:u w:val="single"/>
              </w:rPr>
            </w:pPr>
            <w:r w:rsidRPr="00033C73">
              <w:rPr>
                <w:u w:val="single"/>
              </w:rPr>
              <w:t>Impact Analysis:</w:t>
            </w:r>
          </w:p>
          <w:p w14:paraId="15A55267" w14:textId="77777777" w:rsidR="00D557E0" w:rsidRDefault="00D557E0" w:rsidP="00192AE1">
            <w:pPr>
              <w:pStyle w:val="CRCoverPage"/>
              <w:spacing w:after="0"/>
              <w:ind w:left="100"/>
            </w:pPr>
            <w:r>
              <w:t>Impacted architecture: NR SA, NR-DC</w:t>
            </w:r>
          </w:p>
          <w:p w14:paraId="0256FBF5" w14:textId="156B871E" w:rsidR="00D557E0" w:rsidRDefault="00D557E0" w:rsidP="00192AE1">
            <w:pPr>
              <w:pStyle w:val="CRCoverPage"/>
              <w:spacing w:after="0"/>
              <w:ind w:left="100"/>
              <w:rPr>
                <w:rFonts w:eastAsia="Malgun Gothic" w:cs="Arial"/>
                <w:color w:val="000000" w:themeColor="text1"/>
                <w:sz w:val="18"/>
                <w:szCs w:val="18"/>
                <w:lang w:eastAsia="ko-KR"/>
              </w:rPr>
            </w:pPr>
            <w:r>
              <w:t>Impacted functionality: MIMO</w:t>
            </w:r>
          </w:p>
          <w:p w14:paraId="5E0CA4DE" w14:textId="77777777" w:rsidR="00D557E0" w:rsidRDefault="00D557E0" w:rsidP="00192AE1">
            <w:pPr>
              <w:pStyle w:val="CRCoverPage"/>
              <w:spacing w:after="0"/>
              <w:ind w:left="100"/>
              <w:rPr>
                <w:rFonts w:eastAsia="Malgun Gothic" w:cs="Arial"/>
                <w:color w:val="000000" w:themeColor="text1"/>
                <w:sz w:val="18"/>
                <w:szCs w:val="18"/>
                <w:lang w:eastAsia="ko-KR"/>
              </w:rPr>
            </w:pPr>
          </w:p>
          <w:p w14:paraId="261DC1B4" w14:textId="77777777" w:rsidR="00D557E0" w:rsidRDefault="00D557E0" w:rsidP="00192AE1">
            <w:pPr>
              <w:pStyle w:val="CRCoverPage"/>
              <w:spacing w:after="0"/>
              <w:ind w:left="100"/>
              <w:rPr>
                <w:rFonts w:eastAsia="Malgun Gothic" w:cs="Arial"/>
                <w:color w:val="000000" w:themeColor="text1"/>
                <w:sz w:val="18"/>
                <w:szCs w:val="18"/>
                <w:lang w:eastAsia="ko-KR"/>
              </w:rPr>
            </w:pPr>
            <w:r>
              <w:rPr>
                <w:rFonts w:eastAsia="Malgun Gothic" w:cs="Arial"/>
                <w:color w:val="000000" w:themeColor="text1"/>
                <w:sz w:val="18"/>
                <w:szCs w:val="18"/>
                <w:lang w:eastAsia="ko-KR"/>
              </w:rPr>
              <w:t xml:space="preserve">If the network is implemented according to this CR and UE is not, UE will not be able to signal all the capability correctly and network may assume that UE does not support them and may not configure them.  If UE implementation is not aligned with </w:t>
            </w:r>
            <w:r>
              <w:rPr>
                <w:rFonts w:eastAsia="Malgun Gothic" w:cs="Arial"/>
                <w:color w:val="000000" w:themeColor="text1"/>
                <w:sz w:val="18"/>
                <w:szCs w:val="18"/>
                <w:lang w:eastAsia="ko-KR"/>
              </w:rPr>
              <w:lastRenderedPageBreak/>
              <w:t xml:space="preserve">the additional clarifications, it can cause wrong </w:t>
            </w:r>
            <w:proofErr w:type="spellStart"/>
            <w:r>
              <w:rPr>
                <w:rFonts w:eastAsia="Malgun Gothic" w:cs="Arial"/>
                <w:color w:val="000000" w:themeColor="text1"/>
                <w:sz w:val="18"/>
                <w:szCs w:val="18"/>
                <w:lang w:eastAsia="ko-KR"/>
              </w:rPr>
              <w:t>intrepration</w:t>
            </w:r>
            <w:proofErr w:type="spellEnd"/>
            <w:r>
              <w:rPr>
                <w:rFonts w:eastAsia="Malgun Gothic" w:cs="Arial"/>
                <w:color w:val="000000" w:themeColor="text1"/>
                <w:sz w:val="18"/>
                <w:szCs w:val="18"/>
                <w:lang w:eastAsia="ko-KR"/>
              </w:rPr>
              <w:t xml:space="preserve"> of the capability signalling resulting in configuration failure of the features.</w:t>
            </w:r>
          </w:p>
          <w:p w14:paraId="5E9CD3D5" w14:textId="77777777" w:rsidR="00D557E0" w:rsidRDefault="00D557E0" w:rsidP="00192AE1">
            <w:pPr>
              <w:pStyle w:val="CRCoverPage"/>
              <w:spacing w:after="0"/>
              <w:ind w:left="100"/>
            </w:pPr>
            <w:r>
              <w:rPr>
                <w:rFonts w:eastAsia="Malgun Gothic" w:cs="Arial"/>
                <w:color w:val="000000" w:themeColor="text1"/>
                <w:sz w:val="18"/>
                <w:szCs w:val="18"/>
                <w:lang w:eastAsia="ko-KR"/>
              </w:rPr>
              <w:t xml:space="preserve">If the UE is implemented according to the CR and network is not, network will not be aware of the UE capability and may not configure the UE for these supported features. If network implementation is not aligned with the additional clarifications, it can cause wrong </w:t>
            </w:r>
            <w:proofErr w:type="spellStart"/>
            <w:r>
              <w:rPr>
                <w:rFonts w:eastAsia="Malgun Gothic" w:cs="Arial"/>
                <w:color w:val="000000" w:themeColor="text1"/>
                <w:sz w:val="18"/>
                <w:szCs w:val="18"/>
                <w:lang w:eastAsia="ko-KR"/>
              </w:rPr>
              <w:t>intrepration</w:t>
            </w:r>
            <w:proofErr w:type="spellEnd"/>
            <w:r>
              <w:rPr>
                <w:rFonts w:eastAsia="Malgun Gothic" w:cs="Arial"/>
                <w:color w:val="000000" w:themeColor="text1"/>
                <w:sz w:val="18"/>
                <w:szCs w:val="18"/>
                <w:lang w:eastAsia="ko-KR"/>
              </w:rPr>
              <w:t xml:space="preserve"> of the capability signalling resulting in configuration failure of the features.</w:t>
            </w:r>
          </w:p>
          <w:p w14:paraId="41776A1F" w14:textId="77777777" w:rsidR="00D557E0" w:rsidRPr="00173AAF" w:rsidRDefault="00D557E0" w:rsidP="00192AE1">
            <w:pPr>
              <w:pStyle w:val="CRCoverPage"/>
              <w:spacing w:after="0"/>
              <w:ind w:left="100"/>
              <w:rPr>
                <w:noProof/>
              </w:rPr>
            </w:pPr>
          </w:p>
        </w:tc>
      </w:tr>
      <w:tr w:rsidR="00D557E0" w14:paraId="48C6A216" w14:textId="77777777" w:rsidTr="00192AE1">
        <w:tc>
          <w:tcPr>
            <w:tcW w:w="2696" w:type="dxa"/>
            <w:gridSpan w:val="2"/>
            <w:tcBorders>
              <w:top w:val="nil"/>
              <w:left w:val="single" w:sz="4" w:space="0" w:color="auto"/>
              <w:bottom w:val="nil"/>
              <w:right w:val="nil"/>
            </w:tcBorders>
          </w:tcPr>
          <w:p w14:paraId="2D9247E8" w14:textId="77777777" w:rsidR="00D557E0" w:rsidRDefault="00D557E0" w:rsidP="00192AE1">
            <w:pPr>
              <w:pStyle w:val="CRCoverPage"/>
              <w:spacing w:after="0"/>
              <w:rPr>
                <w:b/>
                <w:i/>
                <w:noProof/>
                <w:sz w:val="8"/>
                <w:szCs w:val="8"/>
              </w:rPr>
            </w:pPr>
          </w:p>
        </w:tc>
        <w:tc>
          <w:tcPr>
            <w:tcW w:w="6949" w:type="dxa"/>
            <w:gridSpan w:val="9"/>
            <w:tcBorders>
              <w:top w:val="nil"/>
              <w:left w:val="nil"/>
              <w:bottom w:val="nil"/>
              <w:right w:val="single" w:sz="4" w:space="0" w:color="auto"/>
            </w:tcBorders>
          </w:tcPr>
          <w:p w14:paraId="5FDD5304" w14:textId="77777777" w:rsidR="00D557E0" w:rsidRDefault="00D557E0" w:rsidP="00192AE1">
            <w:pPr>
              <w:pStyle w:val="CRCoverPage"/>
              <w:spacing w:after="0"/>
              <w:rPr>
                <w:noProof/>
                <w:sz w:val="8"/>
                <w:szCs w:val="8"/>
              </w:rPr>
            </w:pPr>
          </w:p>
        </w:tc>
      </w:tr>
      <w:tr w:rsidR="00D557E0" w14:paraId="1042929C" w14:textId="77777777" w:rsidTr="00192AE1">
        <w:tc>
          <w:tcPr>
            <w:tcW w:w="2696" w:type="dxa"/>
            <w:gridSpan w:val="2"/>
            <w:tcBorders>
              <w:top w:val="nil"/>
              <w:left w:val="single" w:sz="4" w:space="0" w:color="auto"/>
              <w:bottom w:val="nil"/>
              <w:right w:val="nil"/>
            </w:tcBorders>
            <w:hideMark/>
          </w:tcPr>
          <w:p w14:paraId="0744F379" w14:textId="77777777" w:rsidR="00D557E0" w:rsidRDefault="00D557E0" w:rsidP="00192AE1">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11FCF982" w14:textId="77777777" w:rsidR="00D557E0" w:rsidRPr="00192AE1" w:rsidRDefault="00D557E0" w:rsidP="00D557E0">
            <w:pPr>
              <w:pStyle w:val="CRCoverPage"/>
              <w:numPr>
                <w:ilvl w:val="0"/>
                <w:numId w:val="56"/>
              </w:numPr>
              <w:spacing w:after="0" w:line="259" w:lineRule="auto"/>
              <w:rPr>
                <w:rFonts w:eastAsia="Yu Mincho"/>
              </w:rPr>
            </w:pPr>
            <w:r>
              <w:rPr>
                <w:rFonts w:eastAsia="等线" w:cs="Arial" w:hint="eastAsia"/>
              </w:rPr>
              <w:t>A</w:t>
            </w:r>
            <w:r>
              <w:rPr>
                <w:rFonts w:eastAsia="等线" w:cs="Arial"/>
              </w:rPr>
              <w:t>dd new MIMO capabilities according to R1-2501388.</w:t>
            </w:r>
          </w:p>
          <w:p w14:paraId="71CAE866" w14:textId="592B4E28" w:rsidR="00D557E0" w:rsidRPr="00D557E0" w:rsidRDefault="00D557E0" w:rsidP="00192AE1">
            <w:pPr>
              <w:pStyle w:val="CRCoverPage"/>
              <w:spacing w:after="0"/>
              <w:ind w:left="360"/>
            </w:pPr>
          </w:p>
        </w:tc>
      </w:tr>
      <w:tr w:rsidR="00D557E0" w14:paraId="23FFAF6F" w14:textId="77777777" w:rsidTr="00192AE1">
        <w:tc>
          <w:tcPr>
            <w:tcW w:w="2696" w:type="dxa"/>
            <w:gridSpan w:val="2"/>
            <w:tcBorders>
              <w:top w:val="nil"/>
              <w:left w:val="single" w:sz="4" w:space="0" w:color="auto"/>
              <w:bottom w:val="nil"/>
              <w:right w:val="nil"/>
            </w:tcBorders>
          </w:tcPr>
          <w:p w14:paraId="64FF2065" w14:textId="77777777" w:rsidR="00D557E0" w:rsidRDefault="00D557E0" w:rsidP="00192AE1">
            <w:pPr>
              <w:pStyle w:val="CRCoverPage"/>
              <w:spacing w:after="0"/>
              <w:rPr>
                <w:b/>
                <w:i/>
                <w:noProof/>
                <w:sz w:val="8"/>
                <w:szCs w:val="8"/>
              </w:rPr>
            </w:pPr>
          </w:p>
        </w:tc>
        <w:tc>
          <w:tcPr>
            <w:tcW w:w="6949" w:type="dxa"/>
            <w:gridSpan w:val="9"/>
            <w:tcBorders>
              <w:top w:val="nil"/>
              <w:left w:val="nil"/>
              <w:bottom w:val="nil"/>
              <w:right w:val="single" w:sz="4" w:space="0" w:color="auto"/>
            </w:tcBorders>
          </w:tcPr>
          <w:p w14:paraId="2A8AA599" w14:textId="77777777" w:rsidR="00D557E0" w:rsidRDefault="00D557E0" w:rsidP="00192AE1">
            <w:pPr>
              <w:pStyle w:val="CRCoverPage"/>
              <w:spacing w:after="0"/>
              <w:rPr>
                <w:noProof/>
                <w:sz w:val="8"/>
                <w:szCs w:val="8"/>
              </w:rPr>
            </w:pPr>
          </w:p>
        </w:tc>
      </w:tr>
      <w:tr w:rsidR="00D557E0" w14:paraId="2405B842" w14:textId="77777777" w:rsidTr="00192AE1">
        <w:tc>
          <w:tcPr>
            <w:tcW w:w="2696" w:type="dxa"/>
            <w:gridSpan w:val="2"/>
            <w:tcBorders>
              <w:top w:val="nil"/>
              <w:left w:val="single" w:sz="4" w:space="0" w:color="auto"/>
              <w:bottom w:val="single" w:sz="4" w:space="0" w:color="auto"/>
              <w:right w:val="nil"/>
            </w:tcBorders>
            <w:hideMark/>
          </w:tcPr>
          <w:p w14:paraId="22F9E86D" w14:textId="77777777" w:rsidR="00D557E0" w:rsidRDefault="00D557E0" w:rsidP="00192AE1">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5201A437" w14:textId="4A114CA1" w:rsidR="00D557E0" w:rsidRPr="00D557E0" w:rsidRDefault="00D557E0" w:rsidP="00D557E0">
            <w:pPr>
              <w:pStyle w:val="CRCoverPage"/>
              <w:numPr>
                <w:ilvl w:val="0"/>
                <w:numId w:val="57"/>
              </w:numPr>
              <w:tabs>
                <w:tab w:val="right" w:pos="9639"/>
              </w:tabs>
              <w:spacing w:afterLines="50" w:line="259" w:lineRule="auto"/>
              <w:rPr>
                <w:rFonts w:eastAsia="Yu Mincho"/>
                <w:noProof/>
              </w:rPr>
            </w:pPr>
            <w:r>
              <w:rPr>
                <w:rFonts w:eastAsia="等线" w:hint="eastAsia"/>
                <w:lang w:eastAsia="zh-CN"/>
              </w:rPr>
              <w:t>U</w:t>
            </w:r>
            <w:r>
              <w:rPr>
                <w:rFonts w:eastAsia="等线"/>
                <w:lang w:eastAsia="zh-CN"/>
              </w:rPr>
              <w:t>E cannot support new MIMO capabilities added in R1-2501388.</w:t>
            </w:r>
          </w:p>
        </w:tc>
      </w:tr>
      <w:tr w:rsidR="00D557E0" w14:paraId="1217A85D" w14:textId="77777777" w:rsidTr="00192AE1">
        <w:tc>
          <w:tcPr>
            <w:tcW w:w="2696" w:type="dxa"/>
            <w:gridSpan w:val="2"/>
          </w:tcPr>
          <w:p w14:paraId="0A7A937F" w14:textId="77777777" w:rsidR="00D557E0" w:rsidRDefault="00D557E0" w:rsidP="00192AE1">
            <w:pPr>
              <w:pStyle w:val="CRCoverPage"/>
              <w:spacing w:after="0"/>
              <w:rPr>
                <w:b/>
                <w:i/>
                <w:noProof/>
                <w:sz w:val="8"/>
                <w:szCs w:val="8"/>
              </w:rPr>
            </w:pPr>
          </w:p>
        </w:tc>
        <w:tc>
          <w:tcPr>
            <w:tcW w:w="6949" w:type="dxa"/>
            <w:gridSpan w:val="9"/>
          </w:tcPr>
          <w:p w14:paraId="1B79289C" w14:textId="77777777" w:rsidR="00D557E0" w:rsidRDefault="00D557E0" w:rsidP="00192AE1">
            <w:pPr>
              <w:pStyle w:val="CRCoverPage"/>
              <w:spacing w:after="0"/>
              <w:rPr>
                <w:noProof/>
                <w:sz w:val="8"/>
                <w:szCs w:val="8"/>
              </w:rPr>
            </w:pPr>
          </w:p>
        </w:tc>
      </w:tr>
      <w:tr w:rsidR="00D557E0" w14:paraId="378A0965" w14:textId="77777777" w:rsidTr="00192AE1">
        <w:tc>
          <w:tcPr>
            <w:tcW w:w="2696" w:type="dxa"/>
            <w:gridSpan w:val="2"/>
            <w:tcBorders>
              <w:top w:val="single" w:sz="4" w:space="0" w:color="auto"/>
              <w:left w:val="single" w:sz="4" w:space="0" w:color="auto"/>
              <w:bottom w:val="nil"/>
              <w:right w:val="nil"/>
            </w:tcBorders>
            <w:hideMark/>
          </w:tcPr>
          <w:p w14:paraId="30A2BA66" w14:textId="77777777" w:rsidR="00D557E0" w:rsidRDefault="00D557E0" w:rsidP="00192AE1">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6DD5A0E3" w14:textId="77777777" w:rsidR="00D557E0" w:rsidRDefault="00D557E0" w:rsidP="00192AE1">
            <w:pPr>
              <w:pStyle w:val="CRCoverPage"/>
              <w:spacing w:after="0"/>
              <w:ind w:left="100"/>
              <w:rPr>
                <w:noProof/>
              </w:rPr>
            </w:pPr>
            <w:r>
              <w:t>4.2.7.4, 4.2.16.1.1</w:t>
            </w:r>
          </w:p>
        </w:tc>
      </w:tr>
      <w:tr w:rsidR="00D557E0" w14:paraId="533AEB06" w14:textId="77777777" w:rsidTr="00192AE1">
        <w:tc>
          <w:tcPr>
            <w:tcW w:w="2696" w:type="dxa"/>
            <w:gridSpan w:val="2"/>
            <w:tcBorders>
              <w:top w:val="nil"/>
              <w:left w:val="single" w:sz="4" w:space="0" w:color="auto"/>
              <w:bottom w:val="nil"/>
              <w:right w:val="nil"/>
            </w:tcBorders>
          </w:tcPr>
          <w:p w14:paraId="459734F1" w14:textId="77777777" w:rsidR="00D557E0" w:rsidRDefault="00D557E0" w:rsidP="00192AE1">
            <w:pPr>
              <w:pStyle w:val="CRCoverPage"/>
              <w:spacing w:after="0"/>
              <w:rPr>
                <w:b/>
                <w:i/>
                <w:noProof/>
                <w:sz w:val="8"/>
                <w:szCs w:val="8"/>
              </w:rPr>
            </w:pPr>
          </w:p>
        </w:tc>
        <w:tc>
          <w:tcPr>
            <w:tcW w:w="6949" w:type="dxa"/>
            <w:gridSpan w:val="9"/>
            <w:tcBorders>
              <w:top w:val="nil"/>
              <w:left w:val="nil"/>
              <w:bottom w:val="nil"/>
              <w:right w:val="single" w:sz="4" w:space="0" w:color="auto"/>
            </w:tcBorders>
          </w:tcPr>
          <w:p w14:paraId="54D6E5CE" w14:textId="77777777" w:rsidR="00D557E0" w:rsidRDefault="00D557E0" w:rsidP="00192AE1">
            <w:pPr>
              <w:pStyle w:val="CRCoverPage"/>
              <w:spacing w:after="0"/>
              <w:rPr>
                <w:noProof/>
                <w:sz w:val="8"/>
                <w:szCs w:val="8"/>
              </w:rPr>
            </w:pPr>
          </w:p>
        </w:tc>
      </w:tr>
      <w:tr w:rsidR="00D557E0" w14:paraId="14C9CCCC" w14:textId="77777777" w:rsidTr="00192AE1">
        <w:tc>
          <w:tcPr>
            <w:tcW w:w="2696" w:type="dxa"/>
            <w:gridSpan w:val="2"/>
            <w:tcBorders>
              <w:top w:val="nil"/>
              <w:left w:val="single" w:sz="4" w:space="0" w:color="auto"/>
              <w:bottom w:val="nil"/>
              <w:right w:val="nil"/>
            </w:tcBorders>
          </w:tcPr>
          <w:p w14:paraId="16572132" w14:textId="77777777" w:rsidR="00D557E0" w:rsidRDefault="00D557E0" w:rsidP="00192AE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7A130BD" w14:textId="77777777" w:rsidR="00D557E0" w:rsidRDefault="00D557E0" w:rsidP="00192AE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DD797A0" w14:textId="77777777" w:rsidR="00D557E0" w:rsidRDefault="00D557E0" w:rsidP="00192AE1">
            <w:pPr>
              <w:pStyle w:val="CRCoverPage"/>
              <w:spacing w:after="0"/>
              <w:jc w:val="center"/>
              <w:rPr>
                <w:b/>
                <w:caps/>
                <w:noProof/>
              </w:rPr>
            </w:pPr>
            <w:r>
              <w:rPr>
                <w:b/>
                <w:caps/>
                <w:noProof/>
              </w:rPr>
              <w:t>N</w:t>
            </w:r>
          </w:p>
        </w:tc>
        <w:tc>
          <w:tcPr>
            <w:tcW w:w="2978" w:type="dxa"/>
            <w:gridSpan w:val="4"/>
          </w:tcPr>
          <w:p w14:paraId="02E0D495" w14:textId="77777777" w:rsidR="00D557E0" w:rsidRDefault="00D557E0" w:rsidP="00192AE1">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06480A8F" w14:textId="77777777" w:rsidR="00D557E0" w:rsidRDefault="00D557E0" w:rsidP="00192AE1">
            <w:pPr>
              <w:pStyle w:val="CRCoverPage"/>
              <w:spacing w:after="0"/>
              <w:ind w:left="99"/>
              <w:rPr>
                <w:noProof/>
              </w:rPr>
            </w:pPr>
          </w:p>
        </w:tc>
      </w:tr>
      <w:tr w:rsidR="00D557E0" w14:paraId="609F44FA" w14:textId="77777777" w:rsidTr="00192AE1">
        <w:tc>
          <w:tcPr>
            <w:tcW w:w="2696" w:type="dxa"/>
            <w:gridSpan w:val="2"/>
            <w:tcBorders>
              <w:top w:val="nil"/>
              <w:left w:val="single" w:sz="4" w:space="0" w:color="auto"/>
              <w:bottom w:val="nil"/>
              <w:right w:val="nil"/>
            </w:tcBorders>
            <w:hideMark/>
          </w:tcPr>
          <w:p w14:paraId="1CC2651A" w14:textId="77777777" w:rsidR="00D557E0" w:rsidRDefault="00D557E0" w:rsidP="00192AE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8AD471C" w14:textId="77777777" w:rsidR="00D557E0" w:rsidRDefault="00D557E0" w:rsidP="00192AE1">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8DE941" w14:textId="77777777" w:rsidR="00D557E0" w:rsidRDefault="00D557E0" w:rsidP="00192AE1">
            <w:pPr>
              <w:pStyle w:val="CRCoverPage"/>
              <w:spacing w:after="0"/>
              <w:jc w:val="center"/>
              <w:rPr>
                <w:b/>
                <w:caps/>
                <w:noProof/>
              </w:rPr>
            </w:pPr>
          </w:p>
        </w:tc>
        <w:tc>
          <w:tcPr>
            <w:tcW w:w="2978" w:type="dxa"/>
            <w:gridSpan w:val="4"/>
            <w:hideMark/>
          </w:tcPr>
          <w:p w14:paraId="113A5050" w14:textId="77777777" w:rsidR="00D557E0" w:rsidRDefault="00D557E0" w:rsidP="00192AE1">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0527BD8C" w14:textId="63F9AC7A" w:rsidR="00D557E0" w:rsidRDefault="00D557E0" w:rsidP="00192AE1">
            <w:pPr>
              <w:pStyle w:val="CRCoverPage"/>
              <w:spacing w:after="0"/>
              <w:ind w:left="99"/>
              <w:rPr>
                <w:noProof/>
              </w:rPr>
            </w:pPr>
            <w:r>
              <w:rPr>
                <w:noProof/>
              </w:rPr>
              <w:t>TS/TR 38.3</w:t>
            </w:r>
            <w:r>
              <w:rPr>
                <w:noProof/>
              </w:rPr>
              <w:t>06</w:t>
            </w:r>
            <w:r>
              <w:rPr>
                <w:noProof/>
              </w:rPr>
              <w:t xml:space="preserve"> </w:t>
            </w:r>
            <w:r>
              <w:rPr>
                <w:noProof/>
              </w:rPr>
              <w:t xml:space="preserve">CR </w:t>
            </w:r>
            <w:r>
              <w:rPr>
                <w:noProof/>
              </w:rPr>
              <w:t>1225</w:t>
            </w:r>
            <w:r>
              <w:rPr>
                <w:noProof/>
              </w:rPr>
              <w:t xml:space="preserve"> </w:t>
            </w:r>
          </w:p>
        </w:tc>
      </w:tr>
      <w:tr w:rsidR="00D557E0" w14:paraId="2F2A89E1" w14:textId="77777777" w:rsidTr="00192AE1">
        <w:tc>
          <w:tcPr>
            <w:tcW w:w="2696" w:type="dxa"/>
            <w:gridSpan w:val="2"/>
            <w:tcBorders>
              <w:top w:val="nil"/>
              <w:left w:val="single" w:sz="4" w:space="0" w:color="auto"/>
              <w:bottom w:val="nil"/>
              <w:right w:val="nil"/>
            </w:tcBorders>
            <w:hideMark/>
          </w:tcPr>
          <w:p w14:paraId="59260F99" w14:textId="77777777" w:rsidR="00D557E0" w:rsidRDefault="00D557E0" w:rsidP="00192AE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24314630" w14:textId="77777777" w:rsidR="00D557E0" w:rsidRDefault="00D557E0" w:rsidP="00192AE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5E5E9B" w14:textId="77777777" w:rsidR="00D557E0" w:rsidRDefault="00D557E0" w:rsidP="00192AE1">
            <w:pPr>
              <w:pStyle w:val="CRCoverPage"/>
              <w:spacing w:after="0"/>
              <w:jc w:val="center"/>
              <w:rPr>
                <w:b/>
                <w:caps/>
                <w:noProof/>
              </w:rPr>
            </w:pPr>
            <w:r>
              <w:rPr>
                <w:rFonts w:eastAsiaTheme="minorEastAsia"/>
                <w:b/>
                <w:caps/>
                <w:lang w:eastAsia="zh-CN"/>
              </w:rPr>
              <w:t>x</w:t>
            </w:r>
          </w:p>
        </w:tc>
        <w:tc>
          <w:tcPr>
            <w:tcW w:w="2978" w:type="dxa"/>
            <w:gridSpan w:val="4"/>
            <w:hideMark/>
          </w:tcPr>
          <w:p w14:paraId="6C601881" w14:textId="77777777" w:rsidR="00D557E0" w:rsidRDefault="00D557E0" w:rsidP="00192AE1">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3D98EF8B" w14:textId="77777777" w:rsidR="00D557E0" w:rsidRDefault="00D557E0" w:rsidP="00192AE1">
            <w:pPr>
              <w:pStyle w:val="CRCoverPage"/>
              <w:spacing w:after="0"/>
              <w:ind w:left="99"/>
              <w:rPr>
                <w:noProof/>
              </w:rPr>
            </w:pPr>
            <w:r>
              <w:rPr>
                <w:noProof/>
              </w:rPr>
              <w:t xml:space="preserve">TS/TR ... CR ... </w:t>
            </w:r>
          </w:p>
        </w:tc>
      </w:tr>
      <w:tr w:rsidR="00D557E0" w14:paraId="58FB1B40" w14:textId="77777777" w:rsidTr="00192AE1">
        <w:tc>
          <w:tcPr>
            <w:tcW w:w="2696" w:type="dxa"/>
            <w:gridSpan w:val="2"/>
            <w:tcBorders>
              <w:top w:val="nil"/>
              <w:left w:val="single" w:sz="4" w:space="0" w:color="auto"/>
              <w:bottom w:val="nil"/>
              <w:right w:val="nil"/>
            </w:tcBorders>
            <w:hideMark/>
          </w:tcPr>
          <w:p w14:paraId="0DF8432D" w14:textId="77777777" w:rsidR="00D557E0" w:rsidRDefault="00D557E0" w:rsidP="00192AE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835BEF0" w14:textId="77777777" w:rsidR="00D557E0" w:rsidRDefault="00D557E0" w:rsidP="00192AE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EAA966" w14:textId="77777777" w:rsidR="00D557E0" w:rsidRDefault="00D557E0" w:rsidP="00192AE1">
            <w:pPr>
              <w:pStyle w:val="CRCoverPage"/>
              <w:spacing w:after="0"/>
              <w:jc w:val="center"/>
              <w:rPr>
                <w:b/>
                <w:caps/>
                <w:noProof/>
              </w:rPr>
            </w:pPr>
            <w:r>
              <w:rPr>
                <w:rFonts w:eastAsiaTheme="minorEastAsia"/>
                <w:b/>
                <w:caps/>
                <w:lang w:eastAsia="zh-CN"/>
              </w:rPr>
              <w:t>x</w:t>
            </w:r>
          </w:p>
        </w:tc>
        <w:tc>
          <w:tcPr>
            <w:tcW w:w="2978" w:type="dxa"/>
            <w:gridSpan w:val="4"/>
            <w:hideMark/>
          </w:tcPr>
          <w:p w14:paraId="157167FA" w14:textId="77777777" w:rsidR="00D557E0" w:rsidRDefault="00D557E0" w:rsidP="00192AE1">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3AAEA4F5" w14:textId="77777777" w:rsidR="00D557E0" w:rsidRDefault="00D557E0" w:rsidP="00192AE1">
            <w:pPr>
              <w:pStyle w:val="CRCoverPage"/>
              <w:spacing w:after="0"/>
              <w:ind w:left="99"/>
              <w:rPr>
                <w:noProof/>
              </w:rPr>
            </w:pPr>
            <w:r>
              <w:rPr>
                <w:noProof/>
              </w:rPr>
              <w:t xml:space="preserve">TS/TR ... CR ... </w:t>
            </w:r>
          </w:p>
        </w:tc>
      </w:tr>
      <w:tr w:rsidR="00D557E0" w14:paraId="1FBD99DE" w14:textId="77777777" w:rsidTr="00192AE1">
        <w:tc>
          <w:tcPr>
            <w:tcW w:w="2696" w:type="dxa"/>
            <w:gridSpan w:val="2"/>
            <w:tcBorders>
              <w:top w:val="nil"/>
              <w:left w:val="single" w:sz="4" w:space="0" w:color="auto"/>
              <w:bottom w:val="nil"/>
              <w:right w:val="nil"/>
            </w:tcBorders>
          </w:tcPr>
          <w:p w14:paraId="345154B2" w14:textId="77777777" w:rsidR="00D557E0" w:rsidRDefault="00D557E0" w:rsidP="00192AE1">
            <w:pPr>
              <w:pStyle w:val="CRCoverPage"/>
              <w:spacing w:after="0"/>
              <w:rPr>
                <w:b/>
                <w:i/>
                <w:noProof/>
              </w:rPr>
            </w:pPr>
          </w:p>
        </w:tc>
        <w:tc>
          <w:tcPr>
            <w:tcW w:w="6949" w:type="dxa"/>
            <w:gridSpan w:val="9"/>
            <w:tcBorders>
              <w:top w:val="nil"/>
              <w:left w:val="nil"/>
              <w:bottom w:val="nil"/>
              <w:right w:val="single" w:sz="4" w:space="0" w:color="auto"/>
            </w:tcBorders>
          </w:tcPr>
          <w:p w14:paraId="2F2B0077" w14:textId="77777777" w:rsidR="00D557E0" w:rsidRDefault="00D557E0" w:rsidP="00192AE1">
            <w:pPr>
              <w:pStyle w:val="CRCoverPage"/>
              <w:spacing w:after="0"/>
              <w:rPr>
                <w:noProof/>
              </w:rPr>
            </w:pPr>
          </w:p>
        </w:tc>
      </w:tr>
      <w:tr w:rsidR="00D557E0" w14:paraId="24210D92" w14:textId="77777777" w:rsidTr="00192AE1">
        <w:tc>
          <w:tcPr>
            <w:tcW w:w="2696" w:type="dxa"/>
            <w:gridSpan w:val="2"/>
            <w:tcBorders>
              <w:top w:val="nil"/>
              <w:left w:val="single" w:sz="4" w:space="0" w:color="auto"/>
              <w:bottom w:val="single" w:sz="4" w:space="0" w:color="auto"/>
              <w:right w:val="nil"/>
            </w:tcBorders>
            <w:hideMark/>
          </w:tcPr>
          <w:p w14:paraId="47C49BCF" w14:textId="77777777" w:rsidR="00D557E0" w:rsidRDefault="00D557E0" w:rsidP="00192AE1">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5C9A3CF3" w14:textId="77777777" w:rsidR="00D557E0" w:rsidRDefault="00D557E0" w:rsidP="00192AE1">
            <w:pPr>
              <w:pStyle w:val="CRCoverPage"/>
              <w:spacing w:after="0"/>
              <w:ind w:left="100"/>
              <w:rPr>
                <w:noProof/>
              </w:rPr>
            </w:pPr>
          </w:p>
        </w:tc>
      </w:tr>
      <w:tr w:rsidR="00D557E0" w14:paraId="2001554B" w14:textId="77777777" w:rsidTr="00192AE1">
        <w:tc>
          <w:tcPr>
            <w:tcW w:w="2696" w:type="dxa"/>
            <w:gridSpan w:val="2"/>
            <w:tcBorders>
              <w:top w:val="single" w:sz="4" w:space="0" w:color="auto"/>
              <w:left w:val="nil"/>
              <w:bottom w:val="single" w:sz="4" w:space="0" w:color="auto"/>
              <w:right w:val="nil"/>
            </w:tcBorders>
          </w:tcPr>
          <w:p w14:paraId="231264F8" w14:textId="77777777" w:rsidR="00D557E0" w:rsidRDefault="00D557E0" w:rsidP="00192AE1">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13B84A26" w14:textId="77777777" w:rsidR="00D557E0" w:rsidRDefault="00D557E0" w:rsidP="00192AE1">
            <w:pPr>
              <w:pStyle w:val="CRCoverPage"/>
              <w:spacing w:after="0"/>
              <w:ind w:left="100"/>
              <w:rPr>
                <w:noProof/>
                <w:sz w:val="8"/>
                <w:szCs w:val="8"/>
              </w:rPr>
            </w:pPr>
          </w:p>
        </w:tc>
      </w:tr>
      <w:tr w:rsidR="00D557E0" w14:paraId="7EFA75EC" w14:textId="77777777" w:rsidTr="00192AE1">
        <w:tc>
          <w:tcPr>
            <w:tcW w:w="2696" w:type="dxa"/>
            <w:gridSpan w:val="2"/>
            <w:tcBorders>
              <w:top w:val="single" w:sz="4" w:space="0" w:color="auto"/>
              <w:left w:val="single" w:sz="4" w:space="0" w:color="auto"/>
              <w:bottom w:val="single" w:sz="4" w:space="0" w:color="auto"/>
              <w:right w:val="nil"/>
            </w:tcBorders>
            <w:hideMark/>
          </w:tcPr>
          <w:p w14:paraId="6E31EEA4" w14:textId="77777777" w:rsidR="00D557E0" w:rsidRDefault="00D557E0" w:rsidP="00192AE1">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0C9D05F6" w14:textId="77777777" w:rsidR="00D557E0" w:rsidRDefault="00D557E0" w:rsidP="00192AE1">
            <w:pPr>
              <w:pStyle w:val="CRCoverPage"/>
              <w:spacing w:after="0"/>
              <w:ind w:left="100"/>
              <w:rPr>
                <w:noProof/>
              </w:rPr>
            </w:pPr>
          </w:p>
        </w:tc>
      </w:tr>
    </w:tbl>
    <w:p w14:paraId="4BE57932" w14:textId="77777777" w:rsidR="00394471" w:rsidRPr="006D0C02" w:rsidRDefault="00394471" w:rsidP="00394471">
      <w:pPr>
        <w:pStyle w:val="Heading1"/>
      </w:pPr>
      <w:r w:rsidRPr="006D0C02">
        <w:t>6</w:t>
      </w:r>
      <w:r w:rsidRPr="006D0C02">
        <w:tab/>
        <w:t>Protocol data units, formats and parameters (ASN.1)</w:t>
      </w:r>
      <w:bookmarkEnd w:id="12"/>
      <w:bookmarkEnd w:id="13"/>
    </w:p>
    <w:p w14:paraId="68294E28" w14:textId="77777777" w:rsidR="00394471" w:rsidRPr="006D0C02" w:rsidRDefault="00394471" w:rsidP="00394471">
      <w:pPr>
        <w:pStyle w:val="Heading2"/>
      </w:pPr>
      <w:bookmarkStart w:id="15" w:name="_Toc60777137"/>
      <w:bookmarkStart w:id="16" w:name="_Toc185577649"/>
      <w:r w:rsidRPr="006D0C02">
        <w:t>6.3</w:t>
      </w:r>
      <w:r w:rsidRPr="006D0C02">
        <w:tab/>
        <w:t>RRC information elements</w:t>
      </w:r>
      <w:bookmarkEnd w:id="15"/>
      <w:bookmarkEnd w:id="16"/>
    </w:p>
    <w:p w14:paraId="79610878" w14:textId="77777777" w:rsidR="00394471" w:rsidRPr="006D0C02" w:rsidRDefault="00394471" w:rsidP="00394471">
      <w:pPr>
        <w:pStyle w:val="Heading3"/>
      </w:pPr>
      <w:bookmarkStart w:id="17" w:name="_Toc60777428"/>
      <w:bookmarkStart w:id="18" w:name="_Toc185578053"/>
      <w:r w:rsidRPr="006D0C02">
        <w:t>6.3.3</w:t>
      </w:r>
      <w:r w:rsidRPr="006D0C02">
        <w:tab/>
        <w:t>UE capability information elements</w:t>
      </w:r>
      <w:bookmarkEnd w:id="17"/>
      <w:bookmarkEnd w:id="18"/>
    </w:p>
    <w:p w14:paraId="552AB202" w14:textId="77777777" w:rsidR="00394471" w:rsidRPr="006D0C02" w:rsidRDefault="00394471" w:rsidP="00394471">
      <w:pPr>
        <w:pStyle w:val="Heading4"/>
      </w:pPr>
      <w:bookmarkStart w:id="19" w:name="_Toc60777447"/>
      <w:bookmarkStart w:id="20" w:name="_Toc185578077"/>
      <w:r w:rsidRPr="006D0C02">
        <w:t>–</w:t>
      </w:r>
      <w:r w:rsidRPr="006D0C02">
        <w:tab/>
      </w:r>
      <w:proofErr w:type="spellStart"/>
      <w:r w:rsidRPr="006D0C02">
        <w:rPr>
          <w:i/>
        </w:rPr>
        <w:t>FeatureSets</w:t>
      </w:r>
      <w:bookmarkEnd w:id="19"/>
      <w:bookmarkEnd w:id="20"/>
      <w:proofErr w:type="spellEnd"/>
    </w:p>
    <w:p w14:paraId="61FBD356" w14:textId="77777777" w:rsidR="00394471" w:rsidRPr="006D0C02" w:rsidRDefault="00394471" w:rsidP="00394471">
      <w:r w:rsidRPr="006D0C02">
        <w:t xml:space="preserve">The IE </w:t>
      </w:r>
      <w:r w:rsidRPr="006D0C02">
        <w:rPr>
          <w:i/>
        </w:rPr>
        <w:t>FeatureSets</w:t>
      </w:r>
      <w:r w:rsidRPr="006D0C02">
        <w:t xml:space="preserve"> is used to provide pools of downlink and uplink features sets. A </w:t>
      </w:r>
      <w:r w:rsidRPr="006D0C02">
        <w:rPr>
          <w:i/>
        </w:rPr>
        <w:t>FeatureSetCombination</w:t>
      </w:r>
      <w:r w:rsidRPr="006D0C02">
        <w:t xml:space="preserve"> refers to the IDs of the feature set(s) that the UE supports in that </w:t>
      </w:r>
      <w:r w:rsidRPr="006D0C02">
        <w:rPr>
          <w:i/>
        </w:rPr>
        <w:t>FeatureSetCombination</w:t>
      </w:r>
      <w:r w:rsidRPr="006D0C02">
        <w:t xml:space="preserve">. The </w:t>
      </w:r>
      <w:r w:rsidRPr="006D0C02">
        <w:rPr>
          <w:i/>
        </w:rPr>
        <w:t>BandCombination</w:t>
      </w:r>
      <w:r w:rsidRPr="006D0C02">
        <w:t xml:space="preserve"> entries in the </w:t>
      </w:r>
      <w:r w:rsidRPr="006D0C02">
        <w:rPr>
          <w:i/>
        </w:rPr>
        <w:t>BandCombinationList</w:t>
      </w:r>
      <w:r w:rsidRPr="006D0C02">
        <w:t xml:space="preserve"> then indicate the ID of the </w:t>
      </w:r>
      <w:r w:rsidRPr="006D0C02">
        <w:rPr>
          <w:i/>
        </w:rPr>
        <w:t>FeatureSetCombination</w:t>
      </w:r>
      <w:r w:rsidRPr="006D0C02">
        <w:t xml:space="preserve"> that the UE supports for that band combination.</w:t>
      </w:r>
    </w:p>
    <w:p w14:paraId="14E77791" w14:textId="77777777" w:rsidR="00394471" w:rsidRPr="006D0C02" w:rsidRDefault="00394471" w:rsidP="00394471">
      <w:r w:rsidRPr="006D0C02">
        <w:t xml:space="preserve">The entries in the lists in this IE are identified by their index position. For example, the </w:t>
      </w:r>
      <w:r w:rsidRPr="006D0C02">
        <w:rPr>
          <w:i/>
        </w:rPr>
        <w:t xml:space="preserve">FeatureSetUplinkPerCC-Id </w:t>
      </w:r>
      <w:r w:rsidRPr="006D0C02">
        <w:t>= 4 identifies the 4</w:t>
      </w:r>
      <w:r w:rsidRPr="006D0C02">
        <w:rPr>
          <w:vertAlign w:val="superscript"/>
        </w:rPr>
        <w:t>th</w:t>
      </w:r>
      <w:r w:rsidRPr="006D0C02">
        <w:t xml:space="preserve"> element in the </w:t>
      </w:r>
      <w:r w:rsidRPr="006D0C02">
        <w:rPr>
          <w:rFonts w:eastAsia="Yu Mincho"/>
          <w:i/>
        </w:rPr>
        <w:t>f</w:t>
      </w:r>
      <w:r w:rsidRPr="006D0C02">
        <w:rPr>
          <w:i/>
        </w:rPr>
        <w:t>eatureSetsUplinkPerCC</w:t>
      </w:r>
      <w:r w:rsidRPr="006D0C02">
        <w:t xml:space="preserve"> list.</w:t>
      </w:r>
    </w:p>
    <w:p w14:paraId="0EE2A9AE" w14:textId="77777777" w:rsidR="00394471" w:rsidRPr="006D0C02" w:rsidRDefault="00394471" w:rsidP="00394471">
      <w:pPr>
        <w:pStyle w:val="NO"/>
      </w:pPr>
      <w:r w:rsidRPr="006D0C02">
        <w:lastRenderedPageBreak/>
        <w:t>NOTE:</w:t>
      </w:r>
      <w:r w:rsidRPr="006D0C02">
        <w:tab/>
        <w:t xml:space="preserve">When feature sets (per CC) IEs require extension in future versions of the specification, new versions of the </w:t>
      </w:r>
      <w:r w:rsidRPr="006D0C02">
        <w:rPr>
          <w:i/>
        </w:rPr>
        <w:t>FeatureSetDownlink</w:t>
      </w:r>
      <w:r w:rsidRPr="006D0C02">
        <w:t xml:space="preserve">, </w:t>
      </w:r>
      <w:r w:rsidRPr="006D0C02">
        <w:rPr>
          <w:i/>
        </w:rPr>
        <w:t>FeatureSetUplink</w:t>
      </w:r>
      <w:r w:rsidRPr="006D0C02">
        <w:t xml:space="preserve">, </w:t>
      </w:r>
      <w:r w:rsidRPr="006D0C02">
        <w:rPr>
          <w:i/>
        </w:rPr>
        <w:t>FeatureSets</w:t>
      </w:r>
      <w:r w:rsidRPr="006D0C02">
        <w:t xml:space="preserve">, </w:t>
      </w:r>
      <w:r w:rsidRPr="006D0C02">
        <w:rPr>
          <w:i/>
        </w:rPr>
        <w:t>FeatureSetDownlinkPerCC</w:t>
      </w:r>
      <w:r w:rsidRPr="006D0C02">
        <w:t xml:space="preserve"> and/or </w:t>
      </w:r>
      <w:r w:rsidRPr="006D0C02">
        <w:rPr>
          <w:i/>
        </w:rPr>
        <w:t>FeatureSetUplinkPerCC</w:t>
      </w:r>
      <w:r w:rsidRPr="006D0C02">
        <w:t xml:space="preserve"> will be created and instantiated in corresponding new lists in the </w:t>
      </w:r>
      <w:r w:rsidRPr="006D0C02">
        <w:rPr>
          <w:i/>
        </w:rPr>
        <w:t>FeatureSets</w:t>
      </w:r>
      <w:r w:rsidRPr="006D0C02">
        <w:t xml:space="preserve"> IE. For example, if new capability bits are to be added to the </w:t>
      </w:r>
      <w:r w:rsidRPr="006D0C02">
        <w:rPr>
          <w:i/>
        </w:rPr>
        <w:t>FeatureSetDownlink</w:t>
      </w:r>
      <w:r w:rsidRPr="006D0C02">
        <w:t xml:space="preserve">, they will instead be defined in a new </w:t>
      </w:r>
      <w:r w:rsidRPr="006D0C02">
        <w:rPr>
          <w:i/>
        </w:rPr>
        <w:t>FeatureSetDownlink-rxy</w:t>
      </w:r>
      <w:r w:rsidRPr="006D0C02">
        <w:t xml:space="preserve"> which will be instantiated in a new </w:t>
      </w:r>
      <w:r w:rsidRPr="006D0C02">
        <w:rPr>
          <w:i/>
        </w:rPr>
        <w:t>featureSetDownlinkList-rxy</w:t>
      </w:r>
      <w:r w:rsidRPr="006D0C02">
        <w:t xml:space="preserve"> list. If a UE indicates in a </w:t>
      </w:r>
      <w:r w:rsidRPr="006D0C02">
        <w:rPr>
          <w:i/>
        </w:rPr>
        <w:t>FeatureSetCombination</w:t>
      </w:r>
      <w:r w:rsidRPr="006D0C02">
        <w:t xml:space="preserve"> that it supports the </w:t>
      </w:r>
      <w:r w:rsidRPr="006D0C02">
        <w:rPr>
          <w:i/>
        </w:rPr>
        <w:t>FeatureSetDownlink</w:t>
      </w:r>
      <w:r w:rsidRPr="006D0C02">
        <w:t xml:space="preserve"> with ID #5, it implies that it supports both the features in </w:t>
      </w:r>
      <w:r w:rsidRPr="006D0C02">
        <w:rPr>
          <w:i/>
        </w:rPr>
        <w:t>FeatureSetDownlink</w:t>
      </w:r>
      <w:r w:rsidRPr="006D0C02">
        <w:t xml:space="preserve"> #5 and </w:t>
      </w:r>
      <w:r w:rsidRPr="006D0C02">
        <w:rPr>
          <w:i/>
        </w:rPr>
        <w:t>FeatureSetDownlink-rxy</w:t>
      </w:r>
      <w:r w:rsidRPr="006D0C02">
        <w:t xml:space="preserve"> #5 (if present). The number of entries in the new list(s) shall be the same as in the original list(s).</w:t>
      </w:r>
    </w:p>
    <w:p w14:paraId="28942DF0" w14:textId="77777777" w:rsidR="00394471" w:rsidRPr="006D0C02" w:rsidRDefault="00394471" w:rsidP="00394471">
      <w:pPr>
        <w:pStyle w:val="TH"/>
      </w:pPr>
      <w:r w:rsidRPr="006D0C02">
        <w:rPr>
          <w:i/>
        </w:rPr>
        <w:t>FeatureSets</w:t>
      </w:r>
      <w:r w:rsidRPr="006D0C02">
        <w:t xml:space="preserve"> information element</w:t>
      </w:r>
    </w:p>
    <w:p w14:paraId="57B30CBA" w14:textId="77777777" w:rsidR="00394471" w:rsidRPr="006D0C02" w:rsidRDefault="00394471" w:rsidP="006D0C02">
      <w:pPr>
        <w:pStyle w:val="PL"/>
        <w:rPr>
          <w:color w:val="808080"/>
        </w:rPr>
      </w:pPr>
      <w:r w:rsidRPr="006D0C02">
        <w:rPr>
          <w:color w:val="808080"/>
        </w:rPr>
        <w:t>-- ASN1START</w:t>
      </w:r>
    </w:p>
    <w:p w14:paraId="0AFC32C9" w14:textId="77777777" w:rsidR="00394471" w:rsidRPr="006D0C02" w:rsidRDefault="00394471" w:rsidP="006D0C02">
      <w:pPr>
        <w:pStyle w:val="PL"/>
        <w:rPr>
          <w:color w:val="808080"/>
        </w:rPr>
      </w:pPr>
      <w:r w:rsidRPr="006D0C02">
        <w:rPr>
          <w:color w:val="808080"/>
        </w:rPr>
        <w:t>-- TAG-FEATURESETS-START</w:t>
      </w:r>
    </w:p>
    <w:p w14:paraId="0834FC20" w14:textId="77777777" w:rsidR="00394471" w:rsidRPr="006D0C02" w:rsidRDefault="00394471" w:rsidP="006D0C02">
      <w:pPr>
        <w:pStyle w:val="PL"/>
      </w:pPr>
    </w:p>
    <w:p w14:paraId="73B90674" w14:textId="77777777" w:rsidR="00394471" w:rsidRPr="006D0C02" w:rsidRDefault="00394471" w:rsidP="006D0C02">
      <w:pPr>
        <w:pStyle w:val="PL"/>
      </w:pPr>
      <w:r w:rsidRPr="006D0C02">
        <w:t xml:space="preserve">FeatureSets ::=    </w:t>
      </w:r>
      <w:r w:rsidRPr="006D0C02">
        <w:rPr>
          <w:color w:val="993366"/>
        </w:rPr>
        <w:t>SEQUENCE</w:t>
      </w:r>
      <w:r w:rsidRPr="006D0C02">
        <w:t xml:space="preserve"> {</w:t>
      </w:r>
    </w:p>
    <w:p w14:paraId="1C397E23" w14:textId="77777777" w:rsidR="00394471" w:rsidRPr="006D0C02" w:rsidRDefault="00394471" w:rsidP="006D0C02">
      <w:pPr>
        <w:pStyle w:val="PL"/>
      </w:pPr>
      <w:r w:rsidRPr="006D0C02">
        <w:t xml:space="preserve">    featureSetsDownlink                 </w:t>
      </w:r>
      <w:r w:rsidRPr="006D0C02">
        <w:rPr>
          <w:color w:val="993366"/>
        </w:rPr>
        <w:t>SEQUENCE</w:t>
      </w:r>
      <w:r w:rsidRPr="006D0C02">
        <w:t xml:space="preserve"> (</w:t>
      </w:r>
      <w:r w:rsidRPr="006D0C02">
        <w:rPr>
          <w:color w:val="993366"/>
        </w:rPr>
        <w:t>SIZE</w:t>
      </w:r>
      <w:r w:rsidRPr="006D0C02">
        <w:t xml:space="preserve"> (1..maxDownlinkFeatureSets))</w:t>
      </w:r>
      <w:r w:rsidRPr="006D0C02">
        <w:rPr>
          <w:color w:val="993366"/>
        </w:rPr>
        <w:t xml:space="preserve"> OF</w:t>
      </w:r>
      <w:r w:rsidRPr="006D0C02">
        <w:t xml:space="preserve"> FeatureSetDownlink               </w:t>
      </w:r>
      <w:r w:rsidRPr="006D0C02">
        <w:rPr>
          <w:color w:val="993366"/>
        </w:rPr>
        <w:t>OPTIONAL</w:t>
      </w:r>
      <w:r w:rsidRPr="006D0C02">
        <w:t>,</w:t>
      </w:r>
    </w:p>
    <w:p w14:paraId="64A8D111" w14:textId="77777777" w:rsidR="00394471" w:rsidRPr="006D0C02" w:rsidRDefault="00394471" w:rsidP="006D0C02">
      <w:pPr>
        <w:pStyle w:val="PL"/>
      </w:pPr>
      <w:r w:rsidRPr="006D0C02">
        <w:t xml:space="preserve">    featureSetsDownlinkPerCC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FeatureSetDownlinkPerCC            </w:t>
      </w:r>
      <w:r w:rsidRPr="006D0C02">
        <w:rPr>
          <w:color w:val="993366"/>
        </w:rPr>
        <w:t>OPTIONAL</w:t>
      </w:r>
      <w:r w:rsidRPr="006D0C02">
        <w:t>,</w:t>
      </w:r>
    </w:p>
    <w:p w14:paraId="3B695689" w14:textId="77777777" w:rsidR="00394471" w:rsidRPr="006D0C02" w:rsidRDefault="00394471" w:rsidP="006D0C02">
      <w:pPr>
        <w:pStyle w:val="PL"/>
      </w:pPr>
      <w:r w:rsidRPr="006D0C02">
        <w:t xml:space="preserve">    featureSetsUplink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                   </w:t>
      </w:r>
      <w:r w:rsidRPr="006D0C02">
        <w:rPr>
          <w:color w:val="993366"/>
        </w:rPr>
        <w:t>OPTIONAL</w:t>
      </w:r>
      <w:r w:rsidRPr="006D0C02">
        <w:t>,</w:t>
      </w:r>
    </w:p>
    <w:p w14:paraId="5329AC0C" w14:textId="77777777" w:rsidR="00394471" w:rsidRPr="006D0C02" w:rsidRDefault="00394471" w:rsidP="006D0C02">
      <w:pPr>
        <w:pStyle w:val="PL"/>
      </w:pPr>
      <w:r w:rsidRPr="006D0C02">
        <w:t xml:space="preserve">    featureSetsUplinkPerCC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FeatureSetUplinkPerCC              </w:t>
      </w:r>
      <w:r w:rsidRPr="006D0C02">
        <w:rPr>
          <w:color w:val="993366"/>
        </w:rPr>
        <w:t>OPTIONAL</w:t>
      </w:r>
      <w:r w:rsidRPr="006D0C02">
        <w:t>,</w:t>
      </w:r>
    </w:p>
    <w:p w14:paraId="00BA1FE1" w14:textId="77777777" w:rsidR="00394471" w:rsidRPr="006D0C02" w:rsidRDefault="00394471" w:rsidP="006D0C02">
      <w:pPr>
        <w:pStyle w:val="PL"/>
      </w:pPr>
      <w:r w:rsidRPr="006D0C02">
        <w:t xml:space="preserve">    ...,</w:t>
      </w:r>
    </w:p>
    <w:p w14:paraId="7F65B434" w14:textId="77777777" w:rsidR="00394471" w:rsidRPr="006D0C02" w:rsidRDefault="00394471" w:rsidP="006D0C02">
      <w:pPr>
        <w:pStyle w:val="PL"/>
      </w:pPr>
      <w:r w:rsidRPr="006D0C02">
        <w:t xml:space="preserve">    [[</w:t>
      </w:r>
    </w:p>
    <w:p w14:paraId="7BBF3B4E" w14:textId="77777777" w:rsidR="00394471" w:rsidRPr="006D0C02" w:rsidRDefault="00394471" w:rsidP="006D0C02">
      <w:pPr>
        <w:pStyle w:val="PL"/>
      </w:pPr>
      <w:r w:rsidRPr="006D0C02">
        <w:t xml:space="preserve">    featureSetsDownlink-v1540           </w:t>
      </w:r>
      <w:r w:rsidRPr="006D0C02">
        <w:rPr>
          <w:color w:val="993366"/>
        </w:rPr>
        <w:t>SEQUENCE</w:t>
      </w:r>
      <w:r w:rsidRPr="006D0C02">
        <w:t xml:space="preserve"> (</w:t>
      </w:r>
      <w:r w:rsidRPr="006D0C02">
        <w:rPr>
          <w:color w:val="993366"/>
        </w:rPr>
        <w:t>SIZE</w:t>
      </w:r>
      <w:r w:rsidRPr="006D0C02">
        <w:t xml:space="preserve"> (1..maxDownlinkFeatureSets))</w:t>
      </w:r>
      <w:r w:rsidRPr="006D0C02">
        <w:rPr>
          <w:color w:val="993366"/>
        </w:rPr>
        <w:t xml:space="preserve"> OF</w:t>
      </w:r>
      <w:r w:rsidRPr="006D0C02">
        <w:t xml:space="preserve"> FeatureSetDownlink-v1540         </w:t>
      </w:r>
      <w:r w:rsidRPr="006D0C02">
        <w:rPr>
          <w:color w:val="993366"/>
        </w:rPr>
        <w:t>OPTIONAL</w:t>
      </w:r>
      <w:r w:rsidRPr="006D0C02">
        <w:t>,</w:t>
      </w:r>
    </w:p>
    <w:p w14:paraId="725313D9" w14:textId="77777777" w:rsidR="00394471" w:rsidRPr="006D0C02" w:rsidRDefault="00394471" w:rsidP="006D0C02">
      <w:pPr>
        <w:pStyle w:val="PL"/>
      </w:pPr>
      <w:r w:rsidRPr="006D0C02">
        <w:t xml:space="preserve">    featureSetsUplink-v1540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FeatureSetUplink-v1540             </w:t>
      </w:r>
      <w:r w:rsidRPr="006D0C02">
        <w:rPr>
          <w:color w:val="993366"/>
        </w:rPr>
        <w:t>OPTIONAL</w:t>
      </w:r>
      <w:r w:rsidRPr="006D0C02">
        <w:t>,</w:t>
      </w:r>
    </w:p>
    <w:p w14:paraId="782D570D" w14:textId="77777777" w:rsidR="00394471" w:rsidRPr="006D0C02" w:rsidRDefault="00394471" w:rsidP="006D0C02">
      <w:pPr>
        <w:pStyle w:val="PL"/>
      </w:pPr>
      <w:r w:rsidRPr="006D0C02">
        <w:t xml:space="preserve">    featureSetsUplinkPerCC-v1540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FeatureSetUplinkPerCC-v1540        </w:t>
      </w:r>
      <w:r w:rsidRPr="006D0C02">
        <w:rPr>
          <w:color w:val="993366"/>
        </w:rPr>
        <w:t>OPTIONAL</w:t>
      </w:r>
    </w:p>
    <w:p w14:paraId="7E718B39" w14:textId="77777777" w:rsidR="00394471" w:rsidRPr="006D0C02" w:rsidRDefault="00394471" w:rsidP="006D0C02">
      <w:pPr>
        <w:pStyle w:val="PL"/>
      </w:pPr>
      <w:r w:rsidRPr="006D0C02">
        <w:t xml:space="preserve">    ]],</w:t>
      </w:r>
    </w:p>
    <w:p w14:paraId="64F71380" w14:textId="77777777" w:rsidR="00394471" w:rsidRPr="006D0C02" w:rsidRDefault="00394471" w:rsidP="006D0C02">
      <w:pPr>
        <w:pStyle w:val="PL"/>
      </w:pPr>
      <w:r w:rsidRPr="006D0C02">
        <w:t xml:space="preserve">    [[</w:t>
      </w:r>
    </w:p>
    <w:p w14:paraId="75B3F0D6" w14:textId="77777777" w:rsidR="00394471" w:rsidRPr="006D0C02" w:rsidRDefault="00394471" w:rsidP="006D0C02">
      <w:pPr>
        <w:pStyle w:val="PL"/>
      </w:pPr>
      <w:r w:rsidRPr="006D0C02">
        <w:t xml:space="preserve">    featureSetsDownlink-v15a0           </w:t>
      </w:r>
      <w:r w:rsidRPr="006D0C02">
        <w:rPr>
          <w:color w:val="993366"/>
        </w:rPr>
        <w:t>SEQUENCE</w:t>
      </w:r>
      <w:r w:rsidRPr="006D0C02">
        <w:t xml:space="preserve"> (</w:t>
      </w:r>
      <w:r w:rsidRPr="006D0C02">
        <w:rPr>
          <w:color w:val="993366"/>
        </w:rPr>
        <w:t>SIZE</w:t>
      </w:r>
      <w:r w:rsidRPr="006D0C02">
        <w:t xml:space="preserve"> (1..maxDownlinkFeatureSets))</w:t>
      </w:r>
      <w:r w:rsidRPr="006D0C02">
        <w:rPr>
          <w:color w:val="993366"/>
        </w:rPr>
        <w:t xml:space="preserve"> OF</w:t>
      </w:r>
      <w:r w:rsidRPr="006D0C02">
        <w:t xml:space="preserve"> FeatureSetDownlink-v15a0         </w:t>
      </w:r>
      <w:r w:rsidRPr="006D0C02">
        <w:rPr>
          <w:color w:val="993366"/>
        </w:rPr>
        <w:t>OPTIONAL</w:t>
      </w:r>
    </w:p>
    <w:p w14:paraId="132B2BB2" w14:textId="77777777" w:rsidR="00394471" w:rsidRPr="006D0C02" w:rsidRDefault="00394471" w:rsidP="006D0C02">
      <w:pPr>
        <w:pStyle w:val="PL"/>
      </w:pPr>
      <w:r w:rsidRPr="006D0C02">
        <w:t xml:space="preserve">    ]],</w:t>
      </w:r>
    </w:p>
    <w:p w14:paraId="7A37F924" w14:textId="77777777" w:rsidR="00394471" w:rsidRPr="006D0C02" w:rsidRDefault="00394471" w:rsidP="006D0C02">
      <w:pPr>
        <w:pStyle w:val="PL"/>
      </w:pPr>
      <w:r w:rsidRPr="006D0C02">
        <w:t xml:space="preserve">    [[</w:t>
      </w:r>
    </w:p>
    <w:p w14:paraId="505DE418" w14:textId="77777777" w:rsidR="00394471" w:rsidRPr="006D0C02" w:rsidRDefault="00394471" w:rsidP="006D0C02">
      <w:pPr>
        <w:pStyle w:val="PL"/>
      </w:pPr>
      <w:r w:rsidRPr="006D0C02">
        <w:t xml:space="preserve">    featureSetsDownlink-v1610           </w:t>
      </w:r>
      <w:r w:rsidRPr="006D0C02">
        <w:rPr>
          <w:color w:val="993366"/>
        </w:rPr>
        <w:t>SEQUENCE</w:t>
      </w:r>
      <w:r w:rsidRPr="006D0C02">
        <w:t xml:space="preserve"> (</w:t>
      </w:r>
      <w:r w:rsidRPr="006D0C02">
        <w:rPr>
          <w:color w:val="993366"/>
        </w:rPr>
        <w:t>SIZE</w:t>
      </w:r>
      <w:r w:rsidRPr="006D0C02">
        <w:t xml:space="preserve"> (1..maxDownlinkFeatureSets))</w:t>
      </w:r>
      <w:r w:rsidRPr="006D0C02">
        <w:rPr>
          <w:color w:val="993366"/>
        </w:rPr>
        <w:t xml:space="preserve"> OF</w:t>
      </w:r>
      <w:r w:rsidRPr="006D0C02">
        <w:t xml:space="preserve"> FeatureSetDownlink-v1610         </w:t>
      </w:r>
      <w:r w:rsidRPr="006D0C02">
        <w:rPr>
          <w:color w:val="993366"/>
        </w:rPr>
        <w:t>OPTIONAL</w:t>
      </w:r>
      <w:r w:rsidRPr="006D0C02">
        <w:t>,</w:t>
      </w:r>
    </w:p>
    <w:p w14:paraId="3D045D09" w14:textId="77777777" w:rsidR="00394471" w:rsidRPr="006D0C02" w:rsidRDefault="00394471" w:rsidP="006D0C02">
      <w:pPr>
        <w:pStyle w:val="PL"/>
      </w:pPr>
      <w:r w:rsidRPr="006D0C02">
        <w:t xml:space="preserve">    featureSetsUplink-v1610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FeatureSetUplink-v1610             </w:t>
      </w:r>
      <w:r w:rsidRPr="006D0C02">
        <w:rPr>
          <w:color w:val="993366"/>
        </w:rPr>
        <w:t>OPTIONAL</w:t>
      </w:r>
      <w:r w:rsidRPr="006D0C02">
        <w:t>,</w:t>
      </w:r>
    </w:p>
    <w:p w14:paraId="6B7206D2" w14:textId="77777777" w:rsidR="00394471" w:rsidRPr="006D0C02" w:rsidRDefault="00394471" w:rsidP="006D0C02">
      <w:pPr>
        <w:pStyle w:val="PL"/>
      </w:pPr>
      <w:r w:rsidRPr="006D0C02">
        <w:t xml:space="preserve">    featureSetDownlinkPerCC-v1620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FeatureSetDownlinkPerCC-v1620      </w:t>
      </w:r>
      <w:r w:rsidRPr="006D0C02">
        <w:rPr>
          <w:color w:val="993366"/>
        </w:rPr>
        <w:t>OPTIONAL</w:t>
      </w:r>
    </w:p>
    <w:p w14:paraId="4D90AFB7" w14:textId="7540C53D" w:rsidR="00D027C1" w:rsidRPr="006D0C02" w:rsidRDefault="00394471" w:rsidP="006D0C02">
      <w:pPr>
        <w:pStyle w:val="PL"/>
      </w:pPr>
      <w:r w:rsidRPr="006D0C02">
        <w:t xml:space="preserve">    ]]</w:t>
      </w:r>
      <w:r w:rsidR="00D027C1" w:rsidRPr="006D0C02">
        <w:t>,</w:t>
      </w:r>
    </w:p>
    <w:p w14:paraId="42B1EAC7" w14:textId="08B4C555" w:rsidR="00D027C1" w:rsidRPr="006D0C02" w:rsidRDefault="00D027C1" w:rsidP="006D0C02">
      <w:pPr>
        <w:pStyle w:val="PL"/>
      </w:pPr>
      <w:r w:rsidRPr="006D0C02">
        <w:t xml:space="preserve">    [[</w:t>
      </w:r>
    </w:p>
    <w:p w14:paraId="3E88B254" w14:textId="074492C8" w:rsidR="00D027C1" w:rsidRPr="006D0C02" w:rsidRDefault="00D027C1" w:rsidP="006D0C02">
      <w:pPr>
        <w:pStyle w:val="PL"/>
      </w:pPr>
      <w:r w:rsidRPr="006D0C02">
        <w:t xml:space="preserve">    featureSetsUplink</w:t>
      </w:r>
      <w:r w:rsidR="003B657B" w:rsidRPr="006D0C02">
        <w:t>-v1630</w:t>
      </w:r>
      <w:r w:rsidRPr="006D0C02">
        <w:t xml:space="preserve">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w:t>
      </w:r>
      <w:r w:rsidR="003B657B" w:rsidRPr="006D0C02">
        <w:t>-v1630</w:t>
      </w:r>
      <w:r w:rsidRPr="006D0C02">
        <w:t xml:space="preserve">             </w:t>
      </w:r>
      <w:r w:rsidRPr="006D0C02">
        <w:rPr>
          <w:color w:val="993366"/>
        </w:rPr>
        <w:t>OPTIONAL</w:t>
      </w:r>
    </w:p>
    <w:p w14:paraId="107C9D5A" w14:textId="4B389DEB" w:rsidR="00394471" w:rsidRPr="006D0C02" w:rsidRDefault="00D027C1" w:rsidP="006D0C02">
      <w:pPr>
        <w:pStyle w:val="PL"/>
      </w:pPr>
      <w:r w:rsidRPr="006D0C02">
        <w:t xml:space="preserve">    ]]</w:t>
      </w:r>
      <w:r w:rsidR="00847614" w:rsidRPr="006D0C02">
        <w:t>,</w:t>
      </w:r>
    </w:p>
    <w:p w14:paraId="574BE439" w14:textId="5A7F5CCC" w:rsidR="00847614" w:rsidRPr="006D0C02" w:rsidRDefault="00847614" w:rsidP="006D0C02">
      <w:pPr>
        <w:pStyle w:val="PL"/>
      </w:pPr>
      <w:r w:rsidRPr="006D0C02">
        <w:t xml:space="preserve">    [[</w:t>
      </w:r>
    </w:p>
    <w:p w14:paraId="157F3327" w14:textId="2F7C9755" w:rsidR="00847614" w:rsidRPr="006D0C02" w:rsidRDefault="00847614" w:rsidP="006D0C02">
      <w:pPr>
        <w:pStyle w:val="PL"/>
      </w:pPr>
      <w:r w:rsidRPr="006D0C02">
        <w:t xml:space="preserve">    featureSetsUplink-v</w:t>
      </w:r>
      <w:r w:rsidR="000C2783" w:rsidRPr="006D0C02">
        <w:t>1640</w:t>
      </w:r>
      <w:r w:rsidRPr="006D0C02">
        <w:t xml:space="preserve">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FeatureSetUplink-v</w:t>
      </w:r>
      <w:r w:rsidR="000C2783" w:rsidRPr="006D0C02">
        <w:t>1640</w:t>
      </w:r>
      <w:r w:rsidRPr="006D0C02">
        <w:t xml:space="preserve">             </w:t>
      </w:r>
      <w:r w:rsidRPr="006D0C02">
        <w:rPr>
          <w:color w:val="993366"/>
        </w:rPr>
        <w:t>OPTIONAL</w:t>
      </w:r>
    </w:p>
    <w:p w14:paraId="72BAD73F" w14:textId="10570B77" w:rsidR="002E309C" w:rsidRPr="006D0C02" w:rsidRDefault="00847614" w:rsidP="006D0C02">
      <w:pPr>
        <w:pStyle w:val="PL"/>
      </w:pPr>
      <w:r w:rsidRPr="006D0C02">
        <w:t xml:space="preserve">    ]]</w:t>
      </w:r>
      <w:r w:rsidR="002E309C" w:rsidRPr="006D0C02">
        <w:t>,</w:t>
      </w:r>
    </w:p>
    <w:p w14:paraId="04E07EFB" w14:textId="6C1B0127" w:rsidR="002E309C" w:rsidRPr="006D0C02" w:rsidRDefault="002E309C" w:rsidP="006D0C02">
      <w:pPr>
        <w:pStyle w:val="PL"/>
      </w:pPr>
      <w:r w:rsidRPr="006D0C02">
        <w:t xml:space="preserve">    [[</w:t>
      </w:r>
    </w:p>
    <w:p w14:paraId="337416A9" w14:textId="4A73E560" w:rsidR="002E309C" w:rsidRPr="006D0C02" w:rsidRDefault="002E309C" w:rsidP="006D0C02">
      <w:pPr>
        <w:pStyle w:val="PL"/>
      </w:pPr>
      <w:r w:rsidRPr="006D0C02">
        <w:t xml:space="preserve">    featureSetsDownlink-v17</w:t>
      </w:r>
      <w:r w:rsidR="009C25AE" w:rsidRPr="006D0C02">
        <w:t>00</w:t>
      </w:r>
      <w:r w:rsidRPr="006D0C02">
        <w:t xml:space="preserve">           </w:t>
      </w:r>
      <w:r w:rsidRPr="006D0C02">
        <w:rPr>
          <w:color w:val="993366"/>
        </w:rPr>
        <w:t>SEQUENCE</w:t>
      </w:r>
      <w:r w:rsidRPr="006D0C02">
        <w:t xml:space="preserve"> (</w:t>
      </w:r>
      <w:r w:rsidRPr="006D0C02">
        <w:rPr>
          <w:color w:val="993366"/>
        </w:rPr>
        <w:t>SIZE</w:t>
      </w:r>
      <w:r w:rsidRPr="006D0C02">
        <w:t xml:space="preserve"> (1..maxDownlinkFeatureSets))</w:t>
      </w:r>
      <w:r w:rsidRPr="006D0C02">
        <w:rPr>
          <w:color w:val="993366"/>
        </w:rPr>
        <w:t xml:space="preserve"> OF</w:t>
      </w:r>
      <w:r w:rsidRPr="006D0C02">
        <w:t xml:space="preserve"> FeatureSetDownlink-v1700         </w:t>
      </w:r>
      <w:r w:rsidRPr="006D0C02">
        <w:rPr>
          <w:color w:val="993366"/>
        </w:rPr>
        <w:t>OPTIONAL</w:t>
      </w:r>
      <w:r w:rsidRPr="006D0C02">
        <w:t>,</w:t>
      </w:r>
    </w:p>
    <w:p w14:paraId="07962312" w14:textId="5663A644" w:rsidR="002E309C" w:rsidRPr="006D0C02" w:rsidRDefault="002E309C" w:rsidP="006D0C02">
      <w:pPr>
        <w:pStyle w:val="PL"/>
      </w:pPr>
      <w:r w:rsidRPr="006D0C02">
        <w:t xml:space="preserve">    featureSetsDownlinkPerCC-v17</w:t>
      </w:r>
      <w:r w:rsidR="009C25AE" w:rsidRPr="006D0C02">
        <w:t>00</w:t>
      </w:r>
      <w:r w:rsidRPr="006D0C02">
        <w:t xml:space="preserve">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FeatureSetDownlinkPerCC-v1700      </w:t>
      </w:r>
      <w:r w:rsidRPr="006D0C02">
        <w:rPr>
          <w:color w:val="993366"/>
        </w:rPr>
        <w:t>OPTIONAL</w:t>
      </w:r>
      <w:r w:rsidRPr="006D0C02">
        <w:t>,</w:t>
      </w:r>
    </w:p>
    <w:p w14:paraId="3F8A47CE" w14:textId="1A3986FA" w:rsidR="00977C82" w:rsidRPr="006D0C02" w:rsidRDefault="00977C82" w:rsidP="006D0C02">
      <w:pPr>
        <w:pStyle w:val="PL"/>
      </w:pPr>
      <w:r w:rsidRPr="006D0C02">
        <w:t xml:space="preserve">    featureSetsUplink-v1710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FeatureSetUplink-v1710             </w:t>
      </w:r>
      <w:r w:rsidRPr="006D0C02">
        <w:rPr>
          <w:color w:val="993366"/>
        </w:rPr>
        <w:t>OPTIONAL</w:t>
      </w:r>
      <w:r w:rsidRPr="006D0C02">
        <w:t>,</w:t>
      </w:r>
    </w:p>
    <w:p w14:paraId="72013F96" w14:textId="75B023E0" w:rsidR="00B166EA" w:rsidRPr="006D0C02" w:rsidRDefault="002E309C" w:rsidP="006D0C02">
      <w:pPr>
        <w:pStyle w:val="PL"/>
      </w:pPr>
      <w:r w:rsidRPr="006D0C02">
        <w:t xml:space="preserve">    featureSetsUplinkPerCC-v17</w:t>
      </w:r>
      <w:r w:rsidR="009C25AE" w:rsidRPr="006D0C02">
        <w:t>00</w:t>
      </w:r>
      <w:r w:rsidRPr="006D0C02">
        <w:t xml:space="preserve">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FeatureSetUplinkPerCC-v1700        </w:t>
      </w:r>
      <w:r w:rsidRPr="006D0C02">
        <w:rPr>
          <w:color w:val="993366"/>
        </w:rPr>
        <w:t>OPTIONAL</w:t>
      </w:r>
    </w:p>
    <w:p w14:paraId="216E8859" w14:textId="133AE90C" w:rsidR="00FD0B5C" w:rsidRPr="006D0C02" w:rsidRDefault="002E309C" w:rsidP="006D0C02">
      <w:pPr>
        <w:pStyle w:val="PL"/>
      </w:pPr>
      <w:r w:rsidRPr="006D0C02">
        <w:t xml:space="preserve">    ]]</w:t>
      </w:r>
      <w:r w:rsidR="00FD0B5C" w:rsidRPr="006D0C02">
        <w:t>,</w:t>
      </w:r>
    </w:p>
    <w:p w14:paraId="2871710F" w14:textId="6F23BC70" w:rsidR="00FD0B5C" w:rsidRPr="006D0C02" w:rsidRDefault="00FD0B5C" w:rsidP="006D0C02">
      <w:pPr>
        <w:pStyle w:val="PL"/>
      </w:pPr>
      <w:r w:rsidRPr="006D0C02">
        <w:t xml:space="preserve">    [[</w:t>
      </w:r>
    </w:p>
    <w:p w14:paraId="230B252B" w14:textId="4E8C5F9E" w:rsidR="00FD0B5C" w:rsidRPr="006D0C02" w:rsidRDefault="00FD0B5C" w:rsidP="006D0C02">
      <w:pPr>
        <w:pStyle w:val="PL"/>
      </w:pPr>
      <w:r w:rsidRPr="006D0C02">
        <w:t xml:space="preserve">    featureSetsDownlink-v1720           </w:t>
      </w:r>
      <w:r w:rsidRPr="006D0C02">
        <w:rPr>
          <w:color w:val="993366"/>
        </w:rPr>
        <w:t>SEQUENCE</w:t>
      </w:r>
      <w:r w:rsidRPr="006D0C02">
        <w:t xml:space="preserve"> (</w:t>
      </w:r>
      <w:r w:rsidRPr="006D0C02">
        <w:rPr>
          <w:color w:val="993366"/>
        </w:rPr>
        <w:t>SIZE</w:t>
      </w:r>
      <w:r w:rsidRPr="006D0C02">
        <w:t xml:space="preserve"> (1..maxDownlinkFeatureSets))</w:t>
      </w:r>
      <w:r w:rsidRPr="006D0C02">
        <w:rPr>
          <w:color w:val="993366"/>
        </w:rPr>
        <w:t xml:space="preserve"> OF</w:t>
      </w:r>
      <w:r w:rsidRPr="006D0C02">
        <w:t xml:space="preserve"> FeatureSetDownlink-v1720         </w:t>
      </w:r>
      <w:r w:rsidRPr="006D0C02">
        <w:rPr>
          <w:color w:val="993366"/>
        </w:rPr>
        <w:t>OPTIONAL</w:t>
      </w:r>
      <w:r w:rsidRPr="006D0C02">
        <w:t>,</w:t>
      </w:r>
    </w:p>
    <w:p w14:paraId="7D9D987E" w14:textId="1DF85FE3" w:rsidR="00FD0B5C" w:rsidRPr="006D0C02" w:rsidRDefault="00FD0B5C" w:rsidP="006D0C02">
      <w:pPr>
        <w:pStyle w:val="PL"/>
      </w:pPr>
      <w:r w:rsidRPr="006D0C02">
        <w:t xml:space="preserve">    featureSetsDownlinkPerCC-v1720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FeatureSetDownlinkPerCC-v1720      </w:t>
      </w:r>
      <w:r w:rsidRPr="006D0C02">
        <w:rPr>
          <w:color w:val="993366"/>
        </w:rPr>
        <w:t>OPTIONAL</w:t>
      </w:r>
      <w:r w:rsidRPr="006D0C02">
        <w:t>,</w:t>
      </w:r>
    </w:p>
    <w:p w14:paraId="21F00A9E" w14:textId="6C4C1AAE" w:rsidR="00FD0B5C" w:rsidRPr="006D0C02" w:rsidRDefault="00FD0B5C" w:rsidP="006D0C02">
      <w:pPr>
        <w:pStyle w:val="PL"/>
      </w:pPr>
      <w:r w:rsidRPr="006D0C02">
        <w:t xml:space="preserve">    featureSetsUplink-v1720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FeatureSetUplink-v1720             </w:t>
      </w:r>
      <w:r w:rsidRPr="006D0C02">
        <w:rPr>
          <w:color w:val="993366"/>
        </w:rPr>
        <w:t>OPTIONAL</w:t>
      </w:r>
    </w:p>
    <w:p w14:paraId="6721D5E0" w14:textId="0F602E4B" w:rsidR="00691952" w:rsidRPr="006D0C02" w:rsidRDefault="00FD0B5C" w:rsidP="006D0C02">
      <w:pPr>
        <w:pStyle w:val="PL"/>
      </w:pPr>
      <w:r w:rsidRPr="006D0C02">
        <w:t xml:space="preserve">    ]]</w:t>
      </w:r>
      <w:r w:rsidR="00691952" w:rsidRPr="006D0C02">
        <w:t>,</w:t>
      </w:r>
    </w:p>
    <w:p w14:paraId="1816DA01" w14:textId="77777777" w:rsidR="00691952" w:rsidRPr="006D0C02" w:rsidRDefault="00691952" w:rsidP="006D0C02">
      <w:pPr>
        <w:pStyle w:val="PL"/>
      </w:pPr>
      <w:r w:rsidRPr="006D0C02">
        <w:t xml:space="preserve">    [[</w:t>
      </w:r>
    </w:p>
    <w:p w14:paraId="3FB613DB" w14:textId="035C4D60" w:rsidR="00691952" w:rsidRPr="006D0C02" w:rsidRDefault="00691952" w:rsidP="006D0C02">
      <w:pPr>
        <w:pStyle w:val="PL"/>
      </w:pPr>
      <w:r w:rsidRPr="006D0C02">
        <w:lastRenderedPageBreak/>
        <w:t xml:space="preserve">    featureSetsDownlink-v1730           </w:t>
      </w:r>
      <w:r w:rsidRPr="006D0C02">
        <w:rPr>
          <w:color w:val="993366"/>
        </w:rPr>
        <w:t>SEQUENCE</w:t>
      </w:r>
      <w:r w:rsidRPr="006D0C02">
        <w:t xml:space="preserve"> (</w:t>
      </w:r>
      <w:r w:rsidRPr="006D0C02">
        <w:rPr>
          <w:color w:val="993366"/>
        </w:rPr>
        <w:t>SIZE</w:t>
      </w:r>
      <w:r w:rsidRPr="006D0C02">
        <w:t xml:space="preserve"> (1..maxDownlinkFeatureSets))</w:t>
      </w:r>
      <w:r w:rsidRPr="006D0C02">
        <w:rPr>
          <w:color w:val="993366"/>
        </w:rPr>
        <w:t xml:space="preserve"> OF</w:t>
      </w:r>
      <w:r w:rsidRPr="006D0C02">
        <w:t xml:space="preserve"> FeatureSetDownlink-v1730         </w:t>
      </w:r>
      <w:r w:rsidRPr="006D0C02">
        <w:rPr>
          <w:color w:val="993366"/>
        </w:rPr>
        <w:t>OPTIONAL</w:t>
      </w:r>
      <w:r w:rsidRPr="006D0C02">
        <w:t>,</w:t>
      </w:r>
    </w:p>
    <w:p w14:paraId="47249AF0" w14:textId="26B14AB8" w:rsidR="00691952" w:rsidRPr="006D0C02" w:rsidRDefault="00691952" w:rsidP="006D0C02">
      <w:pPr>
        <w:pStyle w:val="PL"/>
      </w:pPr>
      <w:r w:rsidRPr="006D0C02">
        <w:t xml:space="preserve">    featureSetsDownlinkPerCC-v1730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FeatureSetDownlinkPerCC-v1730      </w:t>
      </w:r>
      <w:r w:rsidRPr="006D0C02">
        <w:rPr>
          <w:color w:val="993366"/>
        </w:rPr>
        <w:t>OPTIONAL</w:t>
      </w:r>
    </w:p>
    <w:p w14:paraId="02E82482" w14:textId="6B1A4091" w:rsidR="00574D1E" w:rsidRPr="006D0C02" w:rsidRDefault="00691952" w:rsidP="006D0C02">
      <w:pPr>
        <w:pStyle w:val="PL"/>
      </w:pPr>
      <w:r w:rsidRPr="006D0C02">
        <w:t xml:space="preserve">    ]]</w:t>
      </w:r>
      <w:r w:rsidR="00574D1E" w:rsidRPr="006D0C02">
        <w:t>,</w:t>
      </w:r>
    </w:p>
    <w:p w14:paraId="365F9A43" w14:textId="77777777" w:rsidR="00A46981" w:rsidRPr="006D0C02" w:rsidRDefault="00A46981" w:rsidP="006D0C02">
      <w:pPr>
        <w:pStyle w:val="PL"/>
      </w:pPr>
      <w:r w:rsidRPr="006D0C02">
        <w:t xml:space="preserve">    [[</w:t>
      </w:r>
    </w:p>
    <w:p w14:paraId="0CADCFD0" w14:textId="340EAEF1" w:rsidR="00A46981" w:rsidRPr="006D0C02" w:rsidRDefault="00A46981" w:rsidP="006D0C02">
      <w:pPr>
        <w:pStyle w:val="PL"/>
      </w:pPr>
      <w:r w:rsidRPr="006D0C02">
        <w:t xml:space="preserve">    featureSetsDownlinkPerCC-v1780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FeatureSetDownlinkPerCC-v1780      </w:t>
      </w:r>
      <w:r w:rsidRPr="006D0C02">
        <w:rPr>
          <w:color w:val="993366"/>
        </w:rPr>
        <w:t>OPTIONAL</w:t>
      </w:r>
      <w:r w:rsidRPr="006D0C02">
        <w:t>,</w:t>
      </w:r>
    </w:p>
    <w:p w14:paraId="030A1F61" w14:textId="66B28298" w:rsidR="00A46981" w:rsidRPr="006D0C02" w:rsidRDefault="00A46981" w:rsidP="006D0C02">
      <w:pPr>
        <w:pStyle w:val="PL"/>
      </w:pPr>
      <w:r w:rsidRPr="006D0C02">
        <w:t xml:space="preserve">    featureSetsUplinkPerCC-v1780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FeatureSetUplinkPerCC-v1780        </w:t>
      </w:r>
      <w:r w:rsidRPr="006D0C02">
        <w:rPr>
          <w:color w:val="993366"/>
        </w:rPr>
        <w:t>OPTIONAL</w:t>
      </w:r>
    </w:p>
    <w:p w14:paraId="36628449" w14:textId="77777777" w:rsidR="00A46981" w:rsidRPr="006D0C02" w:rsidRDefault="00A46981" w:rsidP="006D0C02">
      <w:pPr>
        <w:pStyle w:val="PL"/>
        <w:rPr>
          <w:rFonts w:eastAsiaTheme="minorEastAsia"/>
        </w:rPr>
      </w:pPr>
      <w:r w:rsidRPr="006D0C02">
        <w:t xml:space="preserve">    ]],</w:t>
      </w:r>
    </w:p>
    <w:p w14:paraId="1ECD4B3F" w14:textId="77777777" w:rsidR="00574D1E" w:rsidRPr="006D0C02" w:rsidRDefault="00574D1E" w:rsidP="006D0C02">
      <w:pPr>
        <w:pStyle w:val="PL"/>
      </w:pPr>
      <w:r w:rsidRPr="006D0C02">
        <w:t xml:space="preserve">    [[</w:t>
      </w:r>
    </w:p>
    <w:p w14:paraId="44CC7652" w14:textId="36F049F4" w:rsidR="00574D1E" w:rsidRPr="006D0C02" w:rsidRDefault="00574D1E" w:rsidP="006D0C02">
      <w:pPr>
        <w:pStyle w:val="PL"/>
      </w:pPr>
      <w:r w:rsidRPr="006D0C02">
        <w:t xml:space="preserve">    featureSetsDownlink-v18</w:t>
      </w:r>
      <w:r w:rsidR="00E15A55" w:rsidRPr="006D0C02">
        <w:t>00</w:t>
      </w:r>
      <w:r w:rsidRPr="006D0C02">
        <w:t xml:space="preserve">           </w:t>
      </w:r>
      <w:r w:rsidRPr="006D0C02">
        <w:rPr>
          <w:color w:val="993366"/>
        </w:rPr>
        <w:t>SEQUENCE</w:t>
      </w:r>
      <w:r w:rsidRPr="006D0C02">
        <w:t xml:space="preserve"> (</w:t>
      </w:r>
      <w:r w:rsidRPr="006D0C02">
        <w:rPr>
          <w:color w:val="993366"/>
        </w:rPr>
        <w:t>SIZE</w:t>
      </w:r>
      <w:r w:rsidRPr="006D0C02">
        <w:t xml:space="preserve"> (1..maxDownlinkFeatureSets))</w:t>
      </w:r>
      <w:r w:rsidRPr="006D0C02">
        <w:rPr>
          <w:color w:val="993366"/>
        </w:rPr>
        <w:t xml:space="preserve"> OF</w:t>
      </w:r>
      <w:r w:rsidRPr="006D0C02">
        <w:t xml:space="preserve"> FeatureSetDownlink-v18</w:t>
      </w:r>
      <w:r w:rsidR="00E15A55" w:rsidRPr="006D0C02">
        <w:t>00</w:t>
      </w:r>
      <w:r w:rsidRPr="006D0C02">
        <w:t xml:space="preserve">         </w:t>
      </w:r>
      <w:r w:rsidRPr="006D0C02">
        <w:rPr>
          <w:color w:val="993366"/>
        </w:rPr>
        <w:t>OPTIONAL</w:t>
      </w:r>
      <w:r w:rsidRPr="006D0C02">
        <w:t>,</w:t>
      </w:r>
    </w:p>
    <w:p w14:paraId="72E40EBD" w14:textId="3DEA89F1" w:rsidR="00574D1E" w:rsidRPr="006D0C02" w:rsidRDefault="00574D1E" w:rsidP="006D0C02">
      <w:pPr>
        <w:pStyle w:val="PL"/>
      </w:pPr>
      <w:r w:rsidRPr="006D0C02">
        <w:t xml:space="preserve">    featureSetsDownlinkPerCC-v18</w:t>
      </w:r>
      <w:r w:rsidR="00E15A55" w:rsidRPr="006D0C02">
        <w:t>00</w:t>
      </w:r>
      <w:r w:rsidRPr="006D0C02">
        <w:t xml:space="preserve">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FeatureSetDownlinkPerCC-v18</w:t>
      </w:r>
      <w:r w:rsidR="00E15A55" w:rsidRPr="006D0C02">
        <w:t>00</w:t>
      </w:r>
      <w:r w:rsidRPr="006D0C02">
        <w:t xml:space="preserve">      </w:t>
      </w:r>
      <w:r w:rsidRPr="006D0C02">
        <w:rPr>
          <w:color w:val="993366"/>
        </w:rPr>
        <w:t>OPTIONAL</w:t>
      </w:r>
      <w:r w:rsidRPr="006D0C02">
        <w:t>,</w:t>
      </w:r>
    </w:p>
    <w:p w14:paraId="32165887" w14:textId="772B6012" w:rsidR="00574D1E" w:rsidRPr="006D0C02" w:rsidRDefault="00574D1E" w:rsidP="006D0C02">
      <w:pPr>
        <w:pStyle w:val="PL"/>
      </w:pPr>
      <w:r w:rsidRPr="006D0C02">
        <w:t xml:space="preserve">    featureSetsUplink-v18</w:t>
      </w:r>
      <w:r w:rsidR="00E15A55" w:rsidRPr="006D0C02">
        <w:t>00</w:t>
      </w:r>
      <w:r w:rsidRPr="006D0C02">
        <w:t xml:space="preserve">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FeatureSetUplink-v18</w:t>
      </w:r>
      <w:r w:rsidR="00E15A55" w:rsidRPr="006D0C02">
        <w:t>00</w:t>
      </w:r>
      <w:r w:rsidRPr="006D0C02">
        <w:t xml:space="preserve">             </w:t>
      </w:r>
      <w:r w:rsidRPr="006D0C02">
        <w:rPr>
          <w:color w:val="993366"/>
        </w:rPr>
        <w:t>OPTIONAL</w:t>
      </w:r>
      <w:r w:rsidRPr="006D0C02">
        <w:t>,</w:t>
      </w:r>
    </w:p>
    <w:p w14:paraId="1E4F143A" w14:textId="04E42D3E" w:rsidR="00574D1E" w:rsidRPr="006D0C02" w:rsidRDefault="00574D1E" w:rsidP="006D0C02">
      <w:pPr>
        <w:pStyle w:val="PL"/>
      </w:pPr>
      <w:r w:rsidRPr="006D0C02">
        <w:t xml:space="preserve">    featureSetsUplinkPerCC-v18</w:t>
      </w:r>
      <w:r w:rsidR="00E15A55" w:rsidRPr="006D0C02">
        <w:t>00</w:t>
      </w:r>
      <w:r w:rsidRPr="006D0C02">
        <w:t xml:space="preserve">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FeatureSetUplinkPerCC-v18</w:t>
      </w:r>
      <w:r w:rsidR="00E15A55" w:rsidRPr="006D0C02">
        <w:t>00</w:t>
      </w:r>
      <w:r w:rsidRPr="006D0C02">
        <w:t xml:space="preserve">        </w:t>
      </w:r>
      <w:r w:rsidRPr="006D0C02">
        <w:rPr>
          <w:color w:val="993366"/>
        </w:rPr>
        <w:t>OPTIONAL</w:t>
      </w:r>
    </w:p>
    <w:p w14:paraId="1872D147" w14:textId="4D6F81B6" w:rsidR="00523283" w:rsidRPr="006D0C02" w:rsidRDefault="00574D1E" w:rsidP="006D0C02">
      <w:pPr>
        <w:pStyle w:val="PL"/>
      </w:pPr>
      <w:r w:rsidRPr="006D0C02">
        <w:t xml:space="preserve">    ]]</w:t>
      </w:r>
      <w:r w:rsidR="00523283" w:rsidRPr="006D0C02">
        <w:t>,</w:t>
      </w:r>
    </w:p>
    <w:p w14:paraId="07D34D90" w14:textId="77777777" w:rsidR="00523283" w:rsidRPr="006D0C02" w:rsidRDefault="00523283" w:rsidP="006D0C02">
      <w:pPr>
        <w:pStyle w:val="PL"/>
      </w:pPr>
      <w:r w:rsidRPr="006D0C02">
        <w:t xml:space="preserve">    [[</w:t>
      </w:r>
    </w:p>
    <w:p w14:paraId="50534CB3" w14:textId="77777777" w:rsidR="00523283" w:rsidRPr="006D0C02" w:rsidRDefault="00523283" w:rsidP="006D0C02">
      <w:pPr>
        <w:pStyle w:val="PL"/>
      </w:pPr>
      <w:r w:rsidRPr="006D0C02">
        <w:t xml:space="preserve">    featureSetsDownlink-v1830           </w:t>
      </w:r>
      <w:r w:rsidRPr="006D0C02">
        <w:rPr>
          <w:color w:val="993366"/>
        </w:rPr>
        <w:t>SEQUENCE</w:t>
      </w:r>
      <w:r w:rsidRPr="006D0C02">
        <w:t xml:space="preserve"> (</w:t>
      </w:r>
      <w:r w:rsidRPr="006D0C02">
        <w:rPr>
          <w:color w:val="993366"/>
        </w:rPr>
        <w:t>SIZE</w:t>
      </w:r>
      <w:r w:rsidRPr="006D0C02">
        <w:t xml:space="preserve"> (1..maxDownlinkFeatureSets))</w:t>
      </w:r>
      <w:r w:rsidRPr="006D0C02">
        <w:rPr>
          <w:color w:val="993366"/>
        </w:rPr>
        <w:t xml:space="preserve"> OF</w:t>
      </w:r>
      <w:r w:rsidRPr="006D0C02">
        <w:t xml:space="preserve"> FeatureSetDownlink-v1830         </w:t>
      </w:r>
      <w:r w:rsidRPr="006D0C02">
        <w:rPr>
          <w:color w:val="993366"/>
        </w:rPr>
        <w:t>OPTIONAL</w:t>
      </w:r>
    </w:p>
    <w:p w14:paraId="04505B7B" w14:textId="006FE5AA" w:rsidR="00035865" w:rsidRPr="006D0C02" w:rsidRDefault="00523283" w:rsidP="006D0C02">
      <w:pPr>
        <w:pStyle w:val="PL"/>
      </w:pPr>
      <w:r w:rsidRPr="006D0C02">
        <w:t xml:space="preserve">    ]]</w:t>
      </w:r>
      <w:r w:rsidR="00512803" w:rsidRPr="006D0C02">
        <w:t>,</w:t>
      </w:r>
    </w:p>
    <w:p w14:paraId="19D23C7A" w14:textId="2966A6C8" w:rsidR="00035865" w:rsidRPr="006D0C02" w:rsidRDefault="00035865" w:rsidP="006D0C02">
      <w:pPr>
        <w:pStyle w:val="PL"/>
      </w:pPr>
      <w:r w:rsidRPr="006D0C02">
        <w:t xml:space="preserve">    [[</w:t>
      </w:r>
    </w:p>
    <w:p w14:paraId="3166D00A" w14:textId="3B8213CA" w:rsidR="00035865" w:rsidRPr="006D0C02" w:rsidRDefault="00035865" w:rsidP="006D0C02">
      <w:pPr>
        <w:pStyle w:val="PL"/>
      </w:pPr>
      <w:r w:rsidRPr="006D0C02">
        <w:t xml:space="preserve">    featureSetsDownlinkPerCC-v1840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FeatureSetDownlinkPerCC-v1840      </w:t>
      </w:r>
      <w:r w:rsidRPr="006D0C02">
        <w:rPr>
          <w:color w:val="993366"/>
        </w:rPr>
        <w:t>OPTIONAL</w:t>
      </w:r>
      <w:r w:rsidRPr="006D0C02">
        <w:t>,</w:t>
      </w:r>
    </w:p>
    <w:p w14:paraId="5047E08E" w14:textId="58565C50" w:rsidR="00035865" w:rsidRPr="006D0C02" w:rsidRDefault="00035865" w:rsidP="006D0C02">
      <w:pPr>
        <w:pStyle w:val="PL"/>
      </w:pPr>
      <w:r w:rsidRPr="006D0C02">
        <w:t xml:space="preserve">    featureSetsUplinkPerCC-v1840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FeatureSetUplinkPerCC-v1840        </w:t>
      </w:r>
      <w:r w:rsidRPr="006D0C02">
        <w:rPr>
          <w:color w:val="993366"/>
        </w:rPr>
        <w:t>OPTIONAL</w:t>
      </w:r>
    </w:p>
    <w:p w14:paraId="1A58FB41" w14:textId="7ADCCEE7" w:rsidR="004D34F2" w:rsidRDefault="00035865" w:rsidP="006D0C02">
      <w:pPr>
        <w:pStyle w:val="PL"/>
        <w:rPr>
          <w:ins w:id="21" w:author="NR_MIMO_evo_DL_UL" w:date="2025-02-24T11:24:00Z"/>
        </w:rPr>
      </w:pPr>
      <w:r w:rsidRPr="006D0C02">
        <w:t xml:space="preserve">    ]]</w:t>
      </w:r>
      <w:ins w:id="22" w:author="NR_MIMO_evo_DL_UL" w:date="2025-02-24T11:24:00Z">
        <w:r w:rsidR="009B0F0D">
          <w:t>,</w:t>
        </w:r>
      </w:ins>
    </w:p>
    <w:p w14:paraId="03FA6C08" w14:textId="1F3E6DBC" w:rsidR="009B0F0D" w:rsidRDefault="009B0F0D" w:rsidP="006D0C02">
      <w:pPr>
        <w:pStyle w:val="PL"/>
        <w:rPr>
          <w:ins w:id="23" w:author="NR_MIMO_evo_DL_UL" w:date="2025-02-24T11:24:00Z"/>
        </w:rPr>
      </w:pPr>
      <w:ins w:id="24" w:author="NR_MIMO_evo_DL_UL" w:date="2025-02-24T11:24:00Z">
        <w:r>
          <w:rPr>
            <w:rFonts w:hint="eastAsia"/>
          </w:rPr>
          <w:t xml:space="preserve"> </w:t>
        </w:r>
        <w:r>
          <w:t xml:space="preserve">   [[</w:t>
        </w:r>
      </w:ins>
    </w:p>
    <w:p w14:paraId="0FEF494E" w14:textId="67657BE2" w:rsidR="00D74800" w:rsidRPr="006D0C02" w:rsidRDefault="00D74800" w:rsidP="00D74800">
      <w:pPr>
        <w:pStyle w:val="PL"/>
        <w:rPr>
          <w:ins w:id="25" w:author="NR_MIMO_evo_DL_UL" w:date="2025-02-24T12:53:00Z"/>
        </w:rPr>
      </w:pPr>
      <w:ins w:id="26" w:author="NR_MIMO_evo_DL_UL" w:date="2025-02-24T12:53:00Z">
        <w:r w:rsidRPr="006D0C02">
          <w:t xml:space="preserve">    featureSetsUplink-v18</w:t>
        </w:r>
        <w:r>
          <w:t>5</w:t>
        </w:r>
        <w:r w:rsidRPr="006D0C02">
          <w:t xml:space="preserve">0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FeatureSetUplink-v18</w:t>
        </w:r>
        <w:r>
          <w:t>5</w:t>
        </w:r>
        <w:r w:rsidRPr="006D0C02">
          <w:t xml:space="preserve">0             </w:t>
        </w:r>
        <w:r w:rsidRPr="006D0C02">
          <w:rPr>
            <w:color w:val="993366"/>
          </w:rPr>
          <w:t>OPTIONAL</w:t>
        </w:r>
        <w:r w:rsidRPr="006D0C02">
          <w:t>,</w:t>
        </w:r>
      </w:ins>
    </w:p>
    <w:p w14:paraId="39048CC7" w14:textId="253259D3" w:rsidR="009B0F0D" w:rsidRDefault="009B0F0D" w:rsidP="006D0C02">
      <w:pPr>
        <w:pStyle w:val="PL"/>
        <w:rPr>
          <w:ins w:id="27" w:author="NR_MIMO_evo_DL_UL" w:date="2025-02-24T11:24:00Z"/>
        </w:rPr>
      </w:pPr>
      <w:ins w:id="28" w:author="NR_MIMO_evo_DL_UL" w:date="2025-02-24T11:24:00Z">
        <w:r>
          <w:rPr>
            <w:rFonts w:hint="eastAsia"/>
          </w:rPr>
          <w:t xml:space="preserve"> </w:t>
        </w:r>
        <w:r>
          <w:t xml:space="preserve">   </w:t>
        </w:r>
        <w:r w:rsidRPr="006D0C02">
          <w:t>featureSetsUplinkPerCC-v18</w:t>
        </w:r>
        <w:r>
          <w:t>5</w:t>
        </w:r>
        <w:r w:rsidRPr="006D0C02">
          <w:t xml:space="preserve">0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FeatureSetUplinkPerCC-v18</w:t>
        </w:r>
        <w:r>
          <w:t>5</w:t>
        </w:r>
        <w:r w:rsidRPr="006D0C02">
          <w:t xml:space="preserve">0        </w:t>
        </w:r>
        <w:r w:rsidRPr="006D0C02">
          <w:rPr>
            <w:color w:val="993366"/>
          </w:rPr>
          <w:t>OPTIONAL</w:t>
        </w:r>
      </w:ins>
    </w:p>
    <w:p w14:paraId="6DCC1006" w14:textId="0C173E08" w:rsidR="009B0F0D" w:rsidRPr="006D0C02" w:rsidRDefault="009B0F0D" w:rsidP="006D0C02">
      <w:pPr>
        <w:pStyle w:val="PL"/>
      </w:pPr>
      <w:ins w:id="29" w:author="NR_MIMO_evo_DL_UL" w:date="2025-02-24T11:24:00Z">
        <w:r>
          <w:rPr>
            <w:rFonts w:hint="eastAsia"/>
          </w:rPr>
          <w:t xml:space="preserve"> </w:t>
        </w:r>
        <w:r>
          <w:t xml:space="preserve">   ]]</w:t>
        </w:r>
      </w:ins>
    </w:p>
    <w:p w14:paraId="17AD514D" w14:textId="012F9AF9" w:rsidR="00394471" w:rsidRPr="006D0C02" w:rsidRDefault="00394471" w:rsidP="006D0C02">
      <w:pPr>
        <w:pStyle w:val="PL"/>
      </w:pPr>
      <w:r w:rsidRPr="006D0C02">
        <w:t>}</w:t>
      </w:r>
    </w:p>
    <w:p w14:paraId="75BE3761" w14:textId="77777777" w:rsidR="00E722E7" w:rsidRPr="006D0C02" w:rsidRDefault="00E722E7" w:rsidP="006D0C02">
      <w:pPr>
        <w:pStyle w:val="PL"/>
      </w:pPr>
    </w:p>
    <w:p w14:paraId="04A81316" w14:textId="0B05B841" w:rsidR="00E722E7" w:rsidRPr="006D0C02" w:rsidRDefault="00E722E7" w:rsidP="006D0C02">
      <w:pPr>
        <w:pStyle w:val="PL"/>
      </w:pPr>
      <w:r w:rsidRPr="006D0C02">
        <w:t>FeatureSets-v16</w:t>
      </w:r>
      <w:r w:rsidR="00D647FD" w:rsidRPr="006D0C02">
        <w:t>d0</w:t>
      </w:r>
      <w:r w:rsidRPr="006D0C02">
        <w:t xml:space="preserve"> ::=    </w:t>
      </w:r>
      <w:r w:rsidRPr="006D0C02">
        <w:rPr>
          <w:color w:val="993366"/>
        </w:rPr>
        <w:t>SEQUENCE</w:t>
      </w:r>
      <w:r w:rsidRPr="006D0C02">
        <w:t xml:space="preserve"> {</w:t>
      </w:r>
    </w:p>
    <w:p w14:paraId="3EF0F527" w14:textId="5368AA75" w:rsidR="00E722E7" w:rsidRPr="006D0C02" w:rsidRDefault="00E722E7" w:rsidP="006D0C02">
      <w:pPr>
        <w:pStyle w:val="PL"/>
      </w:pPr>
      <w:r w:rsidRPr="006D0C02">
        <w:t xml:space="preserve">    featureSetsUplink-v16</w:t>
      </w:r>
      <w:r w:rsidR="00D647FD" w:rsidRPr="006D0C02">
        <w:t>d0</w:t>
      </w:r>
      <w:r w:rsidRPr="006D0C02">
        <w:t xml:space="preserve">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FeatureSetUplink-v16</w:t>
      </w:r>
      <w:r w:rsidR="00D647FD" w:rsidRPr="006D0C02">
        <w:t>d0</w:t>
      </w:r>
      <w:r w:rsidRPr="006D0C02">
        <w:t xml:space="preserve">             </w:t>
      </w:r>
      <w:r w:rsidRPr="006D0C02">
        <w:rPr>
          <w:color w:val="993366"/>
        </w:rPr>
        <w:t>OPTIONAL</w:t>
      </w:r>
    </w:p>
    <w:p w14:paraId="6F14B503" w14:textId="3CF9C1EB" w:rsidR="00394471" w:rsidRPr="006D0C02" w:rsidRDefault="00E722E7" w:rsidP="006D0C02">
      <w:pPr>
        <w:pStyle w:val="PL"/>
      </w:pPr>
      <w:r w:rsidRPr="006D0C02">
        <w:t>}</w:t>
      </w:r>
    </w:p>
    <w:p w14:paraId="7575671E" w14:textId="77777777" w:rsidR="00E722E7" w:rsidRPr="006D0C02" w:rsidRDefault="00E722E7" w:rsidP="006D0C02">
      <w:pPr>
        <w:pStyle w:val="PL"/>
      </w:pPr>
    </w:p>
    <w:p w14:paraId="08711D38" w14:textId="77777777" w:rsidR="00394471" w:rsidRPr="006D0C02" w:rsidRDefault="00394471" w:rsidP="006D0C02">
      <w:pPr>
        <w:pStyle w:val="PL"/>
        <w:rPr>
          <w:color w:val="808080"/>
        </w:rPr>
      </w:pPr>
      <w:r w:rsidRPr="006D0C02">
        <w:rPr>
          <w:color w:val="808080"/>
        </w:rPr>
        <w:t>-- TAG-FEATURESETS-STOP</w:t>
      </w:r>
    </w:p>
    <w:p w14:paraId="767A9AD2" w14:textId="77777777" w:rsidR="00394471" w:rsidRPr="006D0C02" w:rsidRDefault="00394471" w:rsidP="006D0C02">
      <w:pPr>
        <w:pStyle w:val="PL"/>
        <w:rPr>
          <w:color w:val="808080"/>
        </w:rPr>
      </w:pPr>
      <w:r w:rsidRPr="006D0C02">
        <w:rPr>
          <w:color w:val="808080"/>
        </w:rPr>
        <w:t>-- ASN1STOP</w:t>
      </w:r>
    </w:p>
    <w:p w14:paraId="5892744E" w14:textId="77777777" w:rsidR="00394471" w:rsidRPr="006D0C02" w:rsidRDefault="00394471" w:rsidP="00394471"/>
    <w:p w14:paraId="0584C4A8" w14:textId="77777777" w:rsidR="00394471" w:rsidRPr="006D0C02" w:rsidRDefault="00394471" w:rsidP="00394471">
      <w:pPr>
        <w:pStyle w:val="Heading4"/>
      </w:pPr>
      <w:bookmarkStart w:id="30" w:name="_Toc60777448"/>
      <w:bookmarkStart w:id="31" w:name="_Toc185578078"/>
      <w:r w:rsidRPr="006D0C02">
        <w:t>–</w:t>
      </w:r>
      <w:r w:rsidRPr="006D0C02">
        <w:tab/>
      </w:r>
      <w:r w:rsidRPr="006D0C02">
        <w:rPr>
          <w:i/>
        </w:rPr>
        <w:t>FeatureSetUplink</w:t>
      </w:r>
      <w:bookmarkEnd w:id="30"/>
      <w:bookmarkEnd w:id="31"/>
    </w:p>
    <w:p w14:paraId="51791F39" w14:textId="77777777" w:rsidR="00394471" w:rsidRPr="006D0C02" w:rsidRDefault="00394471" w:rsidP="00394471">
      <w:r w:rsidRPr="006D0C02">
        <w:t xml:space="preserve">The IE </w:t>
      </w:r>
      <w:r w:rsidRPr="006D0C02">
        <w:rPr>
          <w:i/>
        </w:rPr>
        <w:t>FeatureSetUplink</w:t>
      </w:r>
      <w:r w:rsidRPr="006D0C02">
        <w:t xml:space="preserve"> is used to indicate the features that the UE supports on the carriers corresponding to one band entry in a band combination.</w:t>
      </w:r>
    </w:p>
    <w:p w14:paraId="2EAF9E68" w14:textId="77777777" w:rsidR="00394471" w:rsidRPr="006D0C02" w:rsidRDefault="00394471" w:rsidP="00394471">
      <w:pPr>
        <w:pStyle w:val="TH"/>
      </w:pPr>
      <w:r w:rsidRPr="006D0C02">
        <w:rPr>
          <w:i/>
        </w:rPr>
        <w:t>FeatureSetUplink</w:t>
      </w:r>
      <w:r w:rsidRPr="006D0C02">
        <w:t xml:space="preserve"> information element</w:t>
      </w:r>
    </w:p>
    <w:p w14:paraId="225CC750" w14:textId="77777777" w:rsidR="00394471" w:rsidRPr="006D0C02" w:rsidRDefault="00394471" w:rsidP="006D0C02">
      <w:pPr>
        <w:pStyle w:val="PL"/>
        <w:rPr>
          <w:color w:val="808080"/>
        </w:rPr>
      </w:pPr>
      <w:r w:rsidRPr="006D0C02">
        <w:rPr>
          <w:color w:val="808080"/>
        </w:rPr>
        <w:t>-- ASN1START</w:t>
      </w:r>
    </w:p>
    <w:p w14:paraId="5C56FF22" w14:textId="77777777" w:rsidR="00394471" w:rsidRPr="006D0C02" w:rsidRDefault="00394471" w:rsidP="006D0C02">
      <w:pPr>
        <w:pStyle w:val="PL"/>
        <w:rPr>
          <w:color w:val="808080"/>
        </w:rPr>
      </w:pPr>
      <w:r w:rsidRPr="006D0C02">
        <w:rPr>
          <w:color w:val="808080"/>
        </w:rPr>
        <w:t>-- TAG-FEATURESETUPLINK-START</w:t>
      </w:r>
    </w:p>
    <w:p w14:paraId="1086A89A" w14:textId="77777777" w:rsidR="00394471" w:rsidRPr="006D0C02" w:rsidRDefault="00394471" w:rsidP="006D0C02">
      <w:pPr>
        <w:pStyle w:val="PL"/>
      </w:pPr>
    </w:p>
    <w:p w14:paraId="18FEC8FB" w14:textId="77777777" w:rsidR="00394471" w:rsidRPr="006D0C02" w:rsidRDefault="00394471" w:rsidP="006D0C02">
      <w:pPr>
        <w:pStyle w:val="PL"/>
      </w:pPr>
      <w:r w:rsidRPr="006D0C02">
        <w:t xml:space="preserve">FeatureSetUplink ::=                </w:t>
      </w:r>
      <w:r w:rsidRPr="006D0C02">
        <w:rPr>
          <w:color w:val="993366"/>
        </w:rPr>
        <w:t>SEQUENCE</w:t>
      </w:r>
      <w:r w:rsidRPr="006D0C02">
        <w:t xml:space="preserve"> {</w:t>
      </w:r>
    </w:p>
    <w:p w14:paraId="0170FF08" w14:textId="77777777" w:rsidR="00394471" w:rsidRPr="006D0C02" w:rsidRDefault="00394471" w:rsidP="006D0C02">
      <w:pPr>
        <w:pStyle w:val="PL"/>
      </w:pPr>
      <w:r w:rsidRPr="006D0C02">
        <w:t xml:space="preserve">    featureSetListPerUplinkCC           </w:t>
      </w:r>
      <w:r w:rsidRPr="006D0C02">
        <w:rPr>
          <w:color w:val="993366"/>
        </w:rPr>
        <w:t>SEQUENCE</w:t>
      </w:r>
      <w:r w:rsidRPr="006D0C02">
        <w:t xml:space="preserve"> (</w:t>
      </w:r>
      <w:r w:rsidRPr="006D0C02">
        <w:rPr>
          <w:color w:val="993366"/>
        </w:rPr>
        <w:t>SIZE</w:t>
      </w:r>
      <w:r w:rsidRPr="006D0C02">
        <w:t xml:space="preserve"> (1.. maxNrofServingCells))</w:t>
      </w:r>
      <w:r w:rsidRPr="006D0C02">
        <w:rPr>
          <w:color w:val="993366"/>
        </w:rPr>
        <w:t xml:space="preserve"> OF</w:t>
      </w:r>
      <w:r w:rsidRPr="006D0C02">
        <w:t xml:space="preserve"> FeatureSetUplinkPerCC-Id,</w:t>
      </w:r>
    </w:p>
    <w:p w14:paraId="66F49212" w14:textId="77777777" w:rsidR="00394471" w:rsidRPr="006D0C02" w:rsidRDefault="00394471" w:rsidP="006D0C02">
      <w:pPr>
        <w:pStyle w:val="PL"/>
      </w:pPr>
      <w:r w:rsidRPr="006D0C02">
        <w:t xml:space="preserve">    scalingFactor                       </w:t>
      </w:r>
      <w:r w:rsidRPr="006D0C02">
        <w:rPr>
          <w:color w:val="993366"/>
        </w:rPr>
        <w:t>ENUMERATED</w:t>
      </w:r>
      <w:r w:rsidRPr="006D0C02">
        <w:t xml:space="preserve"> {f0p4, f0p75, f0p8}                                          </w:t>
      </w:r>
      <w:r w:rsidRPr="006D0C02">
        <w:rPr>
          <w:color w:val="993366"/>
        </w:rPr>
        <w:t>OPTIONAL</w:t>
      </w:r>
      <w:r w:rsidRPr="006D0C02">
        <w:t>,</w:t>
      </w:r>
    </w:p>
    <w:p w14:paraId="4F94B746" w14:textId="6CBFBE99" w:rsidR="00394471" w:rsidRPr="006D0C02" w:rsidRDefault="00394471" w:rsidP="006D0C02">
      <w:pPr>
        <w:pStyle w:val="PL"/>
      </w:pPr>
      <w:r w:rsidRPr="006D0C02">
        <w:t xml:space="preserve">    </w:t>
      </w:r>
      <w:r w:rsidR="002E31BC" w:rsidRPr="006D0C02">
        <w:t>dummy3</w:t>
      </w:r>
      <w:r w:rsidRPr="006D0C02">
        <w:t xml:space="preserve">     </w:t>
      </w:r>
      <w:r w:rsidR="002E31BC" w:rsidRPr="006D0C02">
        <w:t xml:space="preserve">                         </w:t>
      </w:r>
      <w:r w:rsidRPr="006D0C02">
        <w:rPr>
          <w:color w:val="993366"/>
        </w:rPr>
        <w:t>ENUMERATED</w:t>
      </w:r>
      <w:r w:rsidRPr="006D0C02">
        <w:t xml:space="preserve"> {supported}                                                  </w:t>
      </w:r>
      <w:r w:rsidRPr="006D0C02">
        <w:rPr>
          <w:color w:val="993366"/>
        </w:rPr>
        <w:t>OPTIONAL</w:t>
      </w:r>
      <w:r w:rsidRPr="006D0C02">
        <w:t>,</w:t>
      </w:r>
    </w:p>
    <w:p w14:paraId="1747CB9A" w14:textId="77777777" w:rsidR="00394471" w:rsidRPr="006D0C02" w:rsidRDefault="00394471" w:rsidP="006D0C02">
      <w:pPr>
        <w:pStyle w:val="PL"/>
      </w:pPr>
      <w:r w:rsidRPr="006D0C02">
        <w:t xml:space="preserve">    intraBandFreqSeparationUL           FreqSeparationClass                                                     </w:t>
      </w:r>
      <w:r w:rsidRPr="006D0C02">
        <w:rPr>
          <w:color w:val="993366"/>
        </w:rPr>
        <w:t>OPTIONAL</w:t>
      </w:r>
      <w:r w:rsidRPr="006D0C02">
        <w:t>,</w:t>
      </w:r>
    </w:p>
    <w:p w14:paraId="385A9E40" w14:textId="77777777" w:rsidR="00394471" w:rsidRPr="006D0C02" w:rsidRDefault="00394471" w:rsidP="006D0C02">
      <w:pPr>
        <w:pStyle w:val="PL"/>
      </w:pPr>
      <w:r w:rsidRPr="006D0C02">
        <w:t xml:space="preserve">    searchSpaceSharingCA-UL             </w:t>
      </w:r>
      <w:r w:rsidRPr="006D0C02">
        <w:rPr>
          <w:color w:val="993366"/>
        </w:rPr>
        <w:t>ENUMERATED</w:t>
      </w:r>
      <w:r w:rsidRPr="006D0C02">
        <w:t xml:space="preserve"> {supported}                                                  </w:t>
      </w:r>
      <w:r w:rsidRPr="006D0C02">
        <w:rPr>
          <w:color w:val="993366"/>
        </w:rPr>
        <w:t>OPTIONAL</w:t>
      </w:r>
      <w:r w:rsidRPr="006D0C02">
        <w:t>,</w:t>
      </w:r>
    </w:p>
    <w:p w14:paraId="0775C5C9" w14:textId="77777777" w:rsidR="00394471" w:rsidRPr="006D0C02" w:rsidRDefault="00394471" w:rsidP="006D0C02">
      <w:pPr>
        <w:pStyle w:val="PL"/>
      </w:pPr>
      <w:r w:rsidRPr="006D0C02">
        <w:t xml:space="preserve">    dummy1                              DummyI                                                                  </w:t>
      </w:r>
      <w:r w:rsidRPr="006D0C02">
        <w:rPr>
          <w:color w:val="993366"/>
        </w:rPr>
        <w:t>OPTIONAL</w:t>
      </w:r>
      <w:r w:rsidRPr="006D0C02">
        <w:t>,</w:t>
      </w:r>
    </w:p>
    <w:p w14:paraId="4C315CE7" w14:textId="77777777" w:rsidR="00394471" w:rsidRPr="006D0C02" w:rsidRDefault="00394471" w:rsidP="006D0C02">
      <w:pPr>
        <w:pStyle w:val="PL"/>
      </w:pPr>
      <w:r w:rsidRPr="006D0C02">
        <w:lastRenderedPageBreak/>
        <w:t xml:space="preserve">    supportedSRS-Resources              SRS-Resources                                                           </w:t>
      </w:r>
      <w:r w:rsidRPr="006D0C02">
        <w:rPr>
          <w:color w:val="993366"/>
        </w:rPr>
        <w:t>OPTIONAL</w:t>
      </w:r>
      <w:r w:rsidRPr="006D0C02">
        <w:t>,</w:t>
      </w:r>
    </w:p>
    <w:p w14:paraId="1CC5DC31" w14:textId="77777777" w:rsidR="00394471" w:rsidRPr="006D0C02" w:rsidRDefault="00394471" w:rsidP="006D0C02">
      <w:pPr>
        <w:pStyle w:val="PL"/>
      </w:pPr>
      <w:r w:rsidRPr="006D0C02">
        <w:t xml:space="preserve">    twoPUCCH-Group                      </w:t>
      </w:r>
      <w:r w:rsidRPr="006D0C02">
        <w:rPr>
          <w:color w:val="993366"/>
        </w:rPr>
        <w:t>ENUMERATED</w:t>
      </w:r>
      <w:r w:rsidRPr="006D0C02">
        <w:t xml:space="preserve"> {supported}                                                  </w:t>
      </w:r>
      <w:r w:rsidRPr="006D0C02">
        <w:rPr>
          <w:color w:val="993366"/>
        </w:rPr>
        <w:t>OPTIONAL</w:t>
      </w:r>
      <w:r w:rsidRPr="006D0C02">
        <w:t>,</w:t>
      </w:r>
    </w:p>
    <w:p w14:paraId="6D9D0835" w14:textId="77777777" w:rsidR="00394471" w:rsidRPr="006D0C02" w:rsidRDefault="00394471" w:rsidP="006D0C02">
      <w:pPr>
        <w:pStyle w:val="PL"/>
      </w:pPr>
      <w:r w:rsidRPr="006D0C02">
        <w:t xml:space="preserve">    dynamicSwitchSUL                    </w:t>
      </w:r>
      <w:r w:rsidRPr="006D0C02">
        <w:rPr>
          <w:color w:val="993366"/>
        </w:rPr>
        <w:t>ENUMERATED</w:t>
      </w:r>
      <w:r w:rsidRPr="006D0C02">
        <w:t xml:space="preserve"> {supported}                                                  </w:t>
      </w:r>
      <w:r w:rsidRPr="006D0C02">
        <w:rPr>
          <w:color w:val="993366"/>
        </w:rPr>
        <w:t>OPTIONAL</w:t>
      </w:r>
      <w:r w:rsidRPr="006D0C02">
        <w:t>,</w:t>
      </w:r>
    </w:p>
    <w:p w14:paraId="3C50D33D" w14:textId="77777777" w:rsidR="00394471" w:rsidRPr="006D0C02" w:rsidRDefault="00394471" w:rsidP="006D0C02">
      <w:pPr>
        <w:pStyle w:val="PL"/>
      </w:pPr>
      <w:r w:rsidRPr="006D0C02">
        <w:t xml:space="preserve">    simultaneousTxSUL-NonSUL            </w:t>
      </w:r>
      <w:r w:rsidRPr="006D0C02">
        <w:rPr>
          <w:color w:val="993366"/>
        </w:rPr>
        <w:t>ENUMERATED</w:t>
      </w:r>
      <w:r w:rsidRPr="006D0C02">
        <w:t xml:space="preserve"> {supported}                                                  </w:t>
      </w:r>
      <w:r w:rsidRPr="006D0C02">
        <w:rPr>
          <w:color w:val="993366"/>
        </w:rPr>
        <w:t>OPTIONAL</w:t>
      </w:r>
      <w:r w:rsidRPr="006D0C02">
        <w:t>,</w:t>
      </w:r>
    </w:p>
    <w:p w14:paraId="03C499EA" w14:textId="77777777" w:rsidR="00394471" w:rsidRPr="006D0C02" w:rsidRDefault="00394471" w:rsidP="006D0C02">
      <w:pPr>
        <w:pStyle w:val="PL"/>
      </w:pPr>
      <w:r w:rsidRPr="006D0C02">
        <w:t xml:space="preserve">    pusch-ProcessingType1-DifferentTB-PerSlot </w:t>
      </w:r>
      <w:r w:rsidRPr="006D0C02">
        <w:rPr>
          <w:color w:val="993366"/>
        </w:rPr>
        <w:t>SEQUENCE</w:t>
      </w:r>
      <w:r w:rsidRPr="006D0C02">
        <w:t xml:space="preserve"> {</w:t>
      </w:r>
    </w:p>
    <w:p w14:paraId="285155D0" w14:textId="77777777" w:rsidR="00394471" w:rsidRPr="006D0C02" w:rsidRDefault="00394471" w:rsidP="006D0C02">
      <w:pPr>
        <w:pStyle w:val="PL"/>
      </w:pPr>
      <w:r w:rsidRPr="006D0C02">
        <w:t xml:space="preserve">        scs-15kHz                                 </w:t>
      </w:r>
      <w:r w:rsidRPr="006D0C02">
        <w:rPr>
          <w:color w:val="993366"/>
        </w:rPr>
        <w:t>ENUMERATED</w:t>
      </w:r>
      <w:r w:rsidRPr="006D0C02">
        <w:t xml:space="preserve"> {upto2, upto4, upto7}                                  </w:t>
      </w:r>
      <w:r w:rsidRPr="006D0C02">
        <w:rPr>
          <w:color w:val="993366"/>
        </w:rPr>
        <w:t>OPTIONAL</w:t>
      </w:r>
      <w:r w:rsidRPr="006D0C02">
        <w:t>,</w:t>
      </w:r>
    </w:p>
    <w:p w14:paraId="5355E20E" w14:textId="77777777" w:rsidR="00394471" w:rsidRPr="006D0C02" w:rsidRDefault="00394471" w:rsidP="006D0C02">
      <w:pPr>
        <w:pStyle w:val="PL"/>
      </w:pPr>
      <w:r w:rsidRPr="006D0C02">
        <w:t xml:space="preserve">        scs-30kHz                                 </w:t>
      </w:r>
      <w:r w:rsidRPr="006D0C02">
        <w:rPr>
          <w:color w:val="993366"/>
        </w:rPr>
        <w:t>ENUMERATED</w:t>
      </w:r>
      <w:r w:rsidRPr="006D0C02">
        <w:t xml:space="preserve"> {upto2, upto4, upto7}                                  </w:t>
      </w:r>
      <w:r w:rsidRPr="006D0C02">
        <w:rPr>
          <w:color w:val="993366"/>
        </w:rPr>
        <w:t>OPTIONAL</w:t>
      </w:r>
      <w:r w:rsidRPr="006D0C02">
        <w:t>,</w:t>
      </w:r>
    </w:p>
    <w:p w14:paraId="20CE1698" w14:textId="77777777" w:rsidR="00394471" w:rsidRPr="006D0C02" w:rsidRDefault="00394471" w:rsidP="006D0C02">
      <w:pPr>
        <w:pStyle w:val="PL"/>
      </w:pPr>
      <w:r w:rsidRPr="006D0C02">
        <w:t xml:space="preserve">        scs-60kHz                                 </w:t>
      </w:r>
      <w:r w:rsidRPr="006D0C02">
        <w:rPr>
          <w:color w:val="993366"/>
        </w:rPr>
        <w:t>ENUMERATED</w:t>
      </w:r>
      <w:r w:rsidRPr="006D0C02">
        <w:t xml:space="preserve"> {upto2, upto4, upto7}                                  </w:t>
      </w:r>
      <w:r w:rsidRPr="006D0C02">
        <w:rPr>
          <w:color w:val="993366"/>
        </w:rPr>
        <w:t>OPTIONAL</w:t>
      </w:r>
      <w:r w:rsidRPr="006D0C02">
        <w:t>,</w:t>
      </w:r>
    </w:p>
    <w:p w14:paraId="1D458117" w14:textId="77777777" w:rsidR="00394471" w:rsidRPr="006D0C02" w:rsidRDefault="00394471" w:rsidP="006D0C02">
      <w:pPr>
        <w:pStyle w:val="PL"/>
      </w:pPr>
      <w:r w:rsidRPr="006D0C02">
        <w:t xml:space="preserve">        scs-120kHz                                </w:t>
      </w:r>
      <w:r w:rsidRPr="006D0C02">
        <w:rPr>
          <w:color w:val="993366"/>
        </w:rPr>
        <w:t>ENUMERATED</w:t>
      </w:r>
      <w:r w:rsidRPr="006D0C02">
        <w:t xml:space="preserve"> {upto2, upto4, upto7}                                  </w:t>
      </w:r>
      <w:r w:rsidRPr="006D0C02">
        <w:rPr>
          <w:color w:val="993366"/>
        </w:rPr>
        <w:t>OPTIONAL</w:t>
      </w:r>
    </w:p>
    <w:p w14:paraId="0E7607DB" w14:textId="77777777" w:rsidR="00394471" w:rsidRPr="006D0C02" w:rsidRDefault="00394471" w:rsidP="006D0C02">
      <w:pPr>
        <w:pStyle w:val="PL"/>
      </w:pPr>
      <w:r w:rsidRPr="006D0C02">
        <w:t xml:space="preserve">    }                                                                                                           </w:t>
      </w:r>
      <w:r w:rsidRPr="006D0C02">
        <w:rPr>
          <w:color w:val="993366"/>
        </w:rPr>
        <w:t>OPTIONAL</w:t>
      </w:r>
      <w:r w:rsidRPr="006D0C02">
        <w:t>,</w:t>
      </w:r>
    </w:p>
    <w:p w14:paraId="61180E62" w14:textId="77777777" w:rsidR="00394471" w:rsidRPr="006D0C02" w:rsidRDefault="00394471" w:rsidP="006D0C02">
      <w:pPr>
        <w:pStyle w:val="PL"/>
      </w:pPr>
      <w:r w:rsidRPr="006D0C02">
        <w:t xml:space="preserve">    dummy2                               DummyF                                                                 </w:t>
      </w:r>
      <w:r w:rsidRPr="006D0C02">
        <w:rPr>
          <w:color w:val="993366"/>
        </w:rPr>
        <w:t>OPTIONAL</w:t>
      </w:r>
    </w:p>
    <w:p w14:paraId="72ECBDC9" w14:textId="77777777" w:rsidR="00394471" w:rsidRPr="006D0C02" w:rsidRDefault="00394471" w:rsidP="006D0C02">
      <w:pPr>
        <w:pStyle w:val="PL"/>
      </w:pPr>
      <w:r w:rsidRPr="006D0C02">
        <w:t>}</w:t>
      </w:r>
    </w:p>
    <w:p w14:paraId="7F39AF58" w14:textId="77777777" w:rsidR="00394471" w:rsidRPr="006D0C02" w:rsidRDefault="00394471" w:rsidP="006D0C02">
      <w:pPr>
        <w:pStyle w:val="PL"/>
      </w:pPr>
    </w:p>
    <w:p w14:paraId="6308AF63" w14:textId="77777777" w:rsidR="00394471" w:rsidRPr="006D0C02" w:rsidRDefault="00394471" w:rsidP="006D0C02">
      <w:pPr>
        <w:pStyle w:val="PL"/>
      </w:pPr>
      <w:r w:rsidRPr="006D0C02">
        <w:t xml:space="preserve">FeatureSetUplink-v1540 ::=           </w:t>
      </w:r>
      <w:r w:rsidRPr="006D0C02">
        <w:rPr>
          <w:color w:val="993366"/>
        </w:rPr>
        <w:t>SEQUENCE</w:t>
      </w:r>
      <w:r w:rsidRPr="006D0C02">
        <w:t xml:space="preserve"> {</w:t>
      </w:r>
    </w:p>
    <w:p w14:paraId="5F3D62DF" w14:textId="77777777" w:rsidR="00394471" w:rsidRPr="006D0C02" w:rsidRDefault="00394471" w:rsidP="006D0C02">
      <w:pPr>
        <w:pStyle w:val="PL"/>
      </w:pPr>
      <w:r w:rsidRPr="006D0C02">
        <w:t xml:space="preserve">    zeroSlotOffsetAperiodicSRS           </w:t>
      </w:r>
      <w:r w:rsidRPr="006D0C02">
        <w:rPr>
          <w:color w:val="993366"/>
        </w:rPr>
        <w:t>ENUMERATED</w:t>
      </w:r>
      <w:r w:rsidRPr="006D0C02">
        <w:t xml:space="preserve"> {supported}                     </w:t>
      </w:r>
      <w:r w:rsidRPr="006D0C02">
        <w:rPr>
          <w:color w:val="993366"/>
        </w:rPr>
        <w:t>OPTIONAL</w:t>
      </w:r>
      <w:r w:rsidRPr="006D0C02">
        <w:t>,</w:t>
      </w:r>
    </w:p>
    <w:p w14:paraId="5106F328" w14:textId="77777777" w:rsidR="00394471" w:rsidRPr="006D0C02" w:rsidRDefault="00394471" w:rsidP="006D0C02">
      <w:pPr>
        <w:pStyle w:val="PL"/>
      </w:pPr>
      <w:r w:rsidRPr="006D0C02">
        <w:t xml:space="preserve">    pa-PhaseDiscontinuityImpacts         </w:t>
      </w:r>
      <w:r w:rsidRPr="006D0C02">
        <w:rPr>
          <w:color w:val="993366"/>
        </w:rPr>
        <w:t>ENUMERATED</w:t>
      </w:r>
      <w:r w:rsidRPr="006D0C02">
        <w:t xml:space="preserve"> {supported}                     </w:t>
      </w:r>
      <w:r w:rsidRPr="006D0C02">
        <w:rPr>
          <w:color w:val="993366"/>
        </w:rPr>
        <w:t>OPTIONAL</w:t>
      </w:r>
      <w:r w:rsidRPr="006D0C02">
        <w:t>,</w:t>
      </w:r>
    </w:p>
    <w:p w14:paraId="12AB1FD3" w14:textId="77777777" w:rsidR="00394471" w:rsidRPr="006D0C02" w:rsidRDefault="00394471" w:rsidP="006D0C02">
      <w:pPr>
        <w:pStyle w:val="PL"/>
      </w:pPr>
      <w:r w:rsidRPr="006D0C02">
        <w:t xml:space="preserve">    pusch-SeparationWithGap              </w:t>
      </w:r>
      <w:r w:rsidRPr="006D0C02">
        <w:rPr>
          <w:color w:val="993366"/>
        </w:rPr>
        <w:t>ENUMERATED</w:t>
      </w:r>
      <w:r w:rsidRPr="006D0C02">
        <w:t xml:space="preserve"> {supported}                     </w:t>
      </w:r>
      <w:r w:rsidRPr="006D0C02">
        <w:rPr>
          <w:color w:val="993366"/>
        </w:rPr>
        <w:t>OPTIONAL</w:t>
      </w:r>
      <w:r w:rsidRPr="006D0C02">
        <w:t>,</w:t>
      </w:r>
    </w:p>
    <w:p w14:paraId="49F09068" w14:textId="77777777" w:rsidR="00394471" w:rsidRPr="006D0C02" w:rsidRDefault="00394471" w:rsidP="006D0C02">
      <w:pPr>
        <w:pStyle w:val="PL"/>
      </w:pPr>
      <w:r w:rsidRPr="006D0C02">
        <w:t xml:space="preserve">    pusch-ProcessingType2                </w:t>
      </w:r>
      <w:r w:rsidRPr="006D0C02">
        <w:rPr>
          <w:color w:val="993366"/>
        </w:rPr>
        <w:t>SEQUENCE</w:t>
      </w:r>
      <w:r w:rsidRPr="006D0C02">
        <w:t xml:space="preserve"> {</w:t>
      </w:r>
    </w:p>
    <w:p w14:paraId="2CE0CCCF" w14:textId="77777777" w:rsidR="00394471" w:rsidRPr="006D0C02" w:rsidRDefault="00394471" w:rsidP="006D0C02">
      <w:pPr>
        <w:pStyle w:val="PL"/>
      </w:pPr>
      <w:r w:rsidRPr="006D0C02">
        <w:t xml:space="preserve">        scs-15kHz                            ProcessingParameters                       </w:t>
      </w:r>
      <w:r w:rsidRPr="006D0C02">
        <w:rPr>
          <w:color w:val="993366"/>
        </w:rPr>
        <w:t>OPTIONAL</w:t>
      </w:r>
      <w:r w:rsidRPr="006D0C02">
        <w:t>,</w:t>
      </w:r>
    </w:p>
    <w:p w14:paraId="471DF1AC" w14:textId="77777777" w:rsidR="00394471" w:rsidRPr="006D0C02" w:rsidRDefault="00394471" w:rsidP="006D0C02">
      <w:pPr>
        <w:pStyle w:val="PL"/>
      </w:pPr>
      <w:r w:rsidRPr="006D0C02">
        <w:t xml:space="preserve">        scs-30kHz                            ProcessingParameters                       </w:t>
      </w:r>
      <w:r w:rsidRPr="006D0C02">
        <w:rPr>
          <w:color w:val="993366"/>
        </w:rPr>
        <w:t>OPTIONAL</w:t>
      </w:r>
      <w:r w:rsidRPr="006D0C02">
        <w:t>,</w:t>
      </w:r>
    </w:p>
    <w:p w14:paraId="62CD3078" w14:textId="77777777" w:rsidR="00394471" w:rsidRPr="006D0C02" w:rsidRDefault="00394471" w:rsidP="006D0C02">
      <w:pPr>
        <w:pStyle w:val="PL"/>
      </w:pPr>
      <w:r w:rsidRPr="006D0C02">
        <w:t xml:space="preserve">        scs-60kHz                            ProcessingParameters                       </w:t>
      </w:r>
      <w:r w:rsidRPr="006D0C02">
        <w:rPr>
          <w:color w:val="993366"/>
        </w:rPr>
        <w:t>OPTIONAL</w:t>
      </w:r>
    </w:p>
    <w:p w14:paraId="74C95564" w14:textId="77777777" w:rsidR="00394471" w:rsidRPr="006D0C02" w:rsidRDefault="00394471" w:rsidP="006D0C02">
      <w:pPr>
        <w:pStyle w:val="PL"/>
      </w:pPr>
      <w:r w:rsidRPr="006D0C02">
        <w:t xml:space="preserve">    }                                                                               </w:t>
      </w:r>
      <w:r w:rsidRPr="006D0C02">
        <w:rPr>
          <w:color w:val="993366"/>
        </w:rPr>
        <w:t>OPTIONAL</w:t>
      </w:r>
      <w:r w:rsidRPr="006D0C02">
        <w:t>,</w:t>
      </w:r>
    </w:p>
    <w:p w14:paraId="6ADDC973" w14:textId="77777777" w:rsidR="00394471" w:rsidRPr="006D0C02" w:rsidRDefault="00394471" w:rsidP="006D0C02">
      <w:pPr>
        <w:pStyle w:val="PL"/>
      </w:pPr>
      <w:r w:rsidRPr="006D0C02">
        <w:t xml:space="preserve">    ul-MCS-TableAlt-DynamicIndication    </w:t>
      </w:r>
      <w:r w:rsidRPr="006D0C02">
        <w:rPr>
          <w:color w:val="993366"/>
        </w:rPr>
        <w:t>ENUMERATED</w:t>
      </w:r>
      <w:r w:rsidRPr="006D0C02">
        <w:t xml:space="preserve"> {supported}                     </w:t>
      </w:r>
      <w:r w:rsidRPr="006D0C02">
        <w:rPr>
          <w:color w:val="993366"/>
        </w:rPr>
        <w:t>OPTIONAL</w:t>
      </w:r>
    </w:p>
    <w:p w14:paraId="59861ED0" w14:textId="77777777" w:rsidR="00394471" w:rsidRPr="006D0C02" w:rsidRDefault="00394471" w:rsidP="006D0C02">
      <w:pPr>
        <w:pStyle w:val="PL"/>
      </w:pPr>
      <w:r w:rsidRPr="006D0C02">
        <w:t>}</w:t>
      </w:r>
    </w:p>
    <w:p w14:paraId="0958E9E8" w14:textId="77777777" w:rsidR="00394471" w:rsidRPr="006D0C02" w:rsidRDefault="00394471" w:rsidP="006D0C02">
      <w:pPr>
        <w:pStyle w:val="PL"/>
      </w:pPr>
    </w:p>
    <w:p w14:paraId="331222AD" w14:textId="77777777" w:rsidR="00394471" w:rsidRPr="006D0C02" w:rsidRDefault="00394471" w:rsidP="006D0C02">
      <w:pPr>
        <w:pStyle w:val="PL"/>
      </w:pPr>
      <w:r w:rsidRPr="006D0C02">
        <w:t xml:space="preserve">FeatureSetUplink-v1610 ::=       </w:t>
      </w:r>
      <w:r w:rsidRPr="006D0C02">
        <w:rPr>
          <w:color w:val="993366"/>
        </w:rPr>
        <w:t>SEQUENCE</w:t>
      </w:r>
      <w:r w:rsidRPr="006D0C02">
        <w:t xml:space="preserve"> {</w:t>
      </w:r>
    </w:p>
    <w:p w14:paraId="59C925EE" w14:textId="77777777" w:rsidR="00394471" w:rsidRPr="006D0C02" w:rsidRDefault="00394471" w:rsidP="006D0C02">
      <w:pPr>
        <w:pStyle w:val="PL"/>
        <w:rPr>
          <w:color w:val="808080"/>
        </w:rPr>
      </w:pPr>
      <w:r w:rsidRPr="006D0C02">
        <w:t xml:space="preserve">    </w:t>
      </w:r>
      <w:r w:rsidRPr="006D0C02">
        <w:rPr>
          <w:color w:val="808080"/>
        </w:rPr>
        <w:t>-- R1 11-5: PUsCH repetition Type B</w:t>
      </w:r>
    </w:p>
    <w:p w14:paraId="14C1088F" w14:textId="77777777" w:rsidR="00394471" w:rsidRPr="006D0C02" w:rsidRDefault="00394471" w:rsidP="006D0C02">
      <w:pPr>
        <w:pStyle w:val="PL"/>
      </w:pPr>
      <w:r w:rsidRPr="006D0C02">
        <w:t xml:space="preserve">    pusch-RepetitionTypeB-r16        </w:t>
      </w:r>
      <w:r w:rsidRPr="006D0C02">
        <w:rPr>
          <w:color w:val="993366"/>
        </w:rPr>
        <w:t>SEQUENCE</w:t>
      </w:r>
      <w:r w:rsidRPr="006D0C02">
        <w:t xml:space="preserve"> {</w:t>
      </w:r>
    </w:p>
    <w:p w14:paraId="4C721B68" w14:textId="77777777" w:rsidR="00394471" w:rsidRPr="006D0C02" w:rsidRDefault="00394471" w:rsidP="006D0C02">
      <w:pPr>
        <w:pStyle w:val="PL"/>
      </w:pPr>
      <w:r w:rsidRPr="006D0C02">
        <w:t xml:space="preserve">        maxNumberPUSCH-Tx-r16            </w:t>
      </w:r>
      <w:r w:rsidRPr="006D0C02">
        <w:rPr>
          <w:color w:val="993366"/>
        </w:rPr>
        <w:t>ENUMERATED</w:t>
      </w:r>
      <w:r w:rsidRPr="006D0C02">
        <w:t xml:space="preserve"> {n2, n3, n4, n7, n8, n12},</w:t>
      </w:r>
    </w:p>
    <w:p w14:paraId="50924D3B" w14:textId="77777777" w:rsidR="00394471" w:rsidRPr="006D0C02" w:rsidRDefault="00394471" w:rsidP="006D0C02">
      <w:pPr>
        <w:pStyle w:val="PL"/>
      </w:pPr>
      <w:r w:rsidRPr="006D0C02">
        <w:t xml:space="preserve">        hoppingScheme-r16                </w:t>
      </w:r>
      <w:r w:rsidRPr="006D0C02">
        <w:rPr>
          <w:color w:val="993366"/>
        </w:rPr>
        <w:t>ENUMERATED</w:t>
      </w:r>
      <w:r w:rsidRPr="006D0C02">
        <w:t xml:space="preserve"> {interSlotHopping, interRepetitionHopping, both}</w:t>
      </w:r>
    </w:p>
    <w:p w14:paraId="17A9B238" w14:textId="77777777" w:rsidR="00394471" w:rsidRPr="006D0C02" w:rsidRDefault="00394471" w:rsidP="006D0C02">
      <w:pPr>
        <w:pStyle w:val="PL"/>
      </w:pPr>
      <w:r w:rsidRPr="006D0C02">
        <w:t xml:space="preserve">    }                                                                              </w:t>
      </w:r>
      <w:r w:rsidRPr="006D0C02">
        <w:rPr>
          <w:color w:val="993366"/>
        </w:rPr>
        <w:t>OPTIONAL</w:t>
      </w:r>
      <w:r w:rsidRPr="006D0C02">
        <w:t>,</w:t>
      </w:r>
    </w:p>
    <w:p w14:paraId="6426C364" w14:textId="77777777" w:rsidR="00394471" w:rsidRPr="006D0C02" w:rsidRDefault="00394471" w:rsidP="006D0C02">
      <w:pPr>
        <w:pStyle w:val="PL"/>
        <w:rPr>
          <w:color w:val="808080"/>
        </w:rPr>
      </w:pPr>
      <w:r w:rsidRPr="006D0C02">
        <w:t xml:space="preserve">    </w:t>
      </w:r>
      <w:r w:rsidRPr="006D0C02">
        <w:rPr>
          <w:color w:val="808080"/>
        </w:rPr>
        <w:t>-- R1 11-7: UL cancelation scheme for self-carrier</w:t>
      </w:r>
    </w:p>
    <w:p w14:paraId="3E22C43F" w14:textId="77777777" w:rsidR="00394471" w:rsidRPr="006D0C02" w:rsidRDefault="00394471" w:rsidP="006D0C02">
      <w:pPr>
        <w:pStyle w:val="PL"/>
      </w:pPr>
      <w:r w:rsidRPr="006D0C02">
        <w:t xml:space="preserve">    ul-CancellationSelfCarrier-r16       </w:t>
      </w:r>
      <w:r w:rsidRPr="006D0C02">
        <w:rPr>
          <w:color w:val="993366"/>
        </w:rPr>
        <w:t>ENUMERATED</w:t>
      </w:r>
      <w:r w:rsidRPr="006D0C02">
        <w:t xml:space="preserve"> {supported}                    </w:t>
      </w:r>
      <w:r w:rsidRPr="006D0C02">
        <w:rPr>
          <w:color w:val="993366"/>
        </w:rPr>
        <w:t>OPTIONAL</w:t>
      </w:r>
      <w:r w:rsidRPr="006D0C02">
        <w:t>,</w:t>
      </w:r>
    </w:p>
    <w:p w14:paraId="56CF7476" w14:textId="77777777" w:rsidR="00394471" w:rsidRPr="006D0C02" w:rsidRDefault="00394471" w:rsidP="006D0C02">
      <w:pPr>
        <w:pStyle w:val="PL"/>
        <w:rPr>
          <w:color w:val="808080"/>
        </w:rPr>
      </w:pPr>
      <w:r w:rsidRPr="006D0C02">
        <w:t xml:space="preserve">    </w:t>
      </w:r>
      <w:r w:rsidRPr="006D0C02">
        <w:rPr>
          <w:color w:val="808080"/>
        </w:rPr>
        <w:t>-- R1 11-7a: UL cancelation scheme for cross-carrier</w:t>
      </w:r>
    </w:p>
    <w:p w14:paraId="6FB3A8F5" w14:textId="77777777" w:rsidR="00394471" w:rsidRPr="006D0C02" w:rsidRDefault="00394471" w:rsidP="006D0C02">
      <w:pPr>
        <w:pStyle w:val="PL"/>
      </w:pPr>
      <w:r w:rsidRPr="006D0C02">
        <w:t xml:space="preserve">    ul-CancellationCrossCarrier-r16      </w:t>
      </w:r>
      <w:r w:rsidRPr="006D0C02">
        <w:rPr>
          <w:color w:val="993366"/>
        </w:rPr>
        <w:t>ENUMERATED</w:t>
      </w:r>
      <w:r w:rsidRPr="006D0C02">
        <w:t xml:space="preserve"> {supported}                    </w:t>
      </w:r>
      <w:r w:rsidRPr="006D0C02">
        <w:rPr>
          <w:color w:val="993366"/>
        </w:rPr>
        <w:t>OPTIONAL</w:t>
      </w:r>
      <w:r w:rsidRPr="006D0C02">
        <w:t>,</w:t>
      </w:r>
    </w:p>
    <w:p w14:paraId="5A65B3E4" w14:textId="77777777" w:rsidR="00394471" w:rsidRPr="006D0C02" w:rsidRDefault="00394471" w:rsidP="006D0C02">
      <w:pPr>
        <w:pStyle w:val="PL"/>
        <w:rPr>
          <w:color w:val="808080"/>
        </w:rPr>
      </w:pPr>
      <w:r w:rsidRPr="006D0C02">
        <w:t xml:space="preserve">    </w:t>
      </w:r>
      <w:r w:rsidRPr="006D0C02">
        <w:rPr>
          <w:rFonts w:eastAsiaTheme="minorEastAsia"/>
          <w:color w:val="808080"/>
        </w:rPr>
        <w:t xml:space="preserve">-- R1 16-5c: </w:t>
      </w:r>
      <w:r w:rsidRPr="006D0C02">
        <w:rPr>
          <w:rFonts w:eastAsia="Malgun Gothic"/>
          <w:color w:val="808080"/>
        </w:rPr>
        <w:t>The maximum number of SRS resources in one SRS resource set with usage set to 'codebook' for Mode 2</w:t>
      </w:r>
    </w:p>
    <w:p w14:paraId="0AB31975" w14:textId="12FFD96A" w:rsidR="00394471" w:rsidRPr="006D0C02" w:rsidRDefault="00394471" w:rsidP="006D0C02">
      <w:pPr>
        <w:pStyle w:val="PL"/>
      </w:pPr>
      <w:r w:rsidRPr="006D0C02">
        <w:t xml:space="preserve">    ul-FullPwrMode2-MaxSRS-ResInSet</w:t>
      </w:r>
      <w:r w:rsidR="00D027C1" w:rsidRPr="006D0C02">
        <w:t>-r16</w:t>
      </w:r>
      <w:r w:rsidRPr="006D0C02">
        <w:t xml:space="preserve">  </w:t>
      </w:r>
      <w:r w:rsidRPr="006D0C02">
        <w:rPr>
          <w:color w:val="993366"/>
        </w:rPr>
        <w:t>ENUMERATED</w:t>
      </w:r>
      <w:r w:rsidRPr="006D0C02">
        <w:t xml:space="preserve"> {n1, n2, n4}                   </w:t>
      </w:r>
      <w:r w:rsidRPr="006D0C02">
        <w:rPr>
          <w:color w:val="993366"/>
        </w:rPr>
        <w:t>OPTIONAL</w:t>
      </w:r>
      <w:r w:rsidRPr="006D0C02">
        <w:t>,</w:t>
      </w:r>
    </w:p>
    <w:p w14:paraId="13E45900" w14:textId="77777777" w:rsidR="00394471" w:rsidRPr="006D0C02" w:rsidRDefault="00394471" w:rsidP="006D0C02">
      <w:pPr>
        <w:pStyle w:val="PL"/>
      </w:pPr>
    </w:p>
    <w:p w14:paraId="3A371105" w14:textId="77777777" w:rsidR="00394471" w:rsidRPr="006D0C02" w:rsidRDefault="00394471" w:rsidP="006D0C02">
      <w:pPr>
        <w:pStyle w:val="PL"/>
        <w:rPr>
          <w:rFonts w:eastAsia="Malgun Gothic"/>
          <w:color w:val="808080"/>
        </w:rPr>
      </w:pPr>
      <w:r w:rsidRPr="006D0C02">
        <w:t xml:space="preserve">    </w:t>
      </w:r>
      <w:r w:rsidRPr="006D0C02">
        <w:rPr>
          <w:rFonts w:eastAsia="Malgun Gothic"/>
          <w:color w:val="808080"/>
        </w:rPr>
        <w:t>-- R1 22-4a/4b/4c/4d: CBG based transmission for UL with unicast PUSCH(s) per slot per CC with UE processing time Capability 1</w:t>
      </w:r>
    </w:p>
    <w:p w14:paraId="6D94B33F" w14:textId="063E9AFA" w:rsidR="00394471" w:rsidRPr="006D0C02" w:rsidRDefault="00394471" w:rsidP="006D0C02">
      <w:pPr>
        <w:pStyle w:val="PL"/>
        <w:rPr>
          <w:rFonts w:eastAsia="Malgun Gothic"/>
        </w:rPr>
      </w:pPr>
      <w:r w:rsidRPr="006D0C02">
        <w:t xml:space="preserve">    </w:t>
      </w:r>
      <w:r w:rsidRPr="006D0C02">
        <w:rPr>
          <w:rFonts w:eastAsia="Malgun Gothic"/>
        </w:rPr>
        <w:t>cbgPUSCH-ProcessingType1-DifferentTB-PerSlot</w:t>
      </w:r>
      <w:r w:rsidR="00D027C1" w:rsidRPr="006D0C02">
        <w:rPr>
          <w:rFonts w:eastAsia="Malgun Gothic"/>
        </w:rPr>
        <w:t>-r16</w:t>
      </w:r>
      <w:r w:rsidRPr="006D0C02">
        <w:t xml:space="preserve">    </w:t>
      </w:r>
      <w:r w:rsidRPr="006D0C02">
        <w:rPr>
          <w:rFonts w:eastAsia="Malgun Gothic"/>
          <w:color w:val="993366"/>
        </w:rPr>
        <w:t>SEQUENCE</w:t>
      </w:r>
      <w:r w:rsidRPr="006D0C02">
        <w:rPr>
          <w:rFonts w:eastAsia="Malgun Gothic"/>
        </w:rPr>
        <w:t xml:space="preserve"> {</w:t>
      </w:r>
    </w:p>
    <w:p w14:paraId="7CAD6E32" w14:textId="69790A2D" w:rsidR="00394471" w:rsidRPr="006D0C02" w:rsidRDefault="00394471" w:rsidP="006D0C02">
      <w:pPr>
        <w:pStyle w:val="PL"/>
        <w:rPr>
          <w:rFonts w:eastAsia="Malgun Gothic"/>
        </w:rPr>
      </w:pPr>
      <w:r w:rsidRPr="006D0C02">
        <w:t xml:space="preserve">        </w:t>
      </w:r>
      <w:r w:rsidRPr="006D0C02">
        <w:rPr>
          <w:rFonts w:eastAsia="Malgun Gothic"/>
        </w:rPr>
        <w:t>scs-15kHz</w:t>
      </w:r>
      <w:r w:rsidR="00D027C1" w:rsidRPr="006D0C02">
        <w:rPr>
          <w:rFonts w:eastAsia="Malgun Gothic"/>
        </w:rPr>
        <w:t>-r16</w:t>
      </w:r>
      <w:r w:rsidRPr="006D0C02">
        <w:t xml:space="preserve">        </w:t>
      </w:r>
      <w:r w:rsidRPr="006D0C02">
        <w:rPr>
          <w:rFonts w:eastAsia="Malgun Gothic"/>
          <w:color w:val="993366"/>
        </w:rPr>
        <w:t>ENUMERATED</w:t>
      </w:r>
      <w:r w:rsidRPr="006D0C02">
        <w:rPr>
          <w:rFonts w:eastAsia="Malgun Gothic"/>
        </w:rPr>
        <w:t xml:space="preserve"> {one-pusch, upto2, upto4, upto7} </w:t>
      </w:r>
      <w:r w:rsidRPr="006D0C02">
        <w:t xml:space="preserve">              </w:t>
      </w:r>
      <w:r w:rsidRPr="006D0C02">
        <w:rPr>
          <w:rFonts w:eastAsia="Malgun Gothic"/>
          <w:color w:val="993366"/>
        </w:rPr>
        <w:t>OPTIONAL</w:t>
      </w:r>
      <w:r w:rsidRPr="006D0C02">
        <w:rPr>
          <w:rFonts w:eastAsia="Malgun Gothic"/>
        </w:rPr>
        <w:t>,</w:t>
      </w:r>
    </w:p>
    <w:p w14:paraId="24696D2D" w14:textId="58408616" w:rsidR="00394471" w:rsidRPr="006D0C02" w:rsidRDefault="00394471" w:rsidP="006D0C02">
      <w:pPr>
        <w:pStyle w:val="PL"/>
        <w:rPr>
          <w:rFonts w:eastAsia="Malgun Gothic"/>
        </w:rPr>
      </w:pPr>
      <w:r w:rsidRPr="006D0C02">
        <w:t xml:space="preserve">        </w:t>
      </w:r>
      <w:r w:rsidRPr="006D0C02">
        <w:rPr>
          <w:rFonts w:eastAsia="Malgun Gothic"/>
        </w:rPr>
        <w:t>scs-30kHz</w:t>
      </w:r>
      <w:r w:rsidR="00D027C1" w:rsidRPr="006D0C02">
        <w:rPr>
          <w:rFonts w:eastAsia="Malgun Gothic"/>
        </w:rPr>
        <w:t>-r16</w:t>
      </w:r>
      <w:r w:rsidRPr="006D0C02">
        <w:t xml:space="preserve">        </w:t>
      </w:r>
      <w:r w:rsidRPr="006D0C02">
        <w:rPr>
          <w:rFonts w:eastAsia="Malgun Gothic"/>
          <w:color w:val="993366"/>
        </w:rPr>
        <w:t>ENUMERATED</w:t>
      </w:r>
      <w:r w:rsidRPr="006D0C02">
        <w:rPr>
          <w:rFonts w:eastAsia="Malgun Gothic"/>
        </w:rPr>
        <w:t xml:space="preserve"> {one-pusch, upto2, upto4, upto7} </w:t>
      </w:r>
      <w:r w:rsidRPr="006D0C02">
        <w:t xml:space="preserve">              </w:t>
      </w:r>
      <w:r w:rsidRPr="006D0C02">
        <w:rPr>
          <w:rFonts w:eastAsia="Malgun Gothic"/>
          <w:color w:val="993366"/>
        </w:rPr>
        <w:t>OPTIONAL</w:t>
      </w:r>
      <w:r w:rsidRPr="006D0C02">
        <w:rPr>
          <w:rFonts w:eastAsia="Malgun Gothic"/>
        </w:rPr>
        <w:t>,</w:t>
      </w:r>
    </w:p>
    <w:p w14:paraId="7B8E184F" w14:textId="25058670" w:rsidR="00394471" w:rsidRPr="006D0C02" w:rsidRDefault="00394471" w:rsidP="006D0C02">
      <w:pPr>
        <w:pStyle w:val="PL"/>
        <w:rPr>
          <w:rFonts w:eastAsia="Malgun Gothic"/>
        </w:rPr>
      </w:pPr>
      <w:r w:rsidRPr="006D0C02">
        <w:t xml:space="preserve">        </w:t>
      </w:r>
      <w:r w:rsidRPr="006D0C02">
        <w:rPr>
          <w:rFonts w:eastAsia="Malgun Gothic"/>
        </w:rPr>
        <w:t>scs-60kHz</w:t>
      </w:r>
      <w:r w:rsidR="00D027C1" w:rsidRPr="006D0C02">
        <w:rPr>
          <w:rFonts w:eastAsia="Malgun Gothic"/>
        </w:rPr>
        <w:t>-r16</w:t>
      </w:r>
      <w:r w:rsidRPr="006D0C02">
        <w:t xml:space="preserve">        </w:t>
      </w:r>
      <w:r w:rsidRPr="006D0C02">
        <w:rPr>
          <w:rFonts w:eastAsia="Malgun Gothic"/>
          <w:color w:val="993366"/>
        </w:rPr>
        <w:t>ENUMERATED</w:t>
      </w:r>
      <w:r w:rsidRPr="006D0C02">
        <w:rPr>
          <w:rFonts w:eastAsia="Malgun Gothic"/>
        </w:rPr>
        <w:t xml:space="preserve"> {one-pusch, upto2, upto4, upto7} </w:t>
      </w:r>
      <w:r w:rsidRPr="006D0C02">
        <w:t xml:space="preserve">              </w:t>
      </w:r>
      <w:r w:rsidRPr="006D0C02">
        <w:rPr>
          <w:rFonts w:eastAsia="Malgun Gothic"/>
          <w:color w:val="993366"/>
        </w:rPr>
        <w:t>OPTIONAL</w:t>
      </w:r>
      <w:r w:rsidRPr="006D0C02">
        <w:rPr>
          <w:rFonts w:eastAsia="Malgun Gothic"/>
        </w:rPr>
        <w:t>,</w:t>
      </w:r>
    </w:p>
    <w:p w14:paraId="15477B0C" w14:textId="5712FC61" w:rsidR="00394471" w:rsidRPr="006D0C02" w:rsidRDefault="00394471" w:rsidP="006D0C02">
      <w:pPr>
        <w:pStyle w:val="PL"/>
        <w:rPr>
          <w:rFonts w:eastAsia="Malgun Gothic"/>
        </w:rPr>
      </w:pPr>
      <w:r w:rsidRPr="006D0C02">
        <w:t xml:space="preserve">        </w:t>
      </w:r>
      <w:r w:rsidRPr="006D0C02">
        <w:rPr>
          <w:rFonts w:eastAsia="Malgun Gothic"/>
        </w:rPr>
        <w:t>scs-120kHz</w:t>
      </w:r>
      <w:r w:rsidR="00D027C1" w:rsidRPr="006D0C02">
        <w:rPr>
          <w:rFonts w:eastAsia="Malgun Gothic"/>
        </w:rPr>
        <w:t>-r16</w:t>
      </w:r>
      <w:r w:rsidRPr="006D0C02">
        <w:t xml:space="preserve">       </w:t>
      </w:r>
      <w:r w:rsidRPr="006D0C02">
        <w:rPr>
          <w:rFonts w:eastAsia="Malgun Gothic"/>
          <w:color w:val="993366"/>
        </w:rPr>
        <w:t>ENUMERATED</w:t>
      </w:r>
      <w:r w:rsidRPr="006D0C02">
        <w:rPr>
          <w:rFonts w:eastAsia="Malgun Gothic"/>
        </w:rPr>
        <w:t xml:space="preserve"> {one-pusch, upto2, upto4, upto7} </w:t>
      </w:r>
      <w:r w:rsidRPr="006D0C02">
        <w:t xml:space="preserve">              </w:t>
      </w:r>
      <w:r w:rsidRPr="006D0C02">
        <w:rPr>
          <w:rFonts w:eastAsia="Malgun Gothic"/>
          <w:color w:val="993366"/>
        </w:rPr>
        <w:t>OPTIONAL</w:t>
      </w:r>
    </w:p>
    <w:p w14:paraId="72484802" w14:textId="77777777" w:rsidR="00394471" w:rsidRPr="006D0C02" w:rsidRDefault="00394471" w:rsidP="006D0C02">
      <w:pPr>
        <w:pStyle w:val="PL"/>
      </w:pPr>
      <w:r w:rsidRPr="006D0C02">
        <w:rPr>
          <w:rFonts w:eastAsia="Malgun Gothic"/>
        </w:rPr>
        <w:t xml:space="preserve">     } </w:t>
      </w:r>
      <w:r w:rsidRPr="006D0C02">
        <w:rPr>
          <w:rFonts w:eastAsia="Malgun Gothic"/>
          <w:color w:val="993366"/>
        </w:rPr>
        <w:t>OPTIONAL</w:t>
      </w:r>
      <w:r w:rsidRPr="006D0C02">
        <w:rPr>
          <w:rFonts w:eastAsia="Malgun Gothic"/>
        </w:rPr>
        <w:t>,</w:t>
      </w:r>
    </w:p>
    <w:p w14:paraId="59FF6DF6" w14:textId="77777777" w:rsidR="00394471" w:rsidRPr="006D0C02" w:rsidRDefault="00394471" w:rsidP="006D0C02">
      <w:pPr>
        <w:pStyle w:val="PL"/>
      </w:pPr>
    </w:p>
    <w:p w14:paraId="372A4C50" w14:textId="77777777" w:rsidR="00394471" w:rsidRPr="006D0C02" w:rsidRDefault="00394471" w:rsidP="006D0C02">
      <w:pPr>
        <w:pStyle w:val="PL"/>
        <w:rPr>
          <w:rFonts w:eastAsia="Malgun Gothic"/>
          <w:color w:val="808080"/>
        </w:rPr>
      </w:pPr>
      <w:r w:rsidRPr="006D0C02">
        <w:t xml:space="preserve">    </w:t>
      </w:r>
      <w:r w:rsidRPr="006D0C02">
        <w:rPr>
          <w:rFonts w:eastAsia="Malgun Gothic"/>
          <w:color w:val="808080"/>
        </w:rPr>
        <w:t>-- R1 22-3a/3b/3c/3d: CBG based transmission for UL with unicast PUSCH(s) per slot per CC with UE processing time Capability 2</w:t>
      </w:r>
    </w:p>
    <w:p w14:paraId="6CBE59A6" w14:textId="595444A3" w:rsidR="00394471" w:rsidRPr="006D0C02" w:rsidRDefault="00394471" w:rsidP="006D0C02">
      <w:pPr>
        <w:pStyle w:val="PL"/>
        <w:rPr>
          <w:rFonts w:eastAsia="Malgun Gothic"/>
        </w:rPr>
      </w:pPr>
      <w:r w:rsidRPr="006D0C02">
        <w:t xml:space="preserve">    </w:t>
      </w:r>
      <w:r w:rsidRPr="006D0C02">
        <w:rPr>
          <w:rFonts w:eastAsia="Malgun Gothic"/>
        </w:rPr>
        <w:t>cbgPUSCH-ProcessingType2-DifferentTB-PerSlot</w:t>
      </w:r>
      <w:r w:rsidR="00D027C1" w:rsidRPr="006D0C02">
        <w:rPr>
          <w:rFonts w:eastAsia="Malgun Gothic"/>
        </w:rPr>
        <w:t>-r16</w:t>
      </w:r>
      <w:r w:rsidRPr="006D0C02">
        <w:t xml:space="preserve">    </w:t>
      </w:r>
      <w:r w:rsidRPr="006D0C02">
        <w:rPr>
          <w:rFonts w:eastAsia="Malgun Gothic"/>
          <w:color w:val="993366"/>
        </w:rPr>
        <w:t>SEQUENCE</w:t>
      </w:r>
      <w:r w:rsidRPr="006D0C02">
        <w:rPr>
          <w:rFonts w:eastAsia="Malgun Gothic"/>
        </w:rPr>
        <w:t xml:space="preserve"> {</w:t>
      </w:r>
    </w:p>
    <w:p w14:paraId="5D82252C" w14:textId="5A8E02E5" w:rsidR="00394471" w:rsidRPr="006D0C02" w:rsidRDefault="00394471" w:rsidP="006D0C02">
      <w:pPr>
        <w:pStyle w:val="PL"/>
        <w:rPr>
          <w:rFonts w:eastAsia="Malgun Gothic"/>
        </w:rPr>
      </w:pPr>
      <w:r w:rsidRPr="006D0C02">
        <w:t xml:space="preserve">        </w:t>
      </w:r>
      <w:r w:rsidRPr="006D0C02">
        <w:rPr>
          <w:rFonts w:eastAsia="Malgun Gothic"/>
        </w:rPr>
        <w:t>scs-15kHz</w:t>
      </w:r>
      <w:r w:rsidR="00D027C1" w:rsidRPr="006D0C02">
        <w:rPr>
          <w:rFonts w:eastAsia="Malgun Gothic"/>
        </w:rPr>
        <w:t>-r16</w:t>
      </w:r>
      <w:r w:rsidRPr="006D0C02">
        <w:t xml:space="preserve">        </w:t>
      </w:r>
      <w:r w:rsidRPr="006D0C02">
        <w:rPr>
          <w:rFonts w:eastAsia="Malgun Gothic"/>
          <w:color w:val="993366"/>
        </w:rPr>
        <w:t>ENUMERATED</w:t>
      </w:r>
      <w:r w:rsidRPr="006D0C02">
        <w:rPr>
          <w:rFonts w:eastAsia="Malgun Gothic"/>
        </w:rPr>
        <w:t xml:space="preserve"> {one-pusch, upto2, upto4, upto7} </w:t>
      </w:r>
      <w:r w:rsidRPr="006D0C02">
        <w:t xml:space="preserve">              </w:t>
      </w:r>
      <w:r w:rsidRPr="006D0C02">
        <w:rPr>
          <w:rFonts w:eastAsia="Malgun Gothic"/>
          <w:color w:val="993366"/>
        </w:rPr>
        <w:t>OPTIONAL</w:t>
      </w:r>
      <w:r w:rsidRPr="006D0C02">
        <w:rPr>
          <w:rFonts w:eastAsia="Malgun Gothic"/>
        </w:rPr>
        <w:t>,</w:t>
      </w:r>
    </w:p>
    <w:p w14:paraId="64D8EA2A" w14:textId="1448B590" w:rsidR="00394471" w:rsidRPr="006D0C02" w:rsidRDefault="00394471" w:rsidP="006D0C02">
      <w:pPr>
        <w:pStyle w:val="PL"/>
        <w:rPr>
          <w:rFonts w:eastAsia="Malgun Gothic"/>
        </w:rPr>
      </w:pPr>
      <w:r w:rsidRPr="006D0C02">
        <w:t xml:space="preserve">        </w:t>
      </w:r>
      <w:r w:rsidRPr="006D0C02">
        <w:rPr>
          <w:rFonts w:eastAsia="Malgun Gothic"/>
        </w:rPr>
        <w:t>scs-30kHz</w:t>
      </w:r>
      <w:r w:rsidR="00D027C1" w:rsidRPr="006D0C02">
        <w:rPr>
          <w:rFonts w:eastAsia="Malgun Gothic"/>
        </w:rPr>
        <w:t>-r16</w:t>
      </w:r>
      <w:r w:rsidRPr="006D0C02">
        <w:t xml:space="preserve">        </w:t>
      </w:r>
      <w:r w:rsidRPr="006D0C02">
        <w:rPr>
          <w:rFonts w:eastAsia="Malgun Gothic"/>
          <w:color w:val="993366"/>
        </w:rPr>
        <w:t>ENUMERATED</w:t>
      </w:r>
      <w:r w:rsidRPr="006D0C02">
        <w:rPr>
          <w:rFonts w:eastAsia="Malgun Gothic"/>
        </w:rPr>
        <w:t xml:space="preserve"> {one-pusch, upto2, upto4, upto7} </w:t>
      </w:r>
      <w:r w:rsidRPr="006D0C02">
        <w:t xml:space="preserve">              </w:t>
      </w:r>
      <w:r w:rsidRPr="006D0C02">
        <w:rPr>
          <w:rFonts w:eastAsia="Malgun Gothic"/>
          <w:color w:val="993366"/>
        </w:rPr>
        <w:t>OPTIONAL</w:t>
      </w:r>
      <w:r w:rsidRPr="006D0C02">
        <w:rPr>
          <w:rFonts w:eastAsia="Malgun Gothic"/>
        </w:rPr>
        <w:t>,</w:t>
      </w:r>
    </w:p>
    <w:p w14:paraId="709C3DA6" w14:textId="64346375" w:rsidR="00394471" w:rsidRPr="006D0C02" w:rsidRDefault="00394471" w:rsidP="006D0C02">
      <w:pPr>
        <w:pStyle w:val="PL"/>
        <w:rPr>
          <w:rFonts w:eastAsia="Malgun Gothic"/>
        </w:rPr>
      </w:pPr>
      <w:r w:rsidRPr="006D0C02">
        <w:t xml:space="preserve">        </w:t>
      </w:r>
      <w:r w:rsidRPr="006D0C02">
        <w:rPr>
          <w:rFonts w:eastAsia="Malgun Gothic"/>
        </w:rPr>
        <w:t>scs-60kHz</w:t>
      </w:r>
      <w:r w:rsidR="00D027C1" w:rsidRPr="006D0C02">
        <w:rPr>
          <w:rFonts w:eastAsia="Malgun Gothic"/>
        </w:rPr>
        <w:t>-r16</w:t>
      </w:r>
      <w:r w:rsidRPr="006D0C02">
        <w:t xml:space="preserve">        </w:t>
      </w:r>
      <w:r w:rsidRPr="006D0C02">
        <w:rPr>
          <w:rFonts w:eastAsia="Malgun Gothic"/>
          <w:color w:val="993366"/>
        </w:rPr>
        <w:t>ENUMERATED</w:t>
      </w:r>
      <w:r w:rsidRPr="006D0C02">
        <w:rPr>
          <w:rFonts w:eastAsia="Malgun Gothic"/>
        </w:rPr>
        <w:t xml:space="preserve"> {one-pusch, upto2, upto4, upto7} </w:t>
      </w:r>
      <w:r w:rsidRPr="006D0C02">
        <w:t xml:space="preserve">              </w:t>
      </w:r>
      <w:r w:rsidRPr="006D0C02">
        <w:rPr>
          <w:rFonts w:eastAsia="Malgun Gothic"/>
          <w:color w:val="993366"/>
        </w:rPr>
        <w:t>OPTIONAL</w:t>
      </w:r>
      <w:r w:rsidRPr="006D0C02">
        <w:rPr>
          <w:rFonts w:eastAsia="Malgun Gothic"/>
        </w:rPr>
        <w:t>,</w:t>
      </w:r>
    </w:p>
    <w:p w14:paraId="34F5F4D4" w14:textId="301D5BD8" w:rsidR="00394471" w:rsidRPr="006D0C02" w:rsidRDefault="00394471" w:rsidP="006D0C02">
      <w:pPr>
        <w:pStyle w:val="PL"/>
        <w:rPr>
          <w:rFonts w:eastAsia="Malgun Gothic"/>
        </w:rPr>
      </w:pPr>
      <w:r w:rsidRPr="006D0C02">
        <w:lastRenderedPageBreak/>
        <w:t xml:space="preserve">        </w:t>
      </w:r>
      <w:r w:rsidRPr="006D0C02">
        <w:rPr>
          <w:rFonts w:eastAsia="Malgun Gothic"/>
        </w:rPr>
        <w:t>scs-120kHz</w:t>
      </w:r>
      <w:r w:rsidR="00D027C1" w:rsidRPr="006D0C02">
        <w:rPr>
          <w:rFonts w:eastAsia="Malgun Gothic"/>
        </w:rPr>
        <w:t>-r16</w:t>
      </w:r>
      <w:r w:rsidRPr="006D0C02">
        <w:t xml:space="preserve">       </w:t>
      </w:r>
      <w:r w:rsidRPr="006D0C02">
        <w:rPr>
          <w:rFonts w:eastAsia="Malgun Gothic"/>
          <w:color w:val="993366"/>
        </w:rPr>
        <w:t>ENUMERATED</w:t>
      </w:r>
      <w:r w:rsidRPr="006D0C02">
        <w:rPr>
          <w:rFonts w:eastAsia="Malgun Gothic"/>
        </w:rPr>
        <w:t xml:space="preserve"> {one-pusch, upto2, upto4, upto7} </w:t>
      </w:r>
      <w:r w:rsidRPr="006D0C02">
        <w:t xml:space="preserve">              </w:t>
      </w:r>
      <w:r w:rsidRPr="006D0C02">
        <w:rPr>
          <w:rFonts w:eastAsia="Malgun Gothic"/>
          <w:color w:val="993366"/>
        </w:rPr>
        <w:t>OPTIONAL</w:t>
      </w:r>
    </w:p>
    <w:p w14:paraId="5ABE35AA" w14:textId="77777777" w:rsidR="00394471" w:rsidRPr="006D0C02" w:rsidRDefault="00394471" w:rsidP="006D0C02">
      <w:pPr>
        <w:pStyle w:val="PL"/>
        <w:rPr>
          <w:rFonts w:eastAsia="Malgun Gothic"/>
        </w:rPr>
      </w:pPr>
      <w:r w:rsidRPr="006D0C02">
        <w:rPr>
          <w:rFonts w:eastAsia="Malgun Gothic"/>
        </w:rPr>
        <w:t xml:space="preserve">     } </w:t>
      </w:r>
      <w:r w:rsidRPr="006D0C02">
        <w:rPr>
          <w:rFonts w:eastAsia="Malgun Gothic"/>
          <w:color w:val="993366"/>
        </w:rPr>
        <w:t>OPTIONAL</w:t>
      </w:r>
      <w:r w:rsidRPr="006D0C02">
        <w:rPr>
          <w:rFonts w:eastAsia="Malgun Gothic"/>
        </w:rPr>
        <w:t>,</w:t>
      </w:r>
    </w:p>
    <w:p w14:paraId="4E1DB3FE" w14:textId="77777777" w:rsidR="00394471" w:rsidRPr="006D0C02" w:rsidRDefault="00394471" w:rsidP="006D0C02">
      <w:pPr>
        <w:pStyle w:val="PL"/>
      </w:pPr>
      <w:r w:rsidRPr="006D0C02">
        <w:t xml:space="preserve">    supportedSRS-PosResources-r16              SRS-AllPosResources-r16             </w:t>
      </w:r>
      <w:r w:rsidRPr="006D0C02">
        <w:rPr>
          <w:color w:val="993366"/>
        </w:rPr>
        <w:t>OPTIONAL</w:t>
      </w:r>
      <w:r w:rsidRPr="006D0C02">
        <w:t>,</w:t>
      </w:r>
    </w:p>
    <w:p w14:paraId="648EED10" w14:textId="77777777" w:rsidR="00394471" w:rsidRPr="006D0C02" w:rsidRDefault="00394471" w:rsidP="006D0C02">
      <w:pPr>
        <w:pStyle w:val="PL"/>
      </w:pPr>
      <w:r w:rsidRPr="006D0C02">
        <w:t xml:space="preserve">    intraFreqDAPS-UL-r16                             </w:t>
      </w:r>
      <w:r w:rsidRPr="006D0C02">
        <w:rPr>
          <w:color w:val="993366"/>
        </w:rPr>
        <w:t>SEQUENCE</w:t>
      </w:r>
      <w:r w:rsidRPr="006D0C02">
        <w:t xml:space="preserve"> {</w:t>
      </w:r>
    </w:p>
    <w:p w14:paraId="5A297E30" w14:textId="40E5B05D" w:rsidR="00394471" w:rsidRPr="006D0C02" w:rsidRDefault="00394471" w:rsidP="006D0C02">
      <w:pPr>
        <w:pStyle w:val="PL"/>
      </w:pPr>
      <w:r w:rsidRPr="006D0C02">
        <w:t xml:space="preserve">        </w:t>
      </w:r>
      <w:r w:rsidR="00A35872" w:rsidRPr="006D0C02">
        <w:t>dummy</w:t>
      </w:r>
      <w:r w:rsidRPr="006D0C02">
        <w:t xml:space="preserve">            </w:t>
      </w:r>
      <w:r w:rsidR="00A35872" w:rsidRPr="006D0C02">
        <w:t xml:space="preserve">                                </w:t>
      </w:r>
      <w:r w:rsidRPr="006D0C02">
        <w:rPr>
          <w:color w:val="993366"/>
        </w:rPr>
        <w:t>ENUMERATED</w:t>
      </w:r>
      <w:r w:rsidRPr="006D0C02">
        <w:t xml:space="preserve"> {supported}    </w:t>
      </w:r>
      <w:r w:rsidRPr="006D0C02">
        <w:rPr>
          <w:color w:val="993366"/>
        </w:rPr>
        <w:t>OPTIONAL</w:t>
      </w:r>
      <w:r w:rsidRPr="006D0C02">
        <w:t>,</w:t>
      </w:r>
    </w:p>
    <w:p w14:paraId="04DAEF8D" w14:textId="77777777" w:rsidR="00394471" w:rsidRPr="006D0C02" w:rsidRDefault="00394471" w:rsidP="006D0C02">
      <w:pPr>
        <w:pStyle w:val="PL"/>
      </w:pPr>
      <w:r w:rsidRPr="006D0C02">
        <w:t xml:space="preserve">        intraFreqTwoTAGs-DAPS-r16                        </w:t>
      </w:r>
      <w:r w:rsidRPr="006D0C02">
        <w:rPr>
          <w:color w:val="993366"/>
        </w:rPr>
        <w:t>ENUMERATED</w:t>
      </w:r>
      <w:r w:rsidRPr="006D0C02">
        <w:t xml:space="preserve"> {supported}    </w:t>
      </w:r>
      <w:r w:rsidRPr="006D0C02">
        <w:rPr>
          <w:color w:val="993366"/>
        </w:rPr>
        <w:t>OPTIONAL</w:t>
      </w:r>
      <w:r w:rsidRPr="006D0C02">
        <w:t>,</w:t>
      </w:r>
    </w:p>
    <w:p w14:paraId="5E24AE37" w14:textId="46ABAFA9" w:rsidR="00394471" w:rsidRPr="006D0C02" w:rsidRDefault="00394471" w:rsidP="006D0C02">
      <w:pPr>
        <w:pStyle w:val="PL"/>
      </w:pPr>
      <w:r w:rsidRPr="006D0C02">
        <w:t xml:space="preserve">        </w:t>
      </w:r>
      <w:r w:rsidR="00D12CC0" w:rsidRPr="006D0C02">
        <w:t>dummy1</w:t>
      </w:r>
      <w:r w:rsidRPr="006D0C02">
        <w:t xml:space="preserve">    </w:t>
      </w:r>
      <w:r w:rsidR="00D12CC0" w:rsidRPr="006D0C02">
        <w:t xml:space="preserve">                                       </w:t>
      </w:r>
      <w:r w:rsidRPr="006D0C02">
        <w:rPr>
          <w:color w:val="993366"/>
        </w:rPr>
        <w:t>ENUMERATED</w:t>
      </w:r>
      <w:r w:rsidRPr="006D0C02">
        <w:t xml:space="preserve"> {supported}    </w:t>
      </w:r>
      <w:r w:rsidRPr="006D0C02">
        <w:rPr>
          <w:color w:val="993366"/>
        </w:rPr>
        <w:t>OPTIONAL</w:t>
      </w:r>
      <w:r w:rsidRPr="006D0C02">
        <w:t>,</w:t>
      </w:r>
    </w:p>
    <w:p w14:paraId="403C6473" w14:textId="6E7F680A" w:rsidR="00394471" w:rsidRPr="006D0C02" w:rsidRDefault="00394471" w:rsidP="006D0C02">
      <w:pPr>
        <w:pStyle w:val="PL"/>
      </w:pPr>
      <w:r w:rsidRPr="006D0C02">
        <w:t xml:space="preserve">        </w:t>
      </w:r>
      <w:r w:rsidR="00D12CC0" w:rsidRPr="006D0C02">
        <w:t>dummy2</w:t>
      </w:r>
      <w:r w:rsidRPr="006D0C02">
        <w:t xml:space="preserve">    </w:t>
      </w:r>
      <w:r w:rsidR="00D12CC0" w:rsidRPr="006D0C02">
        <w:t xml:space="preserve">                                       </w:t>
      </w:r>
      <w:r w:rsidRPr="006D0C02">
        <w:rPr>
          <w:color w:val="993366"/>
        </w:rPr>
        <w:t>ENUMERATED</w:t>
      </w:r>
      <w:r w:rsidRPr="006D0C02">
        <w:t xml:space="preserve"> {supported}    </w:t>
      </w:r>
      <w:r w:rsidRPr="006D0C02">
        <w:rPr>
          <w:color w:val="993366"/>
        </w:rPr>
        <w:t>OPTIONAL</w:t>
      </w:r>
      <w:r w:rsidRPr="006D0C02">
        <w:t>,</w:t>
      </w:r>
    </w:p>
    <w:p w14:paraId="67E65BE7" w14:textId="28C730C2" w:rsidR="00394471" w:rsidRPr="006D0C02" w:rsidRDefault="00394471" w:rsidP="006D0C02">
      <w:pPr>
        <w:pStyle w:val="PL"/>
      </w:pPr>
      <w:r w:rsidRPr="006D0C02">
        <w:t xml:space="preserve">        </w:t>
      </w:r>
      <w:r w:rsidR="00D12CC0" w:rsidRPr="006D0C02">
        <w:t>dummy3</w:t>
      </w:r>
      <w:r w:rsidRPr="006D0C02">
        <w:t xml:space="preserve">             </w:t>
      </w:r>
      <w:r w:rsidR="00D12CC0" w:rsidRPr="006D0C02">
        <w:t xml:space="preserve">                              </w:t>
      </w:r>
      <w:r w:rsidRPr="006D0C02">
        <w:rPr>
          <w:color w:val="993366"/>
        </w:rPr>
        <w:t>ENUMERATED</w:t>
      </w:r>
      <w:r w:rsidRPr="006D0C02">
        <w:t xml:space="preserve"> {short, long}  </w:t>
      </w:r>
      <w:r w:rsidRPr="006D0C02">
        <w:rPr>
          <w:color w:val="993366"/>
        </w:rPr>
        <w:t>OPTIONAL</w:t>
      </w:r>
    </w:p>
    <w:p w14:paraId="0B609BBE" w14:textId="77777777" w:rsidR="00394471" w:rsidRPr="006D0C02" w:rsidRDefault="00394471" w:rsidP="006D0C02">
      <w:pPr>
        <w:pStyle w:val="PL"/>
      </w:pPr>
      <w:r w:rsidRPr="006D0C02">
        <w:t xml:space="preserve">    }                                                                              </w:t>
      </w:r>
      <w:r w:rsidRPr="006D0C02">
        <w:rPr>
          <w:color w:val="993366"/>
        </w:rPr>
        <w:t>OPTIONAL</w:t>
      </w:r>
      <w:r w:rsidRPr="006D0C02">
        <w:t>,</w:t>
      </w:r>
    </w:p>
    <w:p w14:paraId="14436DF1" w14:textId="77777777" w:rsidR="00394471" w:rsidRPr="006D0C02" w:rsidRDefault="00394471" w:rsidP="006D0C02">
      <w:pPr>
        <w:pStyle w:val="PL"/>
      </w:pPr>
      <w:r w:rsidRPr="006D0C02">
        <w:t xml:space="preserve">    intraBandFreqSeparationUL-v1620                  FreqSeparationClassUL-v1620   </w:t>
      </w:r>
      <w:r w:rsidRPr="006D0C02">
        <w:rPr>
          <w:color w:val="993366"/>
        </w:rPr>
        <w:t>OPTIONAL</w:t>
      </w:r>
      <w:r w:rsidRPr="006D0C02">
        <w:t>,</w:t>
      </w:r>
    </w:p>
    <w:p w14:paraId="79DD6694" w14:textId="77777777" w:rsidR="00394471" w:rsidRPr="006D0C02" w:rsidRDefault="00394471" w:rsidP="006D0C02">
      <w:pPr>
        <w:pStyle w:val="PL"/>
      </w:pPr>
    </w:p>
    <w:p w14:paraId="3DB5262A" w14:textId="77777777" w:rsidR="00394471" w:rsidRPr="006D0C02" w:rsidRDefault="00394471" w:rsidP="006D0C02">
      <w:pPr>
        <w:pStyle w:val="PL"/>
        <w:rPr>
          <w:color w:val="808080"/>
        </w:rPr>
      </w:pPr>
      <w:r w:rsidRPr="006D0C02">
        <w:t xml:space="preserve">    </w:t>
      </w:r>
      <w:r w:rsidRPr="006D0C02">
        <w:rPr>
          <w:color w:val="808080"/>
        </w:rPr>
        <w:t>-- R1 11-3: More than one PUCCH for HARQ-ACK transmission within a slot</w:t>
      </w:r>
    </w:p>
    <w:p w14:paraId="6985F066" w14:textId="77777777" w:rsidR="00394471" w:rsidRPr="006D0C02" w:rsidRDefault="00394471" w:rsidP="006D0C02">
      <w:pPr>
        <w:pStyle w:val="PL"/>
      </w:pPr>
      <w:r w:rsidRPr="006D0C02">
        <w:t xml:space="preserve">    multiPUCCH-r16                        </w:t>
      </w:r>
      <w:r w:rsidRPr="006D0C02">
        <w:rPr>
          <w:color w:val="993366"/>
        </w:rPr>
        <w:t>SEQUENCE</w:t>
      </w:r>
      <w:r w:rsidRPr="006D0C02">
        <w:t xml:space="preserve"> {</w:t>
      </w:r>
    </w:p>
    <w:p w14:paraId="52645C69" w14:textId="77777777" w:rsidR="00394471" w:rsidRPr="006D0C02" w:rsidRDefault="00394471" w:rsidP="006D0C02">
      <w:pPr>
        <w:pStyle w:val="PL"/>
      </w:pPr>
      <w:r w:rsidRPr="006D0C02">
        <w:t xml:space="preserve">        sub-SlotConfig-NCP-r16                </w:t>
      </w:r>
      <w:r w:rsidRPr="006D0C02">
        <w:rPr>
          <w:color w:val="993366"/>
        </w:rPr>
        <w:t>ENUMERATED</w:t>
      </w:r>
      <w:r w:rsidRPr="006D0C02">
        <w:t xml:space="preserve"> {set1, set2}              </w:t>
      </w:r>
      <w:r w:rsidRPr="006D0C02">
        <w:rPr>
          <w:color w:val="993366"/>
        </w:rPr>
        <w:t>OPTIONAL</w:t>
      </w:r>
      <w:r w:rsidRPr="006D0C02">
        <w:t>,</w:t>
      </w:r>
    </w:p>
    <w:p w14:paraId="6F39FC70" w14:textId="77777777" w:rsidR="00394471" w:rsidRPr="006D0C02" w:rsidRDefault="00394471" w:rsidP="006D0C02">
      <w:pPr>
        <w:pStyle w:val="PL"/>
      </w:pPr>
      <w:r w:rsidRPr="006D0C02">
        <w:t xml:space="preserve">        sub-SlotConfig-ECP-r16                </w:t>
      </w:r>
      <w:r w:rsidRPr="006D0C02">
        <w:rPr>
          <w:color w:val="993366"/>
        </w:rPr>
        <w:t>ENUMERATED</w:t>
      </w:r>
      <w:r w:rsidRPr="006D0C02">
        <w:t xml:space="preserve"> {set1, set2}              </w:t>
      </w:r>
      <w:r w:rsidRPr="006D0C02">
        <w:rPr>
          <w:color w:val="993366"/>
        </w:rPr>
        <w:t>OPTIONAL</w:t>
      </w:r>
    </w:p>
    <w:p w14:paraId="1E963BCB" w14:textId="77777777" w:rsidR="00394471" w:rsidRPr="006D0C02" w:rsidRDefault="00394471" w:rsidP="006D0C02">
      <w:pPr>
        <w:pStyle w:val="PL"/>
      </w:pPr>
      <w:r w:rsidRPr="006D0C02">
        <w:t xml:space="preserve">    }                                                                              </w:t>
      </w:r>
      <w:r w:rsidRPr="006D0C02">
        <w:rPr>
          <w:color w:val="993366"/>
        </w:rPr>
        <w:t>OPTIONAL</w:t>
      </w:r>
      <w:r w:rsidRPr="006D0C02">
        <w:t>,</w:t>
      </w:r>
    </w:p>
    <w:p w14:paraId="04808BD4" w14:textId="77777777" w:rsidR="00394471" w:rsidRPr="006D0C02" w:rsidRDefault="00394471" w:rsidP="006D0C02">
      <w:pPr>
        <w:pStyle w:val="PL"/>
        <w:rPr>
          <w:color w:val="808080"/>
        </w:rPr>
      </w:pPr>
      <w:r w:rsidRPr="006D0C02">
        <w:t xml:space="preserve">    </w:t>
      </w:r>
      <w:r w:rsidRPr="006D0C02">
        <w:rPr>
          <w:color w:val="808080"/>
        </w:rPr>
        <w:t>-- R1 11-3c: 2 PUCCH of format 0 or 2 for a single 7*2-symbol subslot based HARQ-ACK codebook</w:t>
      </w:r>
    </w:p>
    <w:p w14:paraId="5280F684" w14:textId="77777777" w:rsidR="00394471" w:rsidRPr="006D0C02" w:rsidRDefault="00394471" w:rsidP="006D0C02">
      <w:pPr>
        <w:pStyle w:val="PL"/>
      </w:pPr>
      <w:r w:rsidRPr="006D0C02">
        <w:t xml:space="preserve">    twoPUCCH-Type1-r16                    </w:t>
      </w:r>
      <w:r w:rsidRPr="006D0C02">
        <w:rPr>
          <w:color w:val="993366"/>
        </w:rPr>
        <w:t>ENUMERATED</w:t>
      </w:r>
      <w:r w:rsidRPr="006D0C02">
        <w:t xml:space="preserve"> {supported}                   </w:t>
      </w:r>
      <w:r w:rsidRPr="006D0C02">
        <w:rPr>
          <w:color w:val="993366"/>
        </w:rPr>
        <w:t>OPTIONAL</w:t>
      </w:r>
      <w:r w:rsidRPr="006D0C02">
        <w:t>,</w:t>
      </w:r>
    </w:p>
    <w:p w14:paraId="387E1021" w14:textId="77777777" w:rsidR="00394471" w:rsidRPr="006D0C02" w:rsidRDefault="00394471" w:rsidP="006D0C02">
      <w:pPr>
        <w:pStyle w:val="PL"/>
        <w:rPr>
          <w:color w:val="808080"/>
        </w:rPr>
      </w:pPr>
      <w:r w:rsidRPr="006D0C02">
        <w:t xml:space="preserve">    </w:t>
      </w:r>
      <w:r w:rsidRPr="006D0C02">
        <w:rPr>
          <w:color w:val="808080"/>
        </w:rPr>
        <w:t>-- R1 11-3d: 2 PUCCH of format 0 or 2 for a single 2*7-symbol subslot based HARQ-ACK codebook</w:t>
      </w:r>
    </w:p>
    <w:p w14:paraId="573D8439" w14:textId="77777777" w:rsidR="00394471" w:rsidRPr="006D0C02" w:rsidRDefault="00394471" w:rsidP="006D0C02">
      <w:pPr>
        <w:pStyle w:val="PL"/>
      </w:pPr>
      <w:r w:rsidRPr="006D0C02">
        <w:t xml:space="preserve">    twoPUCCH-Type2-r16                    </w:t>
      </w:r>
      <w:r w:rsidRPr="006D0C02">
        <w:rPr>
          <w:color w:val="993366"/>
        </w:rPr>
        <w:t>ENUMERATED</w:t>
      </w:r>
      <w:r w:rsidRPr="006D0C02">
        <w:t xml:space="preserve"> {supported}                   </w:t>
      </w:r>
      <w:r w:rsidRPr="006D0C02">
        <w:rPr>
          <w:color w:val="993366"/>
        </w:rPr>
        <w:t>OPTIONAL</w:t>
      </w:r>
      <w:r w:rsidRPr="006D0C02">
        <w:t>,</w:t>
      </w:r>
    </w:p>
    <w:p w14:paraId="6E066E6C" w14:textId="77777777" w:rsidR="00394471" w:rsidRPr="006D0C02" w:rsidRDefault="00394471" w:rsidP="006D0C02">
      <w:pPr>
        <w:pStyle w:val="PL"/>
        <w:rPr>
          <w:color w:val="808080"/>
        </w:rPr>
      </w:pPr>
      <w:r w:rsidRPr="006D0C02">
        <w:t xml:space="preserve">    </w:t>
      </w:r>
      <w:r w:rsidRPr="006D0C02">
        <w:rPr>
          <w:color w:val="808080"/>
        </w:rPr>
        <w:t>-- R1 11-3e: 1 PUCCH format 0 or 2 and 1 PUCCH format 1, 3 or 4 in the same subslot for a single 2*7-symbol HARQ-ACK codebooks</w:t>
      </w:r>
    </w:p>
    <w:p w14:paraId="07C71EC6" w14:textId="77777777" w:rsidR="00394471" w:rsidRPr="006D0C02" w:rsidRDefault="00394471" w:rsidP="006D0C02">
      <w:pPr>
        <w:pStyle w:val="PL"/>
      </w:pPr>
      <w:r w:rsidRPr="006D0C02">
        <w:t xml:space="preserve">    twoPUCCH-Type3-r16                    </w:t>
      </w:r>
      <w:r w:rsidRPr="006D0C02">
        <w:rPr>
          <w:color w:val="993366"/>
        </w:rPr>
        <w:t>ENUMERATED</w:t>
      </w:r>
      <w:r w:rsidRPr="006D0C02">
        <w:t xml:space="preserve"> {supported}                   </w:t>
      </w:r>
      <w:r w:rsidRPr="006D0C02">
        <w:rPr>
          <w:color w:val="993366"/>
        </w:rPr>
        <w:t>OPTIONAL</w:t>
      </w:r>
      <w:r w:rsidRPr="006D0C02">
        <w:t>,</w:t>
      </w:r>
    </w:p>
    <w:p w14:paraId="7CF43704" w14:textId="77777777" w:rsidR="00394471" w:rsidRPr="006D0C02" w:rsidRDefault="00394471" w:rsidP="006D0C02">
      <w:pPr>
        <w:pStyle w:val="PL"/>
        <w:rPr>
          <w:color w:val="808080"/>
        </w:rPr>
      </w:pPr>
      <w:r w:rsidRPr="006D0C02">
        <w:t xml:space="preserve">    </w:t>
      </w:r>
      <w:r w:rsidRPr="006D0C02">
        <w:rPr>
          <w:color w:val="808080"/>
        </w:rPr>
        <w:t>-- R1 11-3f: 2 PUCCH transmissions in the same subslot for a single 2*7-symbol HARQ-ACK codebooks which are not covered by 11-3d and</w:t>
      </w:r>
    </w:p>
    <w:p w14:paraId="3FEF9149" w14:textId="77777777" w:rsidR="00394471" w:rsidRPr="006D0C02" w:rsidRDefault="00394471" w:rsidP="006D0C02">
      <w:pPr>
        <w:pStyle w:val="PL"/>
        <w:rPr>
          <w:color w:val="808080"/>
        </w:rPr>
      </w:pPr>
      <w:r w:rsidRPr="006D0C02">
        <w:t xml:space="preserve">    </w:t>
      </w:r>
      <w:r w:rsidRPr="006D0C02">
        <w:rPr>
          <w:color w:val="808080"/>
        </w:rPr>
        <w:t>-- 11-3e</w:t>
      </w:r>
    </w:p>
    <w:p w14:paraId="64A568AC" w14:textId="77777777" w:rsidR="00394471" w:rsidRPr="006D0C02" w:rsidRDefault="00394471" w:rsidP="006D0C02">
      <w:pPr>
        <w:pStyle w:val="PL"/>
      </w:pPr>
      <w:r w:rsidRPr="006D0C02">
        <w:t xml:space="preserve">    twoPUCCH-Type4-r16                    </w:t>
      </w:r>
      <w:r w:rsidRPr="006D0C02">
        <w:rPr>
          <w:color w:val="993366"/>
        </w:rPr>
        <w:t>ENUMERATED</w:t>
      </w:r>
      <w:r w:rsidRPr="006D0C02">
        <w:t xml:space="preserve"> {supported}                   </w:t>
      </w:r>
      <w:r w:rsidRPr="006D0C02">
        <w:rPr>
          <w:color w:val="993366"/>
        </w:rPr>
        <w:t>OPTIONAL</w:t>
      </w:r>
      <w:r w:rsidRPr="006D0C02">
        <w:t>,</w:t>
      </w:r>
    </w:p>
    <w:p w14:paraId="38AD6F71" w14:textId="7C446549" w:rsidR="00394471" w:rsidRPr="006D0C02" w:rsidRDefault="00394471" w:rsidP="006D0C02">
      <w:pPr>
        <w:pStyle w:val="PL"/>
        <w:rPr>
          <w:color w:val="808080"/>
        </w:rPr>
      </w:pPr>
      <w:r w:rsidRPr="006D0C02">
        <w:t xml:space="preserve">    </w:t>
      </w:r>
      <w:r w:rsidRPr="006D0C02">
        <w:rPr>
          <w:color w:val="808080"/>
        </w:rPr>
        <w:t>-- R1 11-3g: SR/HARQ-ACK multiplexing once per subslot using a PUCCH (or HARQ-ACK piggybacked on a PUSCH) when SR/HARQ-ACK</w:t>
      </w:r>
    </w:p>
    <w:p w14:paraId="70991D89" w14:textId="77777777" w:rsidR="00394471" w:rsidRPr="006D0C02" w:rsidRDefault="00394471" w:rsidP="006D0C02">
      <w:pPr>
        <w:pStyle w:val="PL"/>
        <w:rPr>
          <w:color w:val="808080"/>
        </w:rPr>
      </w:pPr>
      <w:r w:rsidRPr="006D0C02">
        <w:t xml:space="preserve">    </w:t>
      </w:r>
      <w:r w:rsidRPr="006D0C02">
        <w:rPr>
          <w:color w:val="808080"/>
        </w:rPr>
        <w:t>-- are supposed to be sent with different starting symbols in a subslot</w:t>
      </w:r>
    </w:p>
    <w:p w14:paraId="3D0F08A8" w14:textId="77777777" w:rsidR="00394471" w:rsidRPr="006D0C02" w:rsidRDefault="00394471" w:rsidP="006D0C02">
      <w:pPr>
        <w:pStyle w:val="PL"/>
      </w:pPr>
      <w:r w:rsidRPr="006D0C02">
        <w:t xml:space="preserve">    mux-SR-HARQ-ACK-r16                   </w:t>
      </w:r>
      <w:r w:rsidRPr="006D0C02">
        <w:rPr>
          <w:color w:val="993366"/>
        </w:rPr>
        <w:t>ENUMERATED</w:t>
      </w:r>
      <w:r w:rsidRPr="006D0C02">
        <w:t xml:space="preserve"> {supported}                   </w:t>
      </w:r>
      <w:r w:rsidRPr="006D0C02">
        <w:rPr>
          <w:color w:val="993366"/>
        </w:rPr>
        <w:t>OPTIONAL</w:t>
      </w:r>
      <w:r w:rsidRPr="006D0C02">
        <w:t>,</w:t>
      </w:r>
    </w:p>
    <w:p w14:paraId="07DF51F6" w14:textId="1BEE7E8A" w:rsidR="00394471" w:rsidRPr="006D0C02" w:rsidRDefault="00394471" w:rsidP="006D0C02">
      <w:pPr>
        <w:pStyle w:val="PL"/>
      </w:pPr>
      <w:r w:rsidRPr="006D0C02">
        <w:t xml:space="preserve">    </w:t>
      </w:r>
      <w:r w:rsidR="00847614" w:rsidRPr="006D0C02">
        <w:t>dummy1</w:t>
      </w:r>
      <w:r w:rsidRPr="006D0C02">
        <w:t xml:space="preserve">        </w:t>
      </w:r>
      <w:r w:rsidR="00847614" w:rsidRPr="006D0C02">
        <w:t xml:space="preserve">                        </w:t>
      </w:r>
      <w:r w:rsidRPr="006D0C02">
        <w:rPr>
          <w:color w:val="993366"/>
        </w:rPr>
        <w:t>ENUMERATED</w:t>
      </w:r>
      <w:r w:rsidRPr="006D0C02">
        <w:t xml:space="preserve"> {supported}                   </w:t>
      </w:r>
      <w:r w:rsidRPr="006D0C02">
        <w:rPr>
          <w:color w:val="993366"/>
        </w:rPr>
        <w:t>OPTIONAL</w:t>
      </w:r>
      <w:r w:rsidRPr="006D0C02">
        <w:t>,</w:t>
      </w:r>
    </w:p>
    <w:p w14:paraId="3F73AF6B" w14:textId="291CC111" w:rsidR="00394471" w:rsidRPr="006D0C02" w:rsidRDefault="00394471" w:rsidP="006D0C02">
      <w:pPr>
        <w:pStyle w:val="PL"/>
      </w:pPr>
      <w:r w:rsidRPr="006D0C02">
        <w:t xml:space="preserve">    </w:t>
      </w:r>
      <w:r w:rsidR="00F26779" w:rsidRPr="006D0C02">
        <w:t>dummy</w:t>
      </w:r>
      <w:r w:rsidR="00F26779" w:rsidRPr="006D0C02">
        <w:rPr>
          <w:rFonts w:eastAsia="宋体"/>
        </w:rPr>
        <w:t>2</w:t>
      </w:r>
      <w:r w:rsidRPr="006D0C02">
        <w:t xml:space="preserve">        </w:t>
      </w:r>
      <w:r w:rsidR="00F26779" w:rsidRPr="006D0C02">
        <w:t xml:space="preserve">                        </w:t>
      </w:r>
      <w:r w:rsidRPr="006D0C02">
        <w:rPr>
          <w:color w:val="993366"/>
        </w:rPr>
        <w:t>ENUMERATED</w:t>
      </w:r>
      <w:r w:rsidRPr="006D0C02">
        <w:t xml:space="preserve"> {supported}                   </w:t>
      </w:r>
      <w:r w:rsidRPr="006D0C02">
        <w:rPr>
          <w:color w:val="993366"/>
        </w:rPr>
        <w:t>OPTIONAL</w:t>
      </w:r>
      <w:r w:rsidRPr="006D0C02">
        <w:t>,</w:t>
      </w:r>
    </w:p>
    <w:p w14:paraId="541D6E5E" w14:textId="77777777" w:rsidR="00394471" w:rsidRPr="006D0C02" w:rsidRDefault="00394471" w:rsidP="006D0C02">
      <w:pPr>
        <w:pStyle w:val="PL"/>
        <w:rPr>
          <w:color w:val="808080"/>
        </w:rPr>
      </w:pPr>
      <w:r w:rsidRPr="006D0C02">
        <w:t xml:space="preserve">    </w:t>
      </w:r>
      <w:r w:rsidRPr="006D0C02">
        <w:rPr>
          <w:color w:val="808080"/>
        </w:rPr>
        <w:t>-- R1 11-4c: 2 PUCCH of format 0 or 2 for two HARQ-ACK codebooks with one 7*2-symbol sub-slot based HARQ-ACK codebook</w:t>
      </w:r>
    </w:p>
    <w:p w14:paraId="081FE577" w14:textId="77777777" w:rsidR="00394471" w:rsidRPr="006D0C02" w:rsidRDefault="00394471" w:rsidP="006D0C02">
      <w:pPr>
        <w:pStyle w:val="PL"/>
      </w:pPr>
      <w:r w:rsidRPr="006D0C02">
        <w:t xml:space="preserve">    twoPUCCH-Type5-r16                    </w:t>
      </w:r>
      <w:r w:rsidRPr="006D0C02">
        <w:rPr>
          <w:color w:val="993366"/>
        </w:rPr>
        <w:t>ENUMERATED</w:t>
      </w:r>
      <w:r w:rsidRPr="006D0C02">
        <w:t xml:space="preserve"> {supported}                   </w:t>
      </w:r>
      <w:r w:rsidRPr="006D0C02">
        <w:rPr>
          <w:color w:val="993366"/>
        </w:rPr>
        <w:t>OPTIONAL</w:t>
      </w:r>
      <w:r w:rsidRPr="006D0C02">
        <w:t>,</w:t>
      </w:r>
    </w:p>
    <w:p w14:paraId="4AB2CD7D" w14:textId="77777777" w:rsidR="00394471" w:rsidRPr="006D0C02" w:rsidRDefault="00394471" w:rsidP="006D0C02">
      <w:pPr>
        <w:pStyle w:val="PL"/>
        <w:rPr>
          <w:color w:val="808080"/>
        </w:rPr>
      </w:pPr>
      <w:r w:rsidRPr="006D0C02">
        <w:t xml:space="preserve">    </w:t>
      </w:r>
      <w:r w:rsidRPr="006D0C02">
        <w:rPr>
          <w:color w:val="808080"/>
        </w:rPr>
        <w:t>-- R1 11-4d: 2 PUCCH of format 0 or 2 in consecutive symbols for two HARQ-ACK codebooks with one 2*7-symbol sub-slot based HARQ-ACK</w:t>
      </w:r>
    </w:p>
    <w:p w14:paraId="48820449" w14:textId="77777777" w:rsidR="00394471" w:rsidRPr="006D0C02" w:rsidRDefault="00394471" w:rsidP="006D0C02">
      <w:pPr>
        <w:pStyle w:val="PL"/>
        <w:rPr>
          <w:color w:val="808080"/>
        </w:rPr>
      </w:pPr>
      <w:r w:rsidRPr="006D0C02">
        <w:t xml:space="preserve">    </w:t>
      </w:r>
      <w:r w:rsidRPr="006D0C02">
        <w:rPr>
          <w:color w:val="808080"/>
        </w:rPr>
        <w:t>-- codebook</w:t>
      </w:r>
    </w:p>
    <w:p w14:paraId="3EEB301F" w14:textId="77777777" w:rsidR="00394471" w:rsidRPr="006D0C02" w:rsidRDefault="00394471" w:rsidP="006D0C02">
      <w:pPr>
        <w:pStyle w:val="PL"/>
      </w:pPr>
      <w:r w:rsidRPr="006D0C02">
        <w:t xml:space="preserve">    twoPUCCH-Type6-r16                    </w:t>
      </w:r>
      <w:r w:rsidRPr="006D0C02">
        <w:rPr>
          <w:color w:val="993366"/>
        </w:rPr>
        <w:t>ENUMERATED</w:t>
      </w:r>
      <w:r w:rsidRPr="006D0C02">
        <w:t xml:space="preserve"> {supported}                   </w:t>
      </w:r>
      <w:r w:rsidRPr="006D0C02">
        <w:rPr>
          <w:color w:val="993366"/>
        </w:rPr>
        <w:t>OPTIONAL</w:t>
      </w:r>
      <w:r w:rsidRPr="006D0C02">
        <w:t>,</w:t>
      </w:r>
    </w:p>
    <w:p w14:paraId="5FA1F9AA" w14:textId="77777777" w:rsidR="00394471" w:rsidRPr="006D0C02" w:rsidRDefault="00394471" w:rsidP="006D0C02">
      <w:pPr>
        <w:pStyle w:val="PL"/>
        <w:rPr>
          <w:color w:val="808080"/>
        </w:rPr>
      </w:pPr>
      <w:r w:rsidRPr="006D0C02">
        <w:t xml:space="preserve">    </w:t>
      </w:r>
      <w:r w:rsidRPr="006D0C02">
        <w:rPr>
          <w:color w:val="808080"/>
        </w:rPr>
        <w:t>-- R1 11-4e: 2 PUCCH of format 0 or 2 for two subslot based HARQ-ACK codebooks</w:t>
      </w:r>
    </w:p>
    <w:p w14:paraId="63F3D7E1" w14:textId="77777777" w:rsidR="00394471" w:rsidRPr="006D0C02" w:rsidRDefault="00394471" w:rsidP="006D0C02">
      <w:pPr>
        <w:pStyle w:val="PL"/>
      </w:pPr>
      <w:r w:rsidRPr="006D0C02">
        <w:t xml:space="preserve">    twoPUCCH-Type7-r16                    </w:t>
      </w:r>
      <w:r w:rsidRPr="006D0C02">
        <w:rPr>
          <w:color w:val="993366"/>
        </w:rPr>
        <w:t>ENUMERATED</w:t>
      </w:r>
      <w:r w:rsidRPr="006D0C02">
        <w:t xml:space="preserve"> {supported}                   </w:t>
      </w:r>
      <w:r w:rsidRPr="006D0C02">
        <w:rPr>
          <w:color w:val="993366"/>
        </w:rPr>
        <w:t>OPTIONAL</w:t>
      </w:r>
      <w:r w:rsidRPr="006D0C02">
        <w:t>,</w:t>
      </w:r>
    </w:p>
    <w:p w14:paraId="1CADCCE0" w14:textId="77777777" w:rsidR="00394471" w:rsidRPr="006D0C02" w:rsidRDefault="00394471" w:rsidP="006D0C02">
      <w:pPr>
        <w:pStyle w:val="PL"/>
        <w:rPr>
          <w:color w:val="808080"/>
        </w:rPr>
      </w:pPr>
      <w:r w:rsidRPr="006D0C02">
        <w:t xml:space="preserve">    </w:t>
      </w:r>
      <w:r w:rsidRPr="006D0C02">
        <w:rPr>
          <w:color w:val="808080"/>
        </w:rPr>
        <w:t>-- R1 11-4f: 1 PUCCH format 0 or 2 and 1 PUCCH format 1, 3 or 4 in the same subslot for HARQ-ACK codebooks with one 2*7-symbol</w:t>
      </w:r>
    </w:p>
    <w:p w14:paraId="529963B2" w14:textId="77777777" w:rsidR="00394471" w:rsidRPr="006D0C02" w:rsidRDefault="00394471" w:rsidP="006D0C02">
      <w:pPr>
        <w:pStyle w:val="PL"/>
        <w:rPr>
          <w:color w:val="808080"/>
        </w:rPr>
      </w:pPr>
      <w:r w:rsidRPr="006D0C02">
        <w:t xml:space="preserve">    </w:t>
      </w:r>
      <w:r w:rsidRPr="006D0C02">
        <w:rPr>
          <w:color w:val="808080"/>
        </w:rPr>
        <w:t>-- subslot based HARQ-ACK codebook</w:t>
      </w:r>
    </w:p>
    <w:p w14:paraId="619297F3" w14:textId="77777777" w:rsidR="00394471" w:rsidRPr="006D0C02" w:rsidRDefault="00394471" w:rsidP="006D0C02">
      <w:pPr>
        <w:pStyle w:val="PL"/>
      </w:pPr>
      <w:r w:rsidRPr="006D0C02">
        <w:t xml:space="preserve">    twoPUCCH-Type8-r16                    </w:t>
      </w:r>
      <w:r w:rsidRPr="006D0C02">
        <w:rPr>
          <w:color w:val="993366"/>
        </w:rPr>
        <w:t>ENUMERATED</w:t>
      </w:r>
      <w:r w:rsidRPr="006D0C02">
        <w:t xml:space="preserve"> {supported}                   </w:t>
      </w:r>
      <w:r w:rsidRPr="006D0C02">
        <w:rPr>
          <w:color w:val="993366"/>
        </w:rPr>
        <w:t>OPTIONAL</w:t>
      </w:r>
      <w:r w:rsidRPr="006D0C02">
        <w:t>,</w:t>
      </w:r>
    </w:p>
    <w:p w14:paraId="4FDC41E2" w14:textId="77777777" w:rsidR="00394471" w:rsidRPr="006D0C02" w:rsidRDefault="00394471" w:rsidP="006D0C02">
      <w:pPr>
        <w:pStyle w:val="PL"/>
        <w:rPr>
          <w:color w:val="808080"/>
        </w:rPr>
      </w:pPr>
      <w:r w:rsidRPr="006D0C02">
        <w:t xml:space="preserve">    </w:t>
      </w:r>
      <w:r w:rsidRPr="006D0C02">
        <w:rPr>
          <w:color w:val="808080"/>
        </w:rPr>
        <w:t>-- R1 11-4g: 1 PUCCH format 0 or 2 and 1 PUCCH format 1, 3 or 4 in the same subslot for two subslot based HARQ-ACK codebooks</w:t>
      </w:r>
    </w:p>
    <w:p w14:paraId="4FD85790" w14:textId="77777777" w:rsidR="00394471" w:rsidRPr="006D0C02" w:rsidRDefault="00394471" w:rsidP="006D0C02">
      <w:pPr>
        <w:pStyle w:val="PL"/>
      </w:pPr>
      <w:r w:rsidRPr="006D0C02">
        <w:t xml:space="preserve">    twoPUCCH-Type9-r16                    </w:t>
      </w:r>
      <w:r w:rsidRPr="006D0C02">
        <w:rPr>
          <w:color w:val="993366"/>
        </w:rPr>
        <w:t>ENUMERATED</w:t>
      </w:r>
      <w:r w:rsidRPr="006D0C02">
        <w:t xml:space="preserve"> {supported}                   </w:t>
      </w:r>
      <w:r w:rsidRPr="006D0C02">
        <w:rPr>
          <w:color w:val="993366"/>
        </w:rPr>
        <w:t>OPTIONAL</w:t>
      </w:r>
      <w:r w:rsidRPr="006D0C02">
        <w:t>,</w:t>
      </w:r>
    </w:p>
    <w:p w14:paraId="39A40EB2" w14:textId="77777777" w:rsidR="00394471" w:rsidRPr="006D0C02" w:rsidRDefault="00394471" w:rsidP="006D0C02">
      <w:pPr>
        <w:pStyle w:val="PL"/>
        <w:rPr>
          <w:color w:val="808080"/>
        </w:rPr>
      </w:pPr>
      <w:r w:rsidRPr="006D0C02">
        <w:t xml:space="preserve">    </w:t>
      </w:r>
      <w:r w:rsidRPr="006D0C02">
        <w:rPr>
          <w:color w:val="808080"/>
        </w:rPr>
        <w:t>-- R1 11-4h: 2 PUCCH transmissions in the same subslot for two HARQ-ACK codebooks with one 2*7-symbol subslot which are not covered</w:t>
      </w:r>
    </w:p>
    <w:p w14:paraId="65D4A545" w14:textId="77777777" w:rsidR="00394471" w:rsidRPr="006D0C02" w:rsidRDefault="00394471" w:rsidP="006D0C02">
      <w:pPr>
        <w:pStyle w:val="PL"/>
        <w:rPr>
          <w:color w:val="808080"/>
        </w:rPr>
      </w:pPr>
      <w:r w:rsidRPr="006D0C02">
        <w:t xml:space="preserve">    </w:t>
      </w:r>
      <w:r w:rsidRPr="006D0C02">
        <w:rPr>
          <w:color w:val="808080"/>
        </w:rPr>
        <w:t>-- by 11-4c and 11-4e</w:t>
      </w:r>
    </w:p>
    <w:p w14:paraId="29D52368" w14:textId="77777777" w:rsidR="00394471" w:rsidRPr="006D0C02" w:rsidRDefault="00394471" w:rsidP="006D0C02">
      <w:pPr>
        <w:pStyle w:val="PL"/>
      </w:pPr>
      <w:r w:rsidRPr="006D0C02">
        <w:t xml:space="preserve">    twoPUCCH-Type10-r16                   </w:t>
      </w:r>
      <w:r w:rsidRPr="006D0C02">
        <w:rPr>
          <w:color w:val="993366"/>
        </w:rPr>
        <w:t>ENUMERATED</w:t>
      </w:r>
      <w:r w:rsidRPr="006D0C02">
        <w:t xml:space="preserve"> {supported}                   </w:t>
      </w:r>
      <w:r w:rsidRPr="006D0C02">
        <w:rPr>
          <w:color w:val="993366"/>
        </w:rPr>
        <w:t>OPTIONAL</w:t>
      </w:r>
      <w:r w:rsidRPr="006D0C02">
        <w:t>,</w:t>
      </w:r>
    </w:p>
    <w:p w14:paraId="70BC105D" w14:textId="77777777" w:rsidR="00394471" w:rsidRPr="006D0C02" w:rsidRDefault="00394471" w:rsidP="006D0C02">
      <w:pPr>
        <w:pStyle w:val="PL"/>
        <w:rPr>
          <w:color w:val="808080"/>
        </w:rPr>
      </w:pPr>
      <w:r w:rsidRPr="006D0C02">
        <w:t xml:space="preserve">    </w:t>
      </w:r>
      <w:r w:rsidRPr="006D0C02">
        <w:rPr>
          <w:color w:val="808080"/>
        </w:rPr>
        <w:t>-- R1 11-4i: 2 PUCCH transmissions in the same subslot for two subslot based HARQ-ACK codebooks which are not covered by 11-4d and</w:t>
      </w:r>
    </w:p>
    <w:p w14:paraId="79CCB9D7" w14:textId="77777777" w:rsidR="00394471" w:rsidRPr="006D0C02" w:rsidRDefault="00394471" w:rsidP="006D0C02">
      <w:pPr>
        <w:pStyle w:val="PL"/>
        <w:rPr>
          <w:color w:val="808080"/>
        </w:rPr>
      </w:pPr>
      <w:r w:rsidRPr="006D0C02">
        <w:t xml:space="preserve">    </w:t>
      </w:r>
      <w:r w:rsidRPr="006D0C02">
        <w:rPr>
          <w:color w:val="808080"/>
        </w:rPr>
        <w:t>-- 11-4f</w:t>
      </w:r>
    </w:p>
    <w:p w14:paraId="3E026943" w14:textId="77777777" w:rsidR="00394471" w:rsidRPr="006D0C02" w:rsidRDefault="00394471" w:rsidP="006D0C02">
      <w:pPr>
        <w:pStyle w:val="PL"/>
      </w:pPr>
      <w:r w:rsidRPr="006D0C02">
        <w:t xml:space="preserve">    twoPUCCH-Type11-r16                   </w:t>
      </w:r>
      <w:r w:rsidRPr="006D0C02">
        <w:rPr>
          <w:color w:val="993366"/>
        </w:rPr>
        <w:t>ENUMERATED</w:t>
      </w:r>
      <w:r w:rsidRPr="006D0C02">
        <w:t xml:space="preserve"> {supported}                   </w:t>
      </w:r>
      <w:r w:rsidRPr="006D0C02">
        <w:rPr>
          <w:color w:val="993366"/>
        </w:rPr>
        <w:t>OPTIONAL</w:t>
      </w:r>
      <w:r w:rsidRPr="006D0C02">
        <w:t>,</w:t>
      </w:r>
    </w:p>
    <w:p w14:paraId="7D8D086D" w14:textId="77777777" w:rsidR="00394471" w:rsidRPr="006D0C02" w:rsidRDefault="00394471" w:rsidP="006D0C02">
      <w:pPr>
        <w:pStyle w:val="PL"/>
        <w:rPr>
          <w:color w:val="808080"/>
        </w:rPr>
      </w:pPr>
      <w:r w:rsidRPr="006D0C02">
        <w:t xml:space="preserve">    </w:t>
      </w:r>
      <w:r w:rsidRPr="006D0C02">
        <w:rPr>
          <w:color w:val="808080"/>
        </w:rPr>
        <w:t>-- R1 12-1: UL intra-UE multiplexing/prioritization of overlapping channel/signals with two priority levels in physical layer</w:t>
      </w:r>
    </w:p>
    <w:p w14:paraId="26893CAE" w14:textId="77777777" w:rsidR="00394471" w:rsidRPr="006D0C02" w:rsidRDefault="00394471" w:rsidP="006D0C02">
      <w:pPr>
        <w:pStyle w:val="PL"/>
      </w:pPr>
      <w:r w:rsidRPr="006D0C02">
        <w:t xml:space="preserve">    ul-IntraUE-Mux-r16                    </w:t>
      </w:r>
      <w:r w:rsidRPr="006D0C02">
        <w:rPr>
          <w:color w:val="993366"/>
        </w:rPr>
        <w:t>SEQUENCE</w:t>
      </w:r>
      <w:r w:rsidRPr="006D0C02">
        <w:t xml:space="preserve"> {</w:t>
      </w:r>
    </w:p>
    <w:p w14:paraId="79E99515" w14:textId="77777777" w:rsidR="00394471" w:rsidRPr="006D0C02" w:rsidRDefault="00394471" w:rsidP="006D0C02">
      <w:pPr>
        <w:pStyle w:val="PL"/>
      </w:pPr>
      <w:r w:rsidRPr="006D0C02">
        <w:lastRenderedPageBreak/>
        <w:t xml:space="preserve">        pusch-PreparationLowPriority-r16      </w:t>
      </w:r>
      <w:r w:rsidRPr="006D0C02">
        <w:rPr>
          <w:color w:val="993366"/>
        </w:rPr>
        <w:t>ENUMERATED</w:t>
      </w:r>
      <w:r w:rsidRPr="006D0C02">
        <w:t xml:space="preserve"> {sym0, sym1, sym2},</w:t>
      </w:r>
    </w:p>
    <w:p w14:paraId="11093779" w14:textId="77777777" w:rsidR="00394471" w:rsidRPr="006D0C02" w:rsidRDefault="00394471" w:rsidP="006D0C02">
      <w:pPr>
        <w:pStyle w:val="PL"/>
      </w:pPr>
      <w:r w:rsidRPr="006D0C02">
        <w:t xml:space="preserve">        pusch-PreparationHighPriority-r16     </w:t>
      </w:r>
      <w:r w:rsidRPr="006D0C02">
        <w:rPr>
          <w:color w:val="993366"/>
        </w:rPr>
        <w:t>ENUMERATED</w:t>
      </w:r>
      <w:r w:rsidRPr="006D0C02">
        <w:t xml:space="preserve"> {sym0, sym1, sym2}</w:t>
      </w:r>
    </w:p>
    <w:p w14:paraId="29A1E5B7" w14:textId="77777777" w:rsidR="00394471" w:rsidRPr="006D0C02" w:rsidRDefault="00394471" w:rsidP="006D0C02">
      <w:pPr>
        <w:pStyle w:val="PL"/>
      </w:pPr>
      <w:r w:rsidRPr="006D0C02">
        <w:t xml:space="preserve">    }                                                                              </w:t>
      </w:r>
      <w:r w:rsidRPr="006D0C02">
        <w:rPr>
          <w:color w:val="993366"/>
        </w:rPr>
        <w:t>OPTIONAL</w:t>
      </w:r>
      <w:r w:rsidRPr="006D0C02">
        <w:t>,</w:t>
      </w:r>
    </w:p>
    <w:p w14:paraId="42F65F45" w14:textId="77777777" w:rsidR="00394471" w:rsidRPr="006D0C02" w:rsidRDefault="00394471" w:rsidP="006D0C02">
      <w:pPr>
        <w:pStyle w:val="PL"/>
        <w:rPr>
          <w:rFonts w:eastAsia="Malgun Gothic"/>
          <w:color w:val="808080"/>
        </w:rPr>
      </w:pPr>
      <w:r w:rsidRPr="006D0C02">
        <w:t xml:space="preserve">    </w:t>
      </w:r>
      <w:r w:rsidRPr="006D0C02">
        <w:rPr>
          <w:color w:val="808080"/>
        </w:rPr>
        <w:t xml:space="preserve">-- R1 16-5a: </w:t>
      </w:r>
      <w:r w:rsidRPr="006D0C02">
        <w:rPr>
          <w:rFonts w:eastAsia="Malgun Gothic"/>
          <w:color w:val="808080"/>
        </w:rPr>
        <w:t>Supported UL full power transmission mode of fullpower</w:t>
      </w:r>
    </w:p>
    <w:p w14:paraId="00B19FFB" w14:textId="77777777" w:rsidR="00394471" w:rsidRPr="006D0C02" w:rsidRDefault="00394471" w:rsidP="006D0C02">
      <w:pPr>
        <w:pStyle w:val="PL"/>
      </w:pPr>
      <w:r w:rsidRPr="006D0C02">
        <w:t xml:space="preserve">    ul-FullPwrMode-r16                    </w:t>
      </w:r>
      <w:r w:rsidRPr="006D0C02">
        <w:rPr>
          <w:color w:val="993366"/>
        </w:rPr>
        <w:t>ENUMERATED</w:t>
      </w:r>
      <w:r w:rsidRPr="006D0C02">
        <w:t xml:space="preserve"> {supported}                   </w:t>
      </w:r>
      <w:r w:rsidRPr="006D0C02">
        <w:rPr>
          <w:color w:val="993366"/>
        </w:rPr>
        <w:t>OPTIONAL</w:t>
      </w:r>
      <w:r w:rsidRPr="006D0C02">
        <w:t>,</w:t>
      </w:r>
    </w:p>
    <w:p w14:paraId="3952FF5B" w14:textId="77777777" w:rsidR="00394471" w:rsidRPr="006D0C02" w:rsidRDefault="00394471" w:rsidP="006D0C02">
      <w:pPr>
        <w:pStyle w:val="PL"/>
        <w:rPr>
          <w:color w:val="808080"/>
        </w:rPr>
      </w:pPr>
      <w:r w:rsidRPr="006D0C02">
        <w:t xml:space="preserve">    </w:t>
      </w:r>
      <w:r w:rsidRPr="006D0C02">
        <w:rPr>
          <w:color w:val="808080"/>
        </w:rPr>
        <w:t>-- R1 18-5d: Processing up to X unicast DCI scheduling for UL per scheduled CC</w:t>
      </w:r>
    </w:p>
    <w:p w14:paraId="401B0F1D" w14:textId="77777777" w:rsidR="00394471" w:rsidRPr="006D0C02" w:rsidRDefault="00394471" w:rsidP="006D0C02">
      <w:pPr>
        <w:pStyle w:val="PL"/>
      </w:pPr>
      <w:r w:rsidRPr="006D0C02">
        <w:t xml:space="preserve">    crossCarrierSchedulingProcessing-DiffSCS-r16    </w:t>
      </w:r>
      <w:r w:rsidRPr="006D0C02">
        <w:rPr>
          <w:color w:val="993366"/>
        </w:rPr>
        <w:t>SEQUENCE</w:t>
      </w:r>
      <w:r w:rsidRPr="006D0C02">
        <w:t xml:space="preserve"> {</w:t>
      </w:r>
    </w:p>
    <w:p w14:paraId="691FB4A8" w14:textId="77777777" w:rsidR="00394471" w:rsidRPr="006D0C02" w:rsidRDefault="00394471" w:rsidP="006D0C02">
      <w:pPr>
        <w:pStyle w:val="PL"/>
      </w:pPr>
      <w:r w:rsidRPr="006D0C02">
        <w:t xml:space="preserve">        scs-15kHz-120kHz-r16                  </w:t>
      </w:r>
      <w:r w:rsidRPr="006D0C02">
        <w:rPr>
          <w:color w:val="993366"/>
        </w:rPr>
        <w:t>ENUMERATED</w:t>
      </w:r>
      <w:r w:rsidRPr="006D0C02">
        <w:t xml:space="preserve"> {n1,n2,n4}                </w:t>
      </w:r>
      <w:r w:rsidRPr="006D0C02">
        <w:rPr>
          <w:color w:val="993366"/>
        </w:rPr>
        <w:t>OPTIONAL</w:t>
      </w:r>
      <w:r w:rsidRPr="006D0C02">
        <w:t>,</w:t>
      </w:r>
    </w:p>
    <w:p w14:paraId="00628B2B" w14:textId="77777777" w:rsidR="00394471" w:rsidRPr="006D0C02" w:rsidRDefault="00394471" w:rsidP="006D0C02">
      <w:pPr>
        <w:pStyle w:val="PL"/>
      </w:pPr>
      <w:r w:rsidRPr="006D0C02">
        <w:t xml:space="preserve">        scs-15kHz-60kHz-r16                   </w:t>
      </w:r>
      <w:r w:rsidRPr="006D0C02">
        <w:rPr>
          <w:color w:val="993366"/>
        </w:rPr>
        <w:t>ENUMERATED</w:t>
      </w:r>
      <w:r w:rsidRPr="006D0C02">
        <w:t xml:space="preserve"> {n1,n2,n4}                </w:t>
      </w:r>
      <w:r w:rsidRPr="006D0C02">
        <w:rPr>
          <w:color w:val="993366"/>
        </w:rPr>
        <w:t>OPTIONAL</w:t>
      </w:r>
      <w:r w:rsidRPr="006D0C02">
        <w:t>,</w:t>
      </w:r>
    </w:p>
    <w:p w14:paraId="5F81A6F1" w14:textId="77777777" w:rsidR="00394471" w:rsidRPr="006D0C02" w:rsidRDefault="00394471" w:rsidP="006D0C02">
      <w:pPr>
        <w:pStyle w:val="PL"/>
      </w:pPr>
      <w:r w:rsidRPr="006D0C02">
        <w:t xml:space="preserve">        scs-30kHz-120kHz-r16                  </w:t>
      </w:r>
      <w:r w:rsidRPr="006D0C02">
        <w:rPr>
          <w:color w:val="993366"/>
        </w:rPr>
        <w:t>ENUMERATED</w:t>
      </w:r>
      <w:r w:rsidRPr="006D0C02">
        <w:t xml:space="preserve"> {n1,n2,n4}                </w:t>
      </w:r>
      <w:r w:rsidRPr="006D0C02">
        <w:rPr>
          <w:color w:val="993366"/>
        </w:rPr>
        <w:t>OPTIONAL</w:t>
      </w:r>
      <w:r w:rsidRPr="006D0C02">
        <w:t>,</w:t>
      </w:r>
    </w:p>
    <w:p w14:paraId="0BEE5FD8" w14:textId="77777777" w:rsidR="00394471" w:rsidRPr="006D0C02" w:rsidRDefault="00394471" w:rsidP="006D0C02">
      <w:pPr>
        <w:pStyle w:val="PL"/>
      </w:pPr>
      <w:r w:rsidRPr="006D0C02">
        <w:t xml:space="preserve">        scs-15kHz-30kHz-r16                   </w:t>
      </w:r>
      <w:r w:rsidRPr="006D0C02">
        <w:rPr>
          <w:color w:val="993366"/>
        </w:rPr>
        <w:t>ENUMERATED</w:t>
      </w:r>
      <w:r w:rsidRPr="006D0C02">
        <w:t xml:space="preserve"> {n2}                      </w:t>
      </w:r>
      <w:r w:rsidRPr="006D0C02">
        <w:rPr>
          <w:color w:val="993366"/>
        </w:rPr>
        <w:t>OPTIONAL</w:t>
      </w:r>
      <w:r w:rsidRPr="006D0C02">
        <w:t>,</w:t>
      </w:r>
    </w:p>
    <w:p w14:paraId="52DF9FBC" w14:textId="77777777" w:rsidR="00394471" w:rsidRPr="006D0C02" w:rsidRDefault="00394471" w:rsidP="006D0C02">
      <w:pPr>
        <w:pStyle w:val="PL"/>
      </w:pPr>
      <w:r w:rsidRPr="006D0C02">
        <w:t xml:space="preserve">        scs-30kHz-60kHz-r16                   </w:t>
      </w:r>
      <w:r w:rsidRPr="006D0C02">
        <w:rPr>
          <w:color w:val="993366"/>
        </w:rPr>
        <w:t>ENUMERATED</w:t>
      </w:r>
      <w:r w:rsidRPr="006D0C02">
        <w:t xml:space="preserve"> {n2}                      </w:t>
      </w:r>
      <w:r w:rsidRPr="006D0C02">
        <w:rPr>
          <w:color w:val="993366"/>
        </w:rPr>
        <w:t>OPTIONAL</w:t>
      </w:r>
      <w:r w:rsidRPr="006D0C02">
        <w:t>,</w:t>
      </w:r>
    </w:p>
    <w:p w14:paraId="67FFC6F6" w14:textId="77777777" w:rsidR="00394471" w:rsidRPr="006D0C02" w:rsidRDefault="00394471" w:rsidP="006D0C02">
      <w:pPr>
        <w:pStyle w:val="PL"/>
      </w:pPr>
      <w:r w:rsidRPr="006D0C02">
        <w:t xml:space="preserve">        scs-60kHz-120kHz-r16                  </w:t>
      </w:r>
      <w:r w:rsidRPr="006D0C02">
        <w:rPr>
          <w:color w:val="993366"/>
        </w:rPr>
        <w:t>ENUMERATED</w:t>
      </w:r>
      <w:r w:rsidRPr="006D0C02">
        <w:t xml:space="preserve"> {n2}                      </w:t>
      </w:r>
      <w:r w:rsidRPr="006D0C02">
        <w:rPr>
          <w:color w:val="993366"/>
        </w:rPr>
        <w:t>OPTIONAL</w:t>
      </w:r>
    </w:p>
    <w:p w14:paraId="5A80B923" w14:textId="77777777" w:rsidR="00394471" w:rsidRPr="006D0C02" w:rsidRDefault="00394471" w:rsidP="006D0C02">
      <w:pPr>
        <w:pStyle w:val="PL"/>
      </w:pPr>
      <w:r w:rsidRPr="006D0C02">
        <w:t xml:space="preserve">    }                                                                              </w:t>
      </w:r>
      <w:r w:rsidRPr="006D0C02">
        <w:rPr>
          <w:color w:val="993366"/>
        </w:rPr>
        <w:t>OPTIONAL</w:t>
      </w:r>
      <w:r w:rsidRPr="006D0C02">
        <w:t>,</w:t>
      </w:r>
    </w:p>
    <w:p w14:paraId="174B5187" w14:textId="77777777" w:rsidR="00394471" w:rsidRPr="006D0C02" w:rsidRDefault="00394471" w:rsidP="006D0C02">
      <w:pPr>
        <w:pStyle w:val="PL"/>
        <w:rPr>
          <w:rFonts w:eastAsia="Malgun Gothic"/>
          <w:color w:val="808080"/>
        </w:rPr>
      </w:pPr>
      <w:r w:rsidRPr="006D0C02">
        <w:t xml:space="preserve">    </w:t>
      </w:r>
      <w:r w:rsidRPr="006D0C02">
        <w:rPr>
          <w:color w:val="808080"/>
        </w:rPr>
        <w:t xml:space="preserve">-- R1 16-5b: </w:t>
      </w:r>
      <w:r w:rsidRPr="006D0C02">
        <w:rPr>
          <w:rFonts w:eastAsia="Malgun Gothic"/>
          <w:color w:val="808080"/>
        </w:rPr>
        <w:t>Supported UL full power transmission mode of fullpowerMode1</w:t>
      </w:r>
    </w:p>
    <w:p w14:paraId="3F836B67" w14:textId="77777777" w:rsidR="00394471" w:rsidRPr="006D0C02" w:rsidRDefault="00394471" w:rsidP="006D0C02">
      <w:pPr>
        <w:pStyle w:val="PL"/>
      </w:pPr>
      <w:r w:rsidRPr="006D0C02">
        <w:t xml:space="preserve">    ul-FullPwrMode1-r16                   </w:t>
      </w:r>
      <w:r w:rsidRPr="006D0C02">
        <w:rPr>
          <w:color w:val="993366"/>
        </w:rPr>
        <w:t>ENUMERATED</w:t>
      </w:r>
      <w:r w:rsidRPr="006D0C02">
        <w:t xml:space="preserve"> {supported}                   </w:t>
      </w:r>
      <w:r w:rsidRPr="006D0C02">
        <w:rPr>
          <w:color w:val="993366"/>
        </w:rPr>
        <w:t>OPTIONAL</w:t>
      </w:r>
      <w:r w:rsidRPr="006D0C02">
        <w:t>,</w:t>
      </w:r>
    </w:p>
    <w:p w14:paraId="2FBC3393" w14:textId="77777777" w:rsidR="00394471" w:rsidRPr="006D0C02" w:rsidRDefault="00394471" w:rsidP="006D0C02">
      <w:pPr>
        <w:pStyle w:val="PL"/>
        <w:rPr>
          <w:color w:val="808080"/>
        </w:rPr>
      </w:pPr>
      <w:r w:rsidRPr="006D0C02">
        <w:t xml:space="preserve">    </w:t>
      </w:r>
      <w:r w:rsidRPr="006D0C02">
        <w:rPr>
          <w:color w:val="808080"/>
        </w:rPr>
        <w:t xml:space="preserve">-- R1 16-5c-2: </w:t>
      </w:r>
      <w:r w:rsidRPr="006D0C02">
        <w:rPr>
          <w:rFonts w:eastAsia="Malgun Gothic"/>
          <w:color w:val="808080"/>
        </w:rPr>
        <w:t>Ports configuration for Mode 2</w:t>
      </w:r>
    </w:p>
    <w:p w14:paraId="62134A1E" w14:textId="77777777" w:rsidR="00394471" w:rsidRPr="006D0C02" w:rsidRDefault="00394471" w:rsidP="006D0C02">
      <w:pPr>
        <w:pStyle w:val="PL"/>
      </w:pPr>
      <w:r w:rsidRPr="006D0C02">
        <w:t xml:space="preserve">    ul-FullPwrMode2-SRSConfig-diffNumSRSPorts-r16  </w:t>
      </w:r>
      <w:r w:rsidRPr="006D0C02">
        <w:rPr>
          <w:color w:val="993366"/>
        </w:rPr>
        <w:t>ENUMERATED</w:t>
      </w:r>
      <w:r w:rsidRPr="006D0C02">
        <w:t xml:space="preserve"> {p1-2, p1-4, p1-2-4} </w:t>
      </w:r>
      <w:r w:rsidRPr="006D0C02">
        <w:rPr>
          <w:color w:val="993366"/>
        </w:rPr>
        <w:t>OPTIONAL</w:t>
      </w:r>
      <w:r w:rsidRPr="006D0C02">
        <w:t>,</w:t>
      </w:r>
    </w:p>
    <w:p w14:paraId="190F5830" w14:textId="77777777" w:rsidR="00394471" w:rsidRPr="006D0C02" w:rsidRDefault="00394471" w:rsidP="006D0C02">
      <w:pPr>
        <w:pStyle w:val="PL"/>
        <w:rPr>
          <w:rFonts w:eastAsia="Malgun Gothic"/>
          <w:color w:val="808080"/>
        </w:rPr>
      </w:pPr>
      <w:r w:rsidRPr="006D0C02">
        <w:t xml:space="preserve">    </w:t>
      </w:r>
      <w:r w:rsidRPr="006D0C02">
        <w:rPr>
          <w:color w:val="808080"/>
        </w:rPr>
        <w:t xml:space="preserve">-- R1 16-5c-3: </w:t>
      </w:r>
      <w:r w:rsidRPr="006D0C02">
        <w:rPr>
          <w:rFonts w:eastAsia="Malgun Gothic"/>
          <w:color w:val="808080"/>
        </w:rPr>
        <w:t>TPMI group for Mode 2</w:t>
      </w:r>
    </w:p>
    <w:p w14:paraId="7CB6E381" w14:textId="77777777" w:rsidR="00394471" w:rsidRPr="006D0C02" w:rsidRDefault="00394471" w:rsidP="006D0C02">
      <w:pPr>
        <w:pStyle w:val="PL"/>
      </w:pPr>
      <w:r w:rsidRPr="006D0C02">
        <w:t xml:space="preserve">    ul-FullPwrMode2-TPMIGroup-r16         </w:t>
      </w:r>
      <w:r w:rsidRPr="006D0C02">
        <w:rPr>
          <w:color w:val="993366"/>
        </w:rPr>
        <w:t>SEQUENCE</w:t>
      </w:r>
      <w:r w:rsidRPr="006D0C02">
        <w:t xml:space="preserve"> {</w:t>
      </w:r>
    </w:p>
    <w:p w14:paraId="0F42C34D" w14:textId="77777777" w:rsidR="00394471" w:rsidRPr="006D0C02" w:rsidRDefault="00394471" w:rsidP="006D0C02">
      <w:pPr>
        <w:pStyle w:val="PL"/>
      </w:pPr>
      <w:r w:rsidRPr="006D0C02">
        <w:t xml:space="preserve">        twoPorts-r16                          </w:t>
      </w:r>
      <w:r w:rsidRPr="006D0C02">
        <w:rPr>
          <w:color w:val="993366"/>
        </w:rPr>
        <w:t>BIT</w:t>
      </w:r>
      <w:r w:rsidRPr="006D0C02">
        <w:t xml:space="preserve"> </w:t>
      </w:r>
      <w:r w:rsidRPr="006D0C02">
        <w:rPr>
          <w:color w:val="993366"/>
        </w:rPr>
        <w:t>STRING</w:t>
      </w:r>
      <w:r w:rsidRPr="006D0C02">
        <w:t>(</w:t>
      </w:r>
      <w:r w:rsidRPr="006D0C02">
        <w:rPr>
          <w:color w:val="993366"/>
        </w:rPr>
        <w:t>SIZE</w:t>
      </w:r>
      <w:r w:rsidRPr="006D0C02">
        <w:t xml:space="preserve">(2))                      </w:t>
      </w:r>
      <w:r w:rsidRPr="006D0C02">
        <w:rPr>
          <w:color w:val="993366"/>
        </w:rPr>
        <w:t>OPTIONAL</w:t>
      </w:r>
      <w:r w:rsidRPr="006D0C02">
        <w:t>,</w:t>
      </w:r>
    </w:p>
    <w:p w14:paraId="0F4B2922" w14:textId="77777777" w:rsidR="00394471" w:rsidRPr="006D0C02" w:rsidRDefault="00394471" w:rsidP="006D0C02">
      <w:pPr>
        <w:pStyle w:val="PL"/>
      </w:pPr>
      <w:r w:rsidRPr="006D0C02">
        <w:t xml:space="preserve">        fourPortsNonCoherent-r16              </w:t>
      </w:r>
      <w:r w:rsidRPr="006D0C02">
        <w:rPr>
          <w:color w:val="993366"/>
        </w:rPr>
        <w:t>ENUMERATED</w:t>
      </w:r>
      <w:r w:rsidRPr="006D0C02">
        <w:t xml:space="preserve">{g0, g1, g2, g3}               </w:t>
      </w:r>
      <w:r w:rsidRPr="006D0C02">
        <w:rPr>
          <w:color w:val="993366"/>
        </w:rPr>
        <w:t>OPTIONAL</w:t>
      </w:r>
      <w:r w:rsidRPr="006D0C02">
        <w:t>,</w:t>
      </w:r>
    </w:p>
    <w:p w14:paraId="5175ADC1" w14:textId="77777777" w:rsidR="00394471" w:rsidRPr="006D0C02" w:rsidRDefault="00394471" w:rsidP="006D0C02">
      <w:pPr>
        <w:pStyle w:val="PL"/>
      </w:pPr>
      <w:r w:rsidRPr="006D0C02">
        <w:t xml:space="preserve">        fourPortsPartialCoherent-r16          </w:t>
      </w:r>
      <w:r w:rsidRPr="006D0C02">
        <w:rPr>
          <w:color w:val="993366"/>
        </w:rPr>
        <w:t>ENUMERATED</w:t>
      </w:r>
      <w:r w:rsidRPr="006D0C02">
        <w:t xml:space="preserve">{g0, g1, g2, g3, g4, g5, g6}   </w:t>
      </w:r>
      <w:r w:rsidRPr="006D0C02">
        <w:rPr>
          <w:color w:val="993366"/>
        </w:rPr>
        <w:t>OPTIONAL</w:t>
      </w:r>
    </w:p>
    <w:p w14:paraId="2A97ABFE" w14:textId="77777777" w:rsidR="00394471" w:rsidRPr="006D0C02" w:rsidRDefault="00394471" w:rsidP="006D0C02">
      <w:pPr>
        <w:pStyle w:val="PL"/>
      </w:pPr>
      <w:r w:rsidRPr="006D0C02">
        <w:t xml:space="preserve">    }                                                                                  </w:t>
      </w:r>
      <w:r w:rsidRPr="006D0C02">
        <w:rPr>
          <w:color w:val="993366"/>
        </w:rPr>
        <w:t>OPTIONAL</w:t>
      </w:r>
    </w:p>
    <w:p w14:paraId="1EDFC34E" w14:textId="77777777" w:rsidR="00D027C1" w:rsidRPr="006D0C02" w:rsidRDefault="00394471" w:rsidP="006D0C02">
      <w:pPr>
        <w:pStyle w:val="PL"/>
      </w:pPr>
      <w:r w:rsidRPr="006D0C02">
        <w:t>}</w:t>
      </w:r>
    </w:p>
    <w:p w14:paraId="09544934" w14:textId="77777777" w:rsidR="00D027C1" w:rsidRPr="006D0C02" w:rsidRDefault="00D027C1" w:rsidP="006D0C02">
      <w:pPr>
        <w:pStyle w:val="PL"/>
      </w:pPr>
    </w:p>
    <w:p w14:paraId="0188F668" w14:textId="66EEA10C" w:rsidR="00D027C1" w:rsidRPr="006D0C02" w:rsidRDefault="00D027C1" w:rsidP="006D0C02">
      <w:pPr>
        <w:pStyle w:val="PL"/>
      </w:pPr>
      <w:r w:rsidRPr="006D0C02">
        <w:t>FeatureSetUplink</w:t>
      </w:r>
      <w:r w:rsidR="003B657B" w:rsidRPr="006D0C02">
        <w:t>-v1630</w:t>
      </w:r>
      <w:r w:rsidRPr="006D0C02">
        <w:t xml:space="preserve"> ::=       </w:t>
      </w:r>
      <w:r w:rsidRPr="006D0C02">
        <w:rPr>
          <w:color w:val="993366"/>
        </w:rPr>
        <w:t>SEQUENCE</w:t>
      </w:r>
      <w:r w:rsidRPr="006D0C02">
        <w:t xml:space="preserve"> {</w:t>
      </w:r>
    </w:p>
    <w:p w14:paraId="7E61B531" w14:textId="3CFBD34A" w:rsidR="00D027C1" w:rsidRPr="006D0C02" w:rsidRDefault="00D027C1" w:rsidP="006D0C02">
      <w:pPr>
        <w:pStyle w:val="PL"/>
        <w:rPr>
          <w:color w:val="808080"/>
        </w:rPr>
      </w:pPr>
      <w:r w:rsidRPr="006D0C02">
        <w:t xml:space="preserve">    </w:t>
      </w:r>
      <w:r w:rsidRPr="006D0C02">
        <w:rPr>
          <w:color w:val="808080"/>
        </w:rPr>
        <w:t>-- R1 22-8: For SRS for CB PUSCH and antenna switching on FR1 with symbol level offset for aperiodic SRS transmission</w:t>
      </w:r>
    </w:p>
    <w:p w14:paraId="05710899" w14:textId="0C23DA69" w:rsidR="00D027C1" w:rsidRPr="006D0C02" w:rsidRDefault="00D027C1" w:rsidP="006D0C02">
      <w:pPr>
        <w:pStyle w:val="PL"/>
      </w:pPr>
      <w:r w:rsidRPr="006D0C02">
        <w:t xml:space="preserve">    offsetSRS-CB-PUSCH-Ant-Switch-fr1-r16                       </w:t>
      </w:r>
      <w:r w:rsidRPr="006D0C02">
        <w:rPr>
          <w:color w:val="993366"/>
        </w:rPr>
        <w:t>ENUMERATED</w:t>
      </w:r>
      <w:r w:rsidRPr="006D0C02">
        <w:t xml:space="preserve"> {supported}                   </w:t>
      </w:r>
      <w:r w:rsidRPr="006D0C02">
        <w:rPr>
          <w:color w:val="993366"/>
        </w:rPr>
        <w:t>OPTIONAL</w:t>
      </w:r>
      <w:r w:rsidRPr="006D0C02">
        <w:t>,</w:t>
      </w:r>
    </w:p>
    <w:p w14:paraId="79310B94" w14:textId="77777777" w:rsidR="00D027C1" w:rsidRPr="006D0C02" w:rsidRDefault="00D027C1" w:rsidP="006D0C02">
      <w:pPr>
        <w:pStyle w:val="PL"/>
        <w:rPr>
          <w:color w:val="808080"/>
        </w:rPr>
      </w:pPr>
      <w:r w:rsidRPr="006D0C02">
        <w:t xml:space="preserve">    </w:t>
      </w:r>
      <w:r w:rsidRPr="006D0C02">
        <w:rPr>
          <w:color w:val="808080"/>
        </w:rPr>
        <w:t>-- R1 22-8a: PDCCH monitoring on any span of up to 3 consecutive OFDM symbols of a slot and constrained timeline for SRS for CB</w:t>
      </w:r>
    </w:p>
    <w:p w14:paraId="735401AF" w14:textId="2DB9EA23" w:rsidR="00D027C1" w:rsidRPr="006D0C02" w:rsidRDefault="00D027C1" w:rsidP="006D0C02">
      <w:pPr>
        <w:pStyle w:val="PL"/>
        <w:rPr>
          <w:color w:val="808080"/>
        </w:rPr>
      </w:pPr>
      <w:r w:rsidRPr="006D0C02">
        <w:t xml:space="preserve">    </w:t>
      </w:r>
      <w:r w:rsidRPr="006D0C02">
        <w:rPr>
          <w:color w:val="808080"/>
        </w:rPr>
        <w:t>-- PUSCH and antenna switching on FR1</w:t>
      </w:r>
    </w:p>
    <w:p w14:paraId="78D1975F" w14:textId="37944231" w:rsidR="00D027C1" w:rsidRPr="006D0C02" w:rsidRDefault="00D027C1" w:rsidP="006D0C02">
      <w:pPr>
        <w:pStyle w:val="PL"/>
      </w:pPr>
      <w:r w:rsidRPr="006D0C02">
        <w:t xml:space="preserve">    offsetSRS-CB-PUSCH-PDCCH-MonitorSingleOcc-fr1-r16           </w:t>
      </w:r>
      <w:r w:rsidRPr="006D0C02">
        <w:rPr>
          <w:color w:val="993366"/>
        </w:rPr>
        <w:t>ENUMERATED</w:t>
      </w:r>
      <w:r w:rsidRPr="006D0C02">
        <w:t xml:space="preserve"> {supported}                   </w:t>
      </w:r>
      <w:r w:rsidRPr="006D0C02">
        <w:rPr>
          <w:color w:val="993366"/>
        </w:rPr>
        <w:t>OPTIONAL</w:t>
      </w:r>
      <w:r w:rsidRPr="006D0C02">
        <w:t>,</w:t>
      </w:r>
    </w:p>
    <w:p w14:paraId="660DF13E" w14:textId="77777777" w:rsidR="00D027C1" w:rsidRPr="006D0C02" w:rsidRDefault="00D027C1" w:rsidP="006D0C02">
      <w:pPr>
        <w:pStyle w:val="PL"/>
        <w:rPr>
          <w:color w:val="808080"/>
        </w:rPr>
      </w:pPr>
      <w:r w:rsidRPr="006D0C02">
        <w:t xml:space="preserve">    </w:t>
      </w:r>
      <w:r w:rsidRPr="006D0C02">
        <w:rPr>
          <w:color w:val="808080"/>
        </w:rPr>
        <w:t>-- R1 22-8b: For type 1 CSS with dedicated RRC configuration, type 3 CSS, and UE-SS, monitoring occasion can be any OFDM symbol(s)</w:t>
      </w:r>
    </w:p>
    <w:p w14:paraId="42640931" w14:textId="23FDA617" w:rsidR="00D027C1" w:rsidRPr="006D0C02" w:rsidRDefault="00D027C1" w:rsidP="006D0C02">
      <w:pPr>
        <w:pStyle w:val="PL"/>
        <w:rPr>
          <w:color w:val="808080"/>
        </w:rPr>
      </w:pPr>
      <w:r w:rsidRPr="006D0C02">
        <w:t xml:space="preserve">    </w:t>
      </w:r>
      <w:r w:rsidRPr="006D0C02">
        <w:rPr>
          <w:color w:val="808080"/>
        </w:rPr>
        <w:t>-- of a slot for Case 2 and constrained timeline for SRS for CB PUSCH and antenna switching on FR1</w:t>
      </w:r>
    </w:p>
    <w:p w14:paraId="12C170E0" w14:textId="642A6003" w:rsidR="00D027C1" w:rsidRPr="006D0C02" w:rsidRDefault="00D027C1" w:rsidP="006D0C02">
      <w:pPr>
        <w:pStyle w:val="PL"/>
      </w:pPr>
      <w:r w:rsidRPr="006D0C02">
        <w:t xml:space="preserve">    offsetSRS-CB-PUSCH-PDCCH-MonitorAnyOccWithoutGap-fr1-r16    </w:t>
      </w:r>
      <w:r w:rsidRPr="006D0C02">
        <w:rPr>
          <w:color w:val="993366"/>
        </w:rPr>
        <w:t>ENUMERATED</w:t>
      </w:r>
      <w:r w:rsidRPr="006D0C02">
        <w:t xml:space="preserve"> {supported}                   </w:t>
      </w:r>
      <w:r w:rsidRPr="006D0C02">
        <w:rPr>
          <w:color w:val="993366"/>
        </w:rPr>
        <w:t>OPTIONAL</w:t>
      </w:r>
      <w:r w:rsidRPr="006D0C02">
        <w:t>,</w:t>
      </w:r>
    </w:p>
    <w:p w14:paraId="469BC378" w14:textId="77777777" w:rsidR="00D027C1" w:rsidRPr="006D0C02" w:rsidRDefault="00D027C1" w:rsidP="006D0C02">
      <w:pPr>
        <w:pStyle w:val="PL"/>
        <w:rPr>
          <w:color w:val="808080"/>
        </w:rPr>
      </w:pPr>
      <w:r w:rsidRPr="006D0C02">
        <w:t xml:space="preserve">    </w:t>
      </w:r>
      <w:r w:rsidRPr="006D0C02">
        <w:rPr>
          <w:color w:val="808080"/>
        </w:rPr>
        <w:t>-- R1 22-8c: For type 1 CSS with dedicated RRC configuration, type 3 CSS, and UE-SS, monitoring occasion can be any OFDM symbol(s)</w:t>
      </w:r>
    </w:p>
    <w:p w14:paraId="717FEE0E" w14:textId="1666BBC8" w:rsidR="00D027C1" w:rsidRPr="006D0C02" w:rsidRDefault="00D027C1" w:rsidP="006D0C02">
      <w:pPr>
        <w:pStyle w:val="PL"/>
        <w:rPr>
          <w:color w:val="808080"/>
        </w:rPr>
      </w:pPr>
      <w:r w:rsidRPr="006D0C02">
        <w:t xml:space="preserve">    </w:t>
      </w:r>
      <w:r w:rsidRPr="006D0C02">
        <w:rPr>
          <w:color w:val="808080"/>
        </w:rPr>
        <w:t>-- of a slot for Case 2 with a DCI gap and constrained timeline for SRS for CB PUSCH and antenna switching on FR1</w:t>
      </w:r>
    </w:p>
    <w:p w14:paraId="53DC8D30" w14:textId="15643CF4" w:rsidR="00D027C1" w:rsidRPr="006D0C02" w:rsidRDefault="00D027C1" w:rsidP="006D0C02">
      <w:pPr>
        <w:pStyle w:val="PL"/>
      </w:pPr>
      <w:r w:rsidRPr="006D0C02">
        <w:t xml:space="preserve">    offsetSRS-CB-PUSCH-PDCCH-MonitorAnyOccWithGap-fr1-r16       </w:t>
      </w:r>
      <w:r w:rsidRPr="006D0C02">
        <w:rPr>
          <w:color w:val="993366"/>
        </w:rPr>
        <w:t>ENUMERATED</w:t>
      </w:r>
      <w:r w:rsidRPr="006D0C02">
        <w:t xml:space="preserve"> {supported}                   </w:t>
      </w:r>
      <w:r w:rsidRPr="006D0C02">
        <w:rPr>
          <w:color w:val="993366"/>
        </w:rPr>
        <w:t>OPTIONAL</w:t>
      </w:r>
      <w:r w:rsidRPr="006D0C02">
        <w:t>,</w:t>
      </w:r>
    </w:p>
    <w:p w14:paraId="6D597C42" w14:textId="114C12CD" w:rsidR="00D027C1" w:rsidRPr="006D0C02" w:rsidRDefault="00D027C1" w:rsidP="006D0C02">
      <w:pPr>
        <w:pStyle w:val="PL"/>
      </w:pPr>
      <w:r w:rsidRPr="006D0C02">
        <w:t xml:space="preserve">    </w:t>
      </w:r>
      <w:r w:rsidR="00D12CC0" w:rsidRPr="006D0C02">
        <w:t>dummy</w:t>
      </w:r>
      <w:r w:rsidRPr="006D0C02">
        <w:t xml:space="preserve">   </w:t>
      </w:r>
      <w:r w:rsidR="00D12CC0" w:rsidRPr="006D0C02">
        <w:t xml:space="preserve">                                                    </w:t>
      </w:r>
      <w:r w:rsidRPr="006D0C02">
        <w:rPr>
          <w:color w:val="993366"/>
        </w:rPr>
        <w:t>ENUMERATED</w:t>
      </w:r>
      <w:r w:rsidRPr="006D0C02">
        <w:t xml:space="preserve"> {supported}                   </w:t>
      </w:r>
      <w:r w:rsidRPr="006D0C02">
        <w:rPr>
          <w:color w:val="993366"/>
        </w:rPr>
        <w:t>OPTIONAL</w:t>
      </w:r>
      <w:r w:rsidRPr="006D0C02">
        <w:t>,</w:t>
      </w:r>
    </w:p>
    <w:p w14:paraId="1D00D1FC" w14:textId="303E5419" w:rsidR="00D027C1" w:rsidRPr="006D0C02" w:rsidRDefault="00D027C1" w:rsidP="006D0C02">
      <w:pPr>
        <w:pStyle w:val="PL"/>
        <w:rPr>
          <w:color w:val="808080"/>
        </w:rPr>
      </w:pPr>
      <w:r w:rsidRPr="006D0C02">
        <w:t xml:space="preserve">    </w:t>
      </w:r>
      <w:r w:rsidRPr="006D0C02">
        <w:rPr>
          <w:color w:val="808080"/>
        </w:rPr>
        <w:t>-- R1 22-9: Cancellation of PUCCH, PUSCH or PRACH with a DCI scheduling a PDSCH or CSI-RS or a DCI format 2_0 for SFI</w:t>
      </w:r>
    </w:p>
    <w:p w14:paraId="43847A80" w14:textId="01B28322" w:rsidR="00D027C1" w:rsidRPr="006D0C02" w:rsidRDefault="00D027C1" w:rsidP="006D0C02">
      <w:pPr>
        <w:pStyle w:val="PL"/>
      </w:pPr>
      <w:r w:rsidRPr="006D0C02">
        <w:t xml:space="preserve">    partialCancellationPUCCH-PUSCH-PRACH-TX-r16                 </w:t>
      </w:r>
      <w:r w:rsidRPr="006D0C02">
        <w:rPr>
          <w:color w:val="993366"/>
        </w:rPr>
        <w:t>ENUMERATED</w:t>
      </w:r>
      <w:r w:rsidRPr="006D0C02">
        <w:t xml:space="preserve"> {supported}                   </w:t>
      </w:r>
      <w:r w:rsidRPr="006D0C02">
        <w:rPr>
          <w:color w:val="993366"/>
        </w:rPr>
        <w:t>OPTIONAL</w:t>
      </w:r>
    </w:p>
    <w:p w14:paraId="17ADF1D0" w14:textId="4C5C650E" w:rsidR="00394471" w:rsidRPr="006D0C02" w:rsidRDefault="00D027C1" w:rsidP="006D0C02">
      <w:pPr>
        <w:pStyle w:val="PL"/>
      </w:pPr>
      <w:r w:rsidRPr="006D0C02">
        <w:t>}</w:t>
      </w:r>
    </w:p>
    <w:p w14:paraId="0722776E" w14:textId="3D8D7C61" w:rsidR="00394471" w:rsidRPr="006D0C02" w:rsidRDefault="00394471" w:rsidP="006D0C02">
      <w:pPr>
        <w:pStyle w:val="PL"/>
      </w:pPr>
    </w:p>
    <w:p w14:paraId="0C41F742" w14:textId="0E303489" w:rsidR="00F26779" w:rsidRPr="006D0C02" w:rsidRDefault="00F26779" w:rsidP="006D0C02">
      <w:pPr>
        <w:pStyle w:val="PL"/>
      </w:pPr>
      <w:r w:rsidRPr="006D0C02">
        <w:t>FeatureSetUplink-v</w:t>
      </w:r>
      <w:r w:rsidR="000C2783" w:rsidRPr="006D0C02">
        <w:t>1640</w:t>
      </w:r>
      <w:r w:rsidRPr="006D0C02">
        <w:t xml:space="preserve"> ::=              </w:t>
      </w:r>
      <w:r w:rsidRPr="006D0C02">
        <w:rPr>
          <w:color w:val="993366"/>
        </w:rPr>
        <w:t>SEQUENCE</w:t>
      </w:r>
      <w:r w:rsidRPr="006D0C02">
        <w:t xml:space="preserve"> {</w:t>
      </w:r>
    </w:p>
    <w:p w14:paraId="59B75BF8" w14:textId="77777777" w:rsidR="00F26779" w:rsidRPr="006D0C02" w:rsidRDefault="00F26779" w:rsidP="006D0C02">
      <w:pPr>
        <w:pStyle w:val="PL"/>
        <w:rPr>
          <w:color w:val="808080"/>
        </w:rPr>
      </w:pPr>
      <w:r w:rsidRPr="006D0C02">
        <w:t xml:space="preserve">   </w:t>
      </w:r>
      <w:r w:rsidRPr="006D0C02">
        <w:rPr>
          <w:color w:val="808080"/>
        </w:rPr>
        <w:t>-- R1 11-4: Two HARQ-ACK codebooks with up to one sub-slot based HARQ-ACK codebook (i.e. slot-based + slot-based, or slot-based +</w:t>
      </w:r>
    </w:p>
    <w:p w14:paraId="6A500D63" w14:textId="77777777" w:rsidR="00F26779" w:rsidRPr="006D0C02" w:rsidRDefault="00F26779" w:rsidP="006D0C02">
      <w:pPr>
        <w:pStyle w:val="PL"/>
        <w:rPr>
          <w:color w:val="808080"/>
        </w:rPr>
      </w:pPr>
      <w:r w:rsidRPr="006D0C02">
        <w:t xml:space="preserve">    </w:t>
      </w:r>
      <w:r w:rsidRPr="006D0C02">
        <w:rPr>
          <w:color w:val="808080"/>
        </w:rPr>
        <w:t>-- sub-slot based) simultaneously constructed for supporting HARQ-ACK codebooks with different priorities at a UE</w:t>
      </w:r>
    </w:p>
    <w:p w14:paraId="1C1E7612" w14:textId="77777777" w:rsidR="00F26779" w:rsidRPr="006D0C02" w:rsidRDefault="00F26779" w:rsidP="006D0C02">
      <w:pPr>
        <w:pStyle w:val="PL"/>
      </w:pPr>
      <w:r w:rsidRPr="006D0C02">
        <w:t xml:space="preserve">    twoHARQ-ACK-Codebook-type1-r16          SubSlot-Config-r16      </w:t>
      </w:r>
      <w:r w:rsidRPr="006D0C02">
        <w:rPr>
          <w:color w:val="993366"/>
        </w:rPr>
        <w:t>OPTIONAL</w:t>
      </w:r>
      <w:r w:rsidRPr="006D0C02">
        <w:t>,</w:t>
      </w:r>
    </w:p>
    <w:p w14:paraId="57A4419E" w14:textId="77777777" w:rsidR="00F26779" w:rsidRPr="006D0C02" w:rsidRDefault="00F26779" w:rsidP="006D0C02">
      <w:pPr>
        <w:pStyle w:val="PL"/>
        <w:rPr>
          <w:color w:val="808080"/>
        </w:rPr>
      </w:pPr>
      <w:r w:rsidRPr="006D0C02">
        <w:t xml:space="preserve">    </w:t>
      </w:r>
      <w:r w:rsidRPr="006D0C02">
        <w:rPr>
          <w:color w:val="808080"/>
        </w:rPr>
        <w:t>-- R1 11-4a: Two sub-slot based HARQ-ACK codebooks simultaneously constructed for supporting HARQ-ACK codebooks with different</w:t>
      </w:r>
    </w:p>
    <w:p w14:paraId="53762343" w14:textId="77777777" w:rsidR="00F26779" w:rsidRPr="006D0C02" w:rsidRDefault="00F26779" w:rsidP="006D0C02">
      <w:pPr>
        <w:pStyle w:val="PL"/>
        <w:rPr>
          <w:color w:val="808080"/>
        </w:rPr>
      </w:pPr>
      <w:r w:rsidRPr="006D0C02">
        <w:t xml:space="preserve">    </w:t>
      </w:r>
      <w:r w:rsidRPr="006D0C02">
        <w:rPr>
          <w:color w:val="808080"/>
        </w:rPr>
        <w:t>-- priorities at a UE</w:t>
      </w:r>
    </w:p>
    <w:p w14:paraId="7633AB83" w14:textId="736CBEF3" w:rsidR="00F26779" w:rsidRPr="006D0C02" w:rsidRDefault="00F26779" w:rsidP="006D0C02">
      <w:pPr>
        <w:pStyle w:val="PL"/>
      </w:pPr>
      <w:r w:rsidRPr="006D0C02">
        <w:t xml:space="preserve">    twoHARQ-ACK-Codebook-type2-r16          SubSlot-Config-r16      </w:t>
      </w:r>
      <w:r w:rsidRPr="006D0C02">
        <w:rPr>
          <w:color w:val="993366"/>
        </w:rPr>
        <w:t>OPTIONAL</w:t>
      </w:r>
      <w:r w:rsidR="00D12CC0" w:rsidRPr="006D0C02">
        <w:t>,</w:t>
      </w:r>
    </w:p>
    <w:p w14:paraId="56751244" w14:textId="77777777" w:rsidR="00D12CC0" w:rsidRPr="006D0C02" w:rsidRDefault="00D12CC0" w:rsidP="006D0C02">
      <w:pPr>
        <w:pStyle w:val="PL"/>
        <w:rPr>
          <w:color w:val="808080"/>
        </w:rPr>
      </w:pPr>
      <w:r w:rsidRPr="006D0C02">
        <w:t xml:space="preserve">    </w:t>
      </w:r>
      <w:r w:rsidRPr="006D0C02">
        <w:rPr>
          <w:color w:val="808080"/>
        </w:rPr>
        <w:t>-- R1 22-8d: All PDCCH monitoring occasion can be any OFDM symbol(s) of a slot for Case 2 with a span gap and constrained timeline</w:t>
      </w:r>
    </w:p>
    <w:p w14:paraId="644AA3D3" w14:textId="77777777" w:rsidR="00D12CC0" w:rsidRPr="006D0C02" w:rsidRDefault="00D12CC0" w:rsidP="006D0C02">
      <w:pPr>
        <w:pStyle w:val="PL"/>
        <w:rPr>
          <w:color w:val="808080"/>
        </w:rPr>
      </w:pPr>
      <w:r w:rsidRPr="006D0C02">
        <w:lastRenderedPageBreak/>
        <w:t xml:space="preserve">    </w:t>
      </w:r>
      <w:r w:rsidRPr="006D0C02">
        <w:rPr>
          <w:color w:val="808080"/>
        </w:rPr>
        <w:t>-- for SRS for CB PUSCH and antenna switching on FR1</w:t>
      </w:r>
    </w:p>
    <w:p w14:paraId="1E7BCFCA" w14:textId="19F9664E" w:rsidR="00D12CC0" w:rsidRPr="006D0C02" w:rsidRDefault="00D12CC0" w:rsidP="006D0C02">
      <w:pPr>
        <w:pStyle w:val="PL"/>
      </w:pPr>
      <w:r w:rsidRPr="006D0C02">
        <w:t xml:space="preserve">    offsetSRS-CB-PUSCH-PDCCH-MonitorAnyOccWithSpanGap-fr1-r16 </w:t>
      </w:r>
      <w:r w:rsidRPr="006D0C02">
        <w:rPr>
          <w:color w:val="993366"/>
        </w:rPr>
        <w:t>SEQUENCE</w:t>
      </w:r>
      <w:r w:rsidRPr="006D0C02">
        <w:t xml:space="preserve"> {</w:t>
      </w:r>
    </w:p>
    <w:p w14:paraId="0EDF2EB6" w14:textId="701BD817" w:rsidR="00D12CC0" w:rsidRPr="006D0C02" w:rsidRDefault="00D12CC0" w:rsidP="006D0C02">
      <w:pPr>
        <w:pStyle w:val="PL"/>
      </w:pPr>
      <w:r w:rsidRPr="006D0C02">
        <w:t xml:space="preserve">        scs-15kHz-r16                                 </w:t>
      </w:r>
      <w:r w:rsidRPr="006D0C02">
        <w:rPr>
          <w:color w:val="993366"/>
        </w:rPr>
        <w:t>ENUMERATED</w:t>
      </w:r>
      <w:r w:rsidRPr="006D0C02">
        <w:t xml:space="preserve"> {set1, set2, set3}                             </w:t>
      </w:r>
      <w:r w:rsidRPr="006D0C02">
        <w:rPr>
          <w:color w:val="993366"/>
        </w:rPr>
        <w:t>OPTIONAL</w:t>
      </w:r>
      <w:r w:rsidRPr="006D0C02">
        <w:t>,</w:t>
      </w:r>
    </w:p>
    <w:p w14:paraId="230FA3AE" w14:textId="145B7241" w:rsidR="00D12CC0" w:rsidRPr="006D0C02" w:rsidRDefault="00D12CC0" w:rsidP="006D0C02">
      <w:pPr>
        <w:pStyle w:val="PL"/>
      </w:pPr>
      <w:r w:rsidRPr="006D0C02">
        <w:t xml:space="preserve">        scs-30kHz-r16                                 </w:t>
      </w:r>
      <w:r w:rsidRPr="006D0C02">
        <w:rPr>
          <w:color w:val="993366"/>
        </w:rPr>
        <w:t>ENUMERATED</w:t>
      </w:r>
      <w:r w:rsidRPr="006D0C02">
        <w:t xml:space="preserve"> {set1, set2, set3}                             </w:t>
      </w:r>
      <w:r w:rsidRPr="006D0C02">
        <w:rPr>
          <w:color w:val="993366"/>
        </w:rPr>
        <w:t>OPTIONAL</w:t>
      </w:r>
      <w:r w:rsidRPr="006D0C02">
        <w:t>,</w:t>
      </w:r>
    </w:p>
    <w:p w14:paraId="2A072074" w14:textId="1DA6AE0B" w:rsidR="00D12CC0" w:rsidRPr="006D0C02" w:rsidRDefault="00D12CC0" w:rsidP="006D0C02">
      <w:pPr>
        <w:pStyle w:val="PL"/>
      </w:pPr>
      <w:r w:rsidRPr="006D0C02">
        <w:t xml:space="preserve">        scs-60kHz-r16                                 </w:t>
      </w:r>
      <w:r w:rsidRPr="006D0C02">
        <w:rPr>
          <w:color w:val="993366"/>
        </w:rPr>
        <w:t>ENUMERATED</w:t>
      </w:r>
      <w:r w:rsidRPr="006D0C02">
        <w:t xml:space="preserve"> {set1, set2, set3}                             </w:t>
      </w:r>
      <w:r w:rsidRPr="006D0C02">
        <w:rPr>
          <w:color w:val="993366"/>
        </w:rPr>
        <w:t>OPTIONAL</w:t>
      </w:r>
    </w:p>
    <w:p w14:paraId="55405C09" w14:textId="77777777" w:rsidR="00D12CC0" w:rsidRPr="006D0C02" w:rsidRDefault="00D12CC0" w:rsidP="006D0C02">
      <w:pPr>
        <w:pStyle w:val="PL"/>
      </w:pPr>
      <w:r w:rsidRPr="006D0C02">
        <w:t xml:space="preserve">    }                                                                                                           </w:t>
      </w:r>
      <w:r w:rsidRPr="006D0C02">
        <w:rPr>
          <w:color w:val="993366"/>
        </w:rPr>
        <w:t>OPTIONAL</w:t>
      </w:r>
    </w:p>
    <w:p w14:paraId="3747A931" w14:textId="742547CC" w:rsidR="00F26779" w:rsidRPr="006D0C02" w:rsidRDefault="00F26779" w:rsidP="006D0C02">
      <w:pPr>
        <w:pStyle w:val="PL"/>
      </w:pPr>
      <w:r w:rsidRPr="006D0C02">
        <w:t>}</w:t>
      </w:r>
    </w:p>
    <w:p w14:paraId="704916E3" w14:textId="77777777" w:rsidR="00D647FD" w:rsidRPr="006D0C02" w:rsidRDefault="00D647FD" w:rsidP="006D0C02">
      <w:pPr>
        <w:pStyle w:val="PL"/>
      </w:pPr>
    </w:p>
    <w:p w14:paraId="1F19B88B" w14:textId="6E90A3C7" w:rsidR="00D647FD" w:rsidRPr="006D0C02" w:rsidRDefault="00D647FD" w:rsidP="006D0C02">
      <w:pPr>
        <w:pStyle w:val="PL"/>
      </w:pPr>
      <w:r w:rsidRPr="006D0C02">
        <w:t xml:space="preserve">FeatureSetUplink-v16d0 ::=       </w:t>
      </w:r>
      <w:r w:rsidRPr="006D0C02">
        <w:rPr>
          <w:color w:val="993366"/>
        </w:rPr>
        <w:t>SEQUENCE</w:t>
      </w:r>
      <w:r w:rsidRPr="006D0C02">
        <w:t xml:space="preserve"> {</w:t>
      </w:r>
    </w:p>
    <w:p w14:paraId="38C96D3C" w14:textId="442CBBC7" w:rsidR="00D647FD" w:rsidRPr="006D0C02" w:rsidRDefault="00D647FD" w:rsidP="006D0C02">
      <w:pPr>
        <w:pStyle w:val="PL"/>
      </w:pPr>
      <w:r w:rsidRPr="006D0C02">
        <w:t xml:space="preserve">    pusch-RepetitionTypeB-v16d0      </w:t>
      </w:r>
      <w:r w:rsidRPr="006D0C02">
        <w:rPr>
          <w:color w:val="993366"/>
        </w:rPr>
        <w:t>SEQUENCE</w:t>
      </w:r>
      <w:r w:rsidRPr="006D0C02">
        <w:t xml:space="preserve"> {</w:t>
      </w:r>
    </w:p>
    <w:p w14:paraId="22706E3E" w14:textId="65B86FF4" w:rsidR="00D647FD" w:rsidRPr="006D0C02" w:rsidRDefault="00D647FD" w:rsidP="006D0C02">
      <w:pPr>
        <w:pStyle w:val="PL"/>
      </w:pPr>
      <w:r w:rsidRPr="006D0C02">
        <w:t xml:space="preserve">        maxNumberPUSCH-Tx-Cap1-r16       </w:t>
      </w:r>
      <w:r w:rsidRPr="006D0C02">
        <w:rPr>
          <w:color w:val="993366"/>
        </w:rPr>
        <w:t>ENUMERATED</w:t>
      </w:r>
      <w:r w:rsidRPr="006D0C02">
        <w:t xml:space="preserve"> {n2, n3, n4, n7, n8, n12},</w:t>
      </w:r>
    </w:p>
    <w:p w14:paraId="4E41F306" w14:textId="657E7D43" w:rsidR="00D647FD" w:rsidRPr="006D0C02" w:rsidRDefault="00D647FD" w:rsidP="006D0C02">
      <w:pPr>
        <w:pStyle w:val="PL"/>
      </w:pPr>
      <w:r w:rsidRPr="006D0C02">
        <w:t xml:space="preserve">        maxNumberPUSCH-Tx-Cap2-r16       </w:t>
      </w:r>
      <w:r w:rsidRPr="006D0C02">
        <w:rPr>
          <w:color w:val="993366"/>
        </w:rPr>
        <w:t>ENUMERATED</w:t>
      </w:r>
      <w:r w:rsidRPr="006D0C02">
        <w:t xml:space="preserve"> {n2, n3, n4, n7, n8, n12}</w:t>
      </w:r>
    </w:p>
    <w:p w14:paraId="5315175A" w14:textId="347A154D" w:rsidR="00D647FD" w:rsidRPr="006D0C02" w:rsidRDefault="00D647FD" w:rsidP="006D0C02">
      <w:pPr>
        <w:pStyle w:val="PL"/>
      </w:pPr>
      <w:r w:rsidRPr="006D0C02">
        <w:t xml:space="preserve">    }                                                                                         </w:t>
      </w:r>
      <w:r w:rsidRPr="006D0C02">
        <w:rPr>
          <w:color w:val="993366"/>
        </w:rPr>
        <w:t>OPTIONAL</w:t>
      </w:r>
    </w:p>
    <w:p w14:paraId="0A1CBBA8" w14:textId="6B2DC04B" w:rsidR="00F26779" w:rsidRPr="006D0C02" w:rsidRDefault="00D647FD" w:rsidP="006D0C02">
      <w:pPr>
        <w:pStyle w:val="PL"/>
      </w:pPr>
      <w:r w:rsidRPr="006D0C02">
        <w:t>}</w:t>
      </w:r>
    </w:p>
    <w:p w14:paraId="06831133" w14:textId="77777777" w:rsidR="00D647FD" w:rsidRPr="006D0C02" w:rsidRDefault="00D647FD" w:rsidP="006D0C02">
      <w:pPr>
        <w:pStyle w:val="PL"/>
      </w:pPr>
    </w:p>
    <w:p w14:paraId="625EA57C" w14:textId="1C426537" w:rsidR="00B166EA" w:rsidRPr="006D0C02" w:rsidRDefault="00B166EA" w:rsidP="006D0C02">
      <w:pPr>
        <w:pStyle w:val="PL"/>
      </w:pPr>
      <w:r w:rsidRPr="006D0C02">
        <w:t>FeatureSetUplink-v17</w:t>
      </w:r>
      <w:r w:rsidR="00F84A8C" w:rsidRPr="006D0C02">
        <w:t>10</w:t>
      </w:r>
      <w:r w:rsidRPr="006D0C02">
        <w:t xml:space="preserve"> ::= </w:t>
      </w:r>
      <w:r w:rsidRPr="006D0C02">
        <w:rPr>
          <w:color w:val="993366"/>
        </w:rPr>
        <w:t>SEQUENCE</w:t>
      </w:r>
      <w:r w:rsidRPr="006D0C02">
        <w:t xml:space="preserve"> {</w:t>
      </w:r>
    </w:p>
    <w:p w14:paraId="4D13ECF7" w14:textId="77777777" w:rsidR="00F747EB" w:rsidRPr="006D0C02" w:rsidRDefault="00B166EA" w:rsidP="006D0C02">
      <w:pPr>
        <w:pStyle w:val="PL"/>
        <w:rPr>
          <w:color w:val="808080"/>
        </w:rPr>
      </w:pPr>
      <w:r w:rsidRPr="006D0C02">
        <w:t xml:space="preserve">    </w:t>
      </w:r>
      <w:r w:rsidRPr="006D0C02">
        <w:rPr>
          <w:color w:val="808080"/>
        </w:rPr>
        <w:t>-- R1 23-3-1</w:t>
      </w:r>
      <w:r w:rsidRPr="006D0C02">
        <w:rPr>
          <w:color w:val="808080"/>
        </w:rPr>
        <w:tab/>
        <w:t>Multi-TRP PUSCH repetition (type A) -codebook based</w:t>
      </w:r>
    </w:p>
    <w:p w14:paraId="5A83B14E" w14:textId="10769993" w:rsidR="00B166EA" w:rsidRPr="006D0C02" w:rsidRDefault="00B166EA" w:rsidP="006D0C02">
      <w:pPr>
        <w:pStyle w:val="PL"/>
      </w:pPr>
      <w:r w:rsidRPr="006D0C02">
        <w:t xml:space="preserve">    mTRP-PUSCH-TypeA-CB-r17                </w:t>
      </w:r>
      <w:r w:rsidRPr="006D0C02">
        <w:rPr>
          <w:color w:val="993366"/>
        </w:rPr>
        <w:t>ENUMERATED</w:t>
      </w:r>
      <w:r w:rsidRPr="006D0C02">
        <w:t xml:space="preserve"> {n1,n2,n4}                              </w:t>
      </w:r>
      <w:r w:rsidRPr="006D0C02">
        <w:rPr>
          <w:color w:val="993366"/>
        </w:rPr>
        <w:t>OPTIONAL</w:t>
      </w:r>
      <w:r w:rsidRPr="006D0C02">
        <w:t>,</w:t>
      </w:r>
    </w:p>
    <w:p w14:paraId="0935D36F" w14:textId="77777777" w:rsidR="00B166EA" w:rsidRPr="006D0C02" w:rsidRDefault="00B166EA" w:rsidP="006D0C02">
      <w:pPr>
        <w:pStyle w:val="PL"/>
        <w:rPr>
          <w:color w:val="808080"/>
        </w:rPr>
      </w:pPr>
      <w:r w:rsidRPr="006D0C02">
        <w:t xml:space="preserve">    </w:t>
      </w:r>
      <w:r w:rsidRPr="006D0C02">
        <w:rPr>
          <w:color w:val="808080"/>
        </w:rPr>
        <w:t>-- R1 23-3-1-2</w:t>
      </w:r>
      <w:r w:rsidRPr="006D0C02">
        <w:rPr>
          <w:color w:val="808080"/>
        </w:rPr>
        <w:tab/>
        <w:t>Multi-TRP PUSCH repetition (type A) - non-codebook based</w:t>
      </w:r>
    </w:p>
    <w:p w14:paraId="70FCF17C" w14:textId="31CF5453" w:rsidR="00B166EA" w:rsidRPr="006D0C02" w:rsidRDefault="00B166EA" w:rsidP="006D0C02">
      <w:pPr>
        <w:pStyle w:val="PL"/>
      </w:pPr>
      <w:r w:rsidRPr="006D0C02">
        <w:t xml:space="preserve">    mTRP-PUSCH-RepetitionTypeA-r17         </w:t>
      </w:r>
      <w:r w:rsidRPr="006D0C02">
        <w:rPr>
          <w:color w:val="993366"/>
        </w:rPr>
        <w:t>ENUMERATED</w:t>
      </w:r>
      <w:r w:rsidRPr="006D0C02">
        <w:t xml:space="preserve"> {n1,n2,n3,n4}                           </w:t>
      </w:r>
      <w:r w:rsidRPr="006D0C02">
        <w:rPr>
          <w:color w:val="993366"/>
        </w:rPr>
        <w:t>OPTIONAL</w:t>
      </w:r>
      <w:r w:rsidRPr="006D0C02">
        <w:t>,</w:t>
      </w:r>
    </w:p>
    <w:p w14:paraId="32C909AD" w14:textId="32214C26" w:rsidR="00B166EA" w:rsidRPr="006D0C02" w:rsidRDefault="00B166EA" w:rsidP="006D0C02">
      <w:pPr>
        <w:pStyle w:val="PL"/>
        <w:rPr>
          <w:color w:val="808080"/>
        </w:rPr>
      </w:pPr>
      <w:r w:rsidRPr="006D0C02">
        <w:t xml:space="preserve">    </w:t>
      </w:r>
      <w:r w:rsidRPr="006D0C02">
        <w:rPr>
          <w:color w:val="808080"/>
        </w:rPr>
        <w:t>-- R1 23-3-3</w:t>
      </w:r>
      <w:r w:rsidRPr="006D0C02">
        <w:rPr>
          <w:color w:val="808080"/>
        </w:rPr>
        <w:tab/>
        <w:t>Multi-TRP PUCCH repetition-intra-slot</w:t>
      </w:r>
    </w:p>
    <w:p w14:paraId="6584ED6A" w14:textId="6C520D0C" w:rsidR="00B166EA" w:rsidRPr="006D0C02" w:rsidRDefault="00B166EA" w:rsidP="006D0C02">
      <w:pPr>
        <w:pStyle w:val="PL"/>
      </w:pPr>
      <w:r w:rsidRPr="006D0C02">
        <w:t xml:space="preserve">    mTRP-PUCCH-IntraSlot-r17               </w:t>
      </w:r>
      <w:r w:rsidRPr="006D0C02">
        <w:rPr>
          <w:color w:val="993366"/>
        </w:rPr>
        <w:t>ENUMERATED</w:t>
      </w:r>
      <w:r w:rsidRPr="006D0C02">
        <w:t xml:space="preserve"> {pf0-2, pf1-3-4, pf0-4}                 </w:t>
      </w:r>
      <w:r w:rsidRPr="006D0C02">
        <w:rPr>
          <w:color w:val="993366"/>
        </w:rPr>
        <w:t>OPTIONAL</w:t>
      </w:r>
      <w:r w:rsidRPr="006D0C02">
        <w:t>,</w:t>
      </w:r>
    </w:p>
    <w:p w14:paraId="3794E4DC" w14:textId="42732A0B" w:rsidR="00B166EA" w:rsidRPr="006D0C02" w:rsidRDefault="00B166EA" w:rsidP="006D0C02">
      <w:pPr>
        <w:pStyle w:val="PL"/>
        <w:rPr>
          <w:color w:val="808080"/>
        </w:rPr>
      </w:pPr>
      <w:r w:rsidRPr="006D0C02">
        <w:t xml:space="preserve">    </w:t>
      </w:r>
      <w:r w:rsidRPr="006D0C02">
        <w:rPr>
          <w:color w:val="808080"/>
        </w:rPr>
        <w:t>-- R1 23-8-4</w:t>
      </w:r>
      <w:r w:rsidRPr="006D0C02">
        <w:rPr>
          <w:color w:val="808080"/>
        </w:rPr>
        <w:tab/>
        <w:t>Maximum 2 SP and 1 periodic SRS sets for antenna switching</w:t>
      </w:r>
    </w:p>
    <w:p w14:paraId="661C8E3B" w14:textId="4A6F5F0C" w:rsidR="00B166EA" w:rsidRPr="006D0C02" w:rsidRDefault="00B166EA" w:rsidP="006D0C02">
      <w:pPr>
        <w:pStyle w:val="PL"/>
      </w:pPr>
      <w:r w:rsidRPr="006D0C02">
        <w:t xml:space="preserve">    srs-AntennaSwitching2SP-1Periodic-r17  </w:t>
      </w:r>
      <w:r w:rsidRPr="006D0C02">
        <w:rPr>
          <w:color w:val="993366"/>
        </w:rPr>
        <w:t>ENUMERATED</w:t>
      </w:r>
      <w:r w:rsidRPr="006D0C02">
        <w:t xml:space="preserve"> {supported}                             </w:t>
      </w:r>
      <w:r w:rsidRPr="006D0C02">
        <w:rPr>
          <w:color w:val="993366"/>
        </w:rPr>
        <w:t>OPTIONAL</w:t>
      </w:r>
      <w:r w:rsidRPr="006D0C02">
        <w:t>,</w:t>
      </w:r>
    </w:p>
    <w:p w14:paraId="7089641E" w14:textId="5720B279" w:rsidR="00B166EA" w:rsidRPr="006D0C02" w:rsidRDefault="00B166EA" w:rsidP="006D0C02">
      <w:pPr>
        <w:pStyle w:val="PL"/>
        <w:rPr>
          <w:color w:val="808080"/>
        </w:rPr>
      </w:pPr>
      <w:r w:rsidRPr="006D0C02">
        <w:t xml:space="preserve">    </w:t>
      </w:r>
      <w:r w:rsidRPr="006D0C02">
        <w:rPr>
          <w:color w:val="808080"/>
        </w:rPr>
        <w:t>-- R1 23-8-9</w:t>
      </w:r>
      <w:r w:rsidRPr="006D0C02">
        <w:rPr>
          <w:color w:val="808080"/>
        </w:rPr>
        <w:tab/>
        <w:t>Extension of aperiodic SRS configuration for 1T4R, 1T2R and 2T4R</w:t>
      </w:r>
    </w:p>
    <w:p w14:paraId="61D2C84F" w14:textId="1722D420" w:rsidR="00B166EA" w:rsidRPr="006D0C02" w:rsidRDefault="00B166EA" w:rsidP="006D0C02">
      <w:pPr>
        <w:pStyle w:val="PL"/>
      </w:pPr>
      <w:r w:rsidRPr="006D0C02">
        <w:t xml:space="preserve">    srs-ExtensionAperiodicSRS-r17          </w:t>
      </w:r>
      <w:r w:rsidRPr="006D0C02">
        <w:rPr>
          <w:color w:val="993366"/>
        </w:rPr>
        <w:t>ENUMERATED</w:t>
      </w:r>
      <w:r w:rsidRPr="006D0C02">
        <w:t xml:space="preserve"> {supported}                             </w:t>
      </w:r>
      <w:r w:rsidRPr="006D0C02">
        <w:rPr>
          <w:color w:val="993366"/>
        </w:rPr>
        <w:t>OPTIONAL</w:t>
      </w:r>
      <w:r w:rsidRPr="006D0C02">
        <w:t>,</w:t>
      </w:r>
    </w:p>
    <w:p w14:paraId="6E5B70D0" w14:textId="1C6BBAEE" w:rsidR="00B166EA" w:rsidRPr="006D0C02" w:rsidRDefault="00B166EA" w:rsidP="006D0C02">
      <w:pPr>
        <w:pStyle w:val="PL"/>
        <w:rPr>
          <w:color w:val="808080"/>
        </w:rPr>
      </w:pPr>
      <w:r w:rsidRPr="006D0C02">
        <w:t xml:space="preserve">    </w:t>
      </w:r>
      <w:r w:rsidRPr="006D0C02">
        <w:rPr>
          <w:color w:val="808080"/>
        </w:rPr>
        <w:t>-- R1 23-8-10</w:t>
      </w:r>
      <w:r w:rsidRPr="006D0C02">
        <w:rPr>
          <w:color w:val="808080"/>
        </w:rPr>
        <w:tab/>
        <w:t>1 aperiodic SRS resource set for 1T4R</w:t>
      </w:r>
    </w:p>
    <w:p w14:paraId="4503CDE7" w14:textId="6880DE8F" w:rsidR="00B166EA" w:rsidRPr="006D0C02" w:rsidRDefault="00B166EA" w:rsidP="006D0C02">
      <w:pPr>
        <w:pStyle w:val="PL"/>
      </w:pPr>
      <w:r w:rsidRPr="006D0C02">
        <w:t xml:space="preserve">    srs-OneAP-SRS-r17                      </w:t>
      </w:r>
      <w:r w:rsidRPr="006D0C02">
        <w:rPr>
          <w:color w:val="993366"/>
        </w:rPr>
        <w:t>ENUMERATED</w:t>
      </w:r>
      <w:r w:rsidRPr="006D0C02">
        <w:t xml:space="preserve"> {supported}                             </w:t>
      </w:r>
      <w:r w:rsidRPr="006D0C02">
        <w:rPr>
          <w:color w:val="993366"/>
        </w:rPr>
        <w:t>OPTIONAL</w:t>
      </w:r>
      <w:r w:rsidRPr="006D0C02">
        <w:t>,</w:t>
      </w:r>
    </w:p>
    <w:p w14:paraId="3DFEF7F3" w14:textId="27A06B4D" w:rsidR="00B166EA" w:rsidRPr="006D0C02" w:rsidRDefault="00B166EA" w:rsidP="006D0C02">
      <w:pPr>
        <w:pStyle w:val="PL"/>
        <w:rPr>
          <w:color w:val="808080"/>
        </w:rPr>
      </w:pPr>
      <w:r w:rsidRPr="006D0C02">
        <w:t xml:space="preserve">    </w:t>
      </w:r>
      <w:r w:rsidRPr="006D0C02">
        <w:rPr>
          <w:color w:val="808080"/>
        </w:rPr>
        <w:t>-- R4 16-8 UE power class per band per band combination</w:t>
      </w:r>
    </w:p>
    <w:p w14:paraId="797B07BB" w14:textId="45A75762" w:rsidR="00B166EA" w:rsidRPr="006D0C02" w:rsidRDefault="00B166EA" w:rsidP="006D0C02">
      <w:pPr>
        <w:pStyle w:val="PL"/>
      </w:pPr>
      <w:r w:rsidRPr="006D0C02">
        <w:t xml:space="preserve">    ue-PowerClassPerBandPerBC-r17          </w:t>
      </w:r>
      <w:r w:rsidRPr="006D0C02">
        <w:rPr>
          <w:color w:val="993366"/>
        </w:rPr>
        <w:t>ENUMERATED</w:t>
      </w:r>
      <w:r w:rsidRPr="006D0C02">
        <w:t xml:space="preserve"> {pc1dot5, pc2, pc3}                     </w:t>
      </w:r>
      <w:r w:rsidRPr="006D0C02">
        <w:rPr>
          <w:color w:val="993366"/>
        </w:rPr>
        <w:t>OPTIONAL</w:t>
      </w:r>
      <w:r w:rsidRPr="006D0C02">
        <w:t>,</w:t>
      </w:r>
    </w:p>
    <w:p w14:paraId="7FE484B2" w14:textId="77777777" w:rsidR="00B166EA" w:rsidRPr="006D0C02" w:rsidRDefault="00B166EA" w:rsidP="006D0C02">
      <w:pPr>
        <w:pStyle w:val="PL"/>
        <w:rPr>
          <w:color w:val="808080"/>
        </w:rPr>
      </w:pPr>
      <w:r w:rsidRPr="006D0C02">
        <w:t xml:space="preserve">    </w:t>
      </w:r>
      <w:r w:rsidRPr="006D0C02">
        <w:rPr>
          <w:color w:val="808080"/>
        </w:rPr>
        <w:t>-- R4 17-8 UL transmission in FR2 bands within an UL gap when the UL gap is activated</w:t>
      </w:r>
    </w:p>
    <w:p w14:paraId="7CC392ED" w14:textId="2FC84C3B" w:rsidR="00B166EA" w:rsidRPr="006D0C02" w:rsidRDefault="00B166EA" w:rsidP="006D0C02">
      <w:pPr>
        <w:pStyle w:val="PL"/>
      </w:pPr>
      <w:r w:rsidRPr="006D0C02">
        <w:t xml:space="preserve">    tx-Support-UL-GapFR2-r17               </w:t>
      </w:r>
      <w:r w:rsidRPr="006D0C02">
        <w:rPr>
          <w:color w:val="993366"/>
        </w:rPr>
        <w:t>ENUMERATED</w:t>
      </w:r>
      <w:r w:rsidRPr="006D0C02">
        <w:t xml:space="preserve"> {supported}                             </w:t>
      </w:r>
      <w:r w:rsidRPr="006D0C02">
        <w:rPr>
          <w:color w:val="993366"/>
        </w:rPr>
        <w:t>OPTIONAL</w:t>
      </w:r>
    </w:p>
    <w:p w14:paraId="73BA99AB" w14:textId="58BB8552" w:rsidR="00B166EA" w:rsidRPr="006D0C02" w:rsidRDefault="00B166EA" w:rsidP="006D0C02">
      <w:pPr>
        <w:pStyle w:val="PL"/>
      </w:pPr>
      <w:r w:rsidRPr="006D0C02">
        <w:t>}</w:t>
      </w:r>
    </w:p>
    <w:p w14:paraId="482E70B2" w14:textId="77777777" w:rsidR="00FD0B5C" w:rsidRPr="006D0C02" w:rsidRDefault="00FD0B5C" w:rsidP="006D0C02">
      <w:pPr>
        <w:pStyle w:val="PL"/>
      </w:pPr>
    </w:p>
    <w:p w14:paraId="38A6403F" w14:textId="0F937B3F" w:rsidR="00FD0B5C" w:rsidRPr="006D0C02" w:rsidRDefault="00FD0B5C" w:rsidP="006D0C02">
      <w:pPr>
        <w:pStyle w:val="PL"/>
      </w:pPr>
      <w:r w:rsidRPr="006D0C02">
        <w:t xml:space="preserve">FeatureSetUplink-v1720 ::= </w:t>
      </w:r>
      <w:r w:rsidRPr="006D0C02">
        <w:rPr>
          <w:color w:val="993366"/>
        </w:rPr>
        <w:t>SEQUENCE</w:t>
      </w:r>
      <w:r w:rsidRPr="006D0C02">
        <w:t xml:space="preserve"> {</w:t>
      </w:r>
    </w:p>
    <w:p w14:paraId="5CFB73B9" w14:textId="09A3B027" w:rsidR="00FD0B5C" w:rsidRPr="006D0C02" w:rsidRDefault="00FD0B5C" w:rsidP="006D0C02">
      <w:pPr>
        <w:pStyle w:val="PL"/>
        <w:rPr>
          <w:color w:val="808080"/>
        </w:rPr>
      </w:pPr>
      <w:r w:rsidRPr="006D0C02">
        <w:t xml:space="preserve">    </w:t>
      </w:r>
      <w:r w:rsidRPr="006D0C02">
        <w:rPr>
          <w:color w:val="808080"/>
        </w:rPr>
        <w:t>-- R1 25-3: Repetitions for PUCCH format 0, 1, 2, 3 and 4 over multiple PUCCH subslots with configured K = 2, 4, 8</w:t>
      </w:r>
    </w:p>
    <w:p w14:paraId="35935AF2" w14:textId="01355814" w:rsidR="00FD0B5C" w:rsidRPr="006D0C02" w:rsidRDefault="00FD0B5C" w:rsidP="006D0C02">
      <w:pPr>
        <w:pStyle w:val="PL"/>
      </w:pPr>
      <w:r w:rsidRPr="006D0C02">
        <w:t xml:space="preserve">    pucch-Repetition-F0-1-2-3-4-RRC-Config-r17         </w:t>
      </w:r>
      <w:r w:rsidRPr="006D0C02">
        <w:rPr>
          <w:color w:val="993366"/>
        </w:rPr>
        <w:t>ENUMERATED</w:t>
      </w:r>
      <w:r w:rsidRPr="006D0C02">
        <w:t xml:space="preserve"> {supported}                 </w:t>
      </w:r>
      <w:r w:rsidRPr="006D0C02">
        <w:rPr>
          <w:color w:val="993366"/>
        </w:rPr>
        <w:t>OPTIONAL</w:t>
      </w:r>
      <w:r w:rsidRPr="006D0C02">
        <w:t>,</w:t>
      </w:r>
    </w:p>
    <w:p w14:paraId="7114CE7A" w14:textId="2F4513BA" w:rsidR="00FD0B5C" w:rsidRPr="006D0C02" w:rsidRDefault="00FD0B5C" w:rsidP="006D0C02">
      <w:pPr>
        <w:pStyle w:val="PL"/>
        <w:rPr>
          <w:color w:val="808080"/>
        </w:rPr>
      </w:pPr>
      <w:r w:rsidRPr="006D0C02">
        <w:t xml:space="preserve">    </w:t>
      </w:r>
      <w:r w:rsidRPr="006D0C02">
        <w:rPr>
          <w:color w:val="808080"/>
        </w:rPr>
        <w:t>-- R1 25-3a: Repetitions for PUCCH format 0, 1, 2, 3 and 4 over multiple PUCCH subslots using dynamic repetition indication</w:t>
      </w:r>
    </w:p>
    <w:p w14:paraId="464212FC" w14:textId="4F3779E5" w:rsidR="00FD0B5C" w:rsidRPr="006D0C02" w:rsidRDefault="00FD0B5C" w:rsidP="006D0C02">
      <w:pPr>
        <w:pStyle w:val="PL"/>
      </w:pPr>
      <w:r w:rsidRPr="006D0C02">
        <w:t xml:space="preserve">    pucch-Repetition-F0-1-2-3-4-DynamicIndication-r17  </w:t>
      </w:r>
      <w:r w:rsidRPr="006D0C02">
        <w:rPr>
          <w:color w:val="993366"/>
        </w:rPr>
        <w:t>ENUMERATED</w:t>
      </w:r>
      <w:r w:rsidRPr="006D0C02">
        <w:t xml:space="preserve"> {supported}                 </w:t>
      </w:r>
      <w:r w:rsidRPr="006D0C02">
        <w:rPr>
          <w:color w:val="993366"/>
        </w:rPr>
        <w:t>OPTIONAL</w:t>
      </w:r>
      <w:r w:rsidRPr="006D0C02">
        <w:t>,</w:t>
      </w:r>
    </w:p>
    <w:p w14:paraId="6FDF2057" w14:textId="780467CF" w:rsidR="00FD0B5C" w:rsidRPr="006D0C02" w:rsidRDefault="00FD0B5C" w:rsidP="006D0C02">
      <w:pPr>
        <w:pStyle w:val="PL"/>
        <w:rPr>
          <w:color w:val="808080"/>
        </w:rPr>
      </w:pPr>
      <w:r w:rsidRPr="006D0C02">
        <w:t xml:space="preserve">    </w:t>
      </w:r>
      <w:r w:rsidRPr="006D0C02">
        <w:rPr>
          <w:color w:val="808080"/>
        </w:rPr>
        <w:t>-- R1 25-3b: Inter-subslot frequency hopping for PUCCH repetitions</w:t>
      </w:r>
    </w:p>
    <w:p w14:paraId="5DE89ECB" w14:textId="60ED0CE4" w:rsidR="00FD0B5C" w:rsidRPr="006D0C02" w:rsidRDefault="00FD0B5C" w:rsidP="006D0C02">
      <w:pPr>
        <w:pStyle w:val="PL"/>
      </w:pPr>
      <w:r w:rsidRPr="006D0C02">
        <w:t xml:space="preserve">    interSubslotFreqHopping-PUCCH-r17                  </w:t>
      </w:r>
      <w:r w:rsidRPr="006D0C02">
        <w:rPr>
          <w:color w:val="993366"/>
        </w:rPr>
        <w:t>ENUMERATED</w:t>
      </w:r>
      <w:r w:rsidRPr="006D0C02">
        <w:t xml:space="preserve"> {supported}                 </w:t>
      </w:r>
      <w:r w:rsidRPr="006D0C02">
        <w:rPr>
          <w:color w:val="993366"/>
        </w:rPr>
        <w:t>OPTIONAL</w:t>
      </w:r>
      <w:r w:rsidRPr="006D0C02">
        <w:t>,</w:t>
      </w:r>
    </w:p>
    <w:p w14:paraId="4020AEE2" w14:textId="419DFC94" w:rsidR="00FD0B5C" w:rsidRPr="006D0C02" w:rsidRDefault="00FD0B5C" w:rsidP="006D0C02">
      <w:pPr>
        <w:pStyle w:val="PL"/>
        <w:rPr>
          <w:color w:val="808080"/>
        </w:rPr>
      </w:pPr>
      <w:r w:rsidRPr="006D0C02">
        <w:t xml:space="preserve">    </w:t>
      </w:r>
      <w:r w:rsidRPr="006D0C02">
        <w:rPr>
          <w:color w:val="808080"/>
        </w:rPr>
        <w:t>-- R1 25-8: Semi-static HARQ-ACK codebook for sub-slot PUCCH</w:t>
      </w:r>
    </w:p>
    <w:p w14:paraId="40E1E579" w14:textId="4F8CCC43" w:rsidR="00FD0B5C" w:rsidRPr="006D0C02" w:rsidRDefault="00FD0B5C" w:rsidP="006D0C02">
      <w:pPr>
        <w:pStyle w:val="PL"/>
      </w:pPr>
      <w:r w:rsidRPr="006D0C02">
        <w:t xml:space="preserve">    semiStaticHARQ-ACK-CodebookSub-SlotPUCCH-r17       </w:t>
      </w:r>
      <w:r w:rsidRPr="006D0C02">
        <w:rPr>
          <w:color w:val="993366"/>
        </w:rPr>
        <w:t>ENUMERATED</w:t>
      </w:r>
      <w:r w:rsidRPr="006D0C02">
        <w:t xml:space="preserve"> {supported}                 </w:t>
      </w:r>
      <w:r w:rsidRPr="006D0C02">
        <w:rPr>
          <w:color w:val="993366"/>
        </w:rPr>
        <w:t>OPTIONAL</w:t>
      </w:r>
      <w:r w:rsidRPr="006D0C02">
        <w:t>,</w:t>
      </w:r>
    </w:p>
    <w:p w14:paraId="352D36D6" w14:textId="2C4F9BED" w:rsidR="00FD0B5C" w:rsidRPr="006D0C02" w:rsidRDefault="00FD0B5C" w:rsidP="006D0C02">
      <w:pPr>
        <w:pStyle w:val="PL"/>
        <w:rPr>
          <w:color w:val="808080"/>
        </w:rPr>
      </w:pPr>
      <w:r w:rsidRPr="006D0C02">
        <w:t xml:space="preserve">    </w:t>
      </w:r>
      <w:r w:rsidRPr="006D0C02">
        <w:rPr>
          <w:color w:val="808080"/>
        </w:rPr>
        <w:t>-- R1 25-14: PHY prioritization of overlapping low-priority DG-PUSCH and high-priority CG-PUSCH</w:t>
      </w:r>
    </w:p>
    <w:p w14:paraId="229D8E74" w14:textId="315D8315" w:rsidR="00FD0B5C" w:rsidRPr="006D0C02" w:rsidRDefault="00FD0B5C" w:rsidP="006D0C02">
      <w:pPr>
        <w:pStyle w:val="PL"/>
      </w:pPr>
      <w:r w:rsidRPr="006D0C02">
        <w:t xml:space="preserve">    phy-PrioritizationLowPriorityDG-HighPriorityCG-r17 </w:t>
      </w:r>
      <w:r w:rsidRPr="006D0C02">
        <w:rPr>
          <w:color w:val="993366"/>
        </w:rPr>
        <w:t>INTEGER</w:t>
      </w:r>
      <w:r w:rsidRPr="006D0C02">
        <w:t xml:space="preserve">(1..16)                         </w:t>
      </w:r>
      <w:r w:rsidRPr="006D0C02">
        <w:rPr>
          <w:color w:val="993366"/>
        </w:rPr>
        <w:t>OPTIONAL</w:t>
      </w:r>
      <w:r w:rsidRPr="006D0C02">
        <w:t>,</w:t>
      </w:r>
    </w:p>
    <w:p w14:paraId="116EC266" w14:textId="316782A3" w:rsidR="00FD0B5C" w:rsidRPr="006D0C02" w:rsidRDefault="00FD0B5C" w:rsidP="006D0C02">
      <w:pPr>
        <w:pStyle w:val="PL"/>
        <w:rPr>
          <w:color w:val="808080"/>
        </w:rPr>
      </w:pPr>
      <w:r w:rsidRPr="006D0C02">
        <w:t xml:space="preserve">    </w:t>
      </w:r>
      <w:r w:rsidRPr="006D0C02">
        <w:rPr>
          <w:color w:val="808080"/>
        </w:rPr>
        <w:t>-- R1 25-15: PHY prioritization of overlapping high-priority DG-PUSCH and low-priority CG-PUSCH</w:t>
      </w:r>
    </w:p>
    <w:p w14:paraId="612476C1" w14:textId="370C36B5" w:rsidR="00FD0B5C" w:rsidRPr="006D0C02" w:rsidRDefault="00FD0B5C" w:rsidP="006D0C02">
      <w:pPr>
        <w:pStyle w:val="PL"/>
      </w:pPr>
      <w:r w:rsidRPr="006D0C02">
        <w:t xml:space="preserve">    phy-PrioritizationHighPriorityDG-LowPriorityCG-r17 </w:t>
      </w:r>
      <w:r w:rsidRPr="006D0C02">
        <w:rPr>
          <w:color w:val="993366"/>
        </w:rPr>
        <w:t>SEQUENCE</w:t>
      </w:r>
      <w:r w:rsidRPr="006D0C02">
        <w:t xml:space="preserve"> {</w:t>
      </w:r>
    </w:p>
    <w:p w14:paraId="4EECB0B1" w14:textId="7584ECBF" w:rsidR="00FD0B5C" w:rsidRPr="006D0C02" w:rsidRDefault="00FD0B5C" w:rsidP="006D0C02">
      <w:pPr>
        <w:pStyle w:val="PL"/>
      </w:pPr>
      <w:r w:rsidRPr="006D0C02">
        <w:t xml:space="preserve">        pusch-PreparationLowPriority-r17                   </w:t>
      </w:r>
      <w:r w:rsidRPr="006D0C02">
        <w:rPr>
          <w:color w:val="993366"/>
        </w:rPr>
        <w:t>ENUMERATED</w:t>
      </w:r>
      <w:r w:rsidRPr="006D0C02">
        <w:t>{sym0, sym1, sym2},</w:t>
      </w:r>
    </w:p>
    <w:p w14:paraId="69434353" w14:textId="27E9BD01" w:rsidR="00FD0B5C" w:rsidRPr="006D0C02" w:rsidRDefault="00FD0B5C" w:rsidP="006D0C02">
      <w:pPr>
        <w:pStyle w:val="PL"/>
      </w:pPr>
      <w:r w:rsidRPr="006D0C02">
        <w:t xml:space="preserve">        additionalCancellationTime-r17                     </w:t>
      </w:r>
      <w:r w:rsidRPr="006D0C02">
        <w:rPr>
          <w:color w:val="993366"/>
        </w:rPr>
        <w:t>SEQUENCE</w:t>
      </w:r>
      <w:r w:rsidRPr="006D0C02">
        <w:t xml:space="preserve"> {</w:t>
      </w:r>
    </w:p>
    <w:p w14:paraId="547ABCDD" w14:textId="3CE97A38" w:rsidR="00FD0B5C" w:rsidRPr="006D0C02" w:rsidRDefault="00FD0B5C" w:rsidP="006D0C02">
      <w:pPr>
        <w:pStyle w:val="PL"/>
      </w:pPr>
      <w:r w:rsidRPr="006D0C02">
        <w:t xml:space="preserve">            scs-15kHz-r17                                      </w:t>
      </w:r>
      <w:r w:rsidRPr="006D0C02">
        <w:rPr>
          <w:color w:val="993366"/>
        </w:rPr>
        <w:t>ENUMERATED</w:t>
      </w:r>
      <w:r w:rsidRPr="006D0C02">
        <w:t xml:space="preserve">{sym0, sym1, sym2}   </w:t>
      </w:r>
      <w:r w:rsidRPr="006D0C02">
        <w:rPr>
          <w:color w:val="993366"/>
        </w:rPr>
        <w:t>OPTIONAL</w:t>
      </w:r>
      <w:r w:rsidRPr="006D0C02">
        <w:t>,</w:t>
      </w:r>
    </w:p>
    <w:p w14:paraId="03AC51D7" w14:textId="0B3378A3" w:rsidR="00FD0B5C" w:rsidRPr="006D0C02" w:rsidRDefault="00FD0B5C" w:rsidP="006D0C02">
      <w:pPr>
        <w:pStyle w:val="PL"/>
      </w:pPr>
      <w:r w:rsidRPr="006D0C02">
        <w:t xml:space="preserve">            scs-30kHz-r17                                      </w:t>
      </w:r>
      <w:r w:rsidRPr="006D0C02">
        <w:rPr>
          <w:color w:val="993366"/>
        </w:rPr>
        <w:t>ENUMERATED</w:t>
      </w:r>
      <w:r w:rsidRPr="006D0C02">
        <w:t xml:space="preserve">{sym0, sym1, sym2, sym3, sym4}    </w:t>
      </w:r>
      <w:r w:rsidRPr="006D0C02">
        <w:rPr>
          <w:color w:val="993366"/>
        </w:rPr>
        <w:t>OPTIONAL</w:t>
      </w:r>
      <w:r w:rsidRPr="006D0C02">
        <w:t>,</w:t>
      </w:r>
    </w:p>
    <w:p w14:paraId="04CC59A2" w14:textId="64233397" w:rsidR="00FD0B5C" w:rsidRPr="006D0C02" w:rsidRDefault="00FD0B5C" w:rsidP="006D0C02">
      <w:pPr>
        <w:pStyle w:val="PL"/>
      </w:pPr>
      <w:r w:rsidRPr="006D0C02">
        <w:lastRenderedPageBreak/>
        <w:t xml:space="preserve">            scs-60kHz-r17                                      </w:t>
      </w:r>
      <w:r w:rsidRPr="006D0C02">
        <w:rPr>
          <w:color w:val="993366"/>
        </w:rPr>
        <w:t>ENUMERATED</w:t>
      </w:r>
      <w:r w:rsidRPr="006D0C02">
        <w:t xml:space="preserve">{sym0, sym1, sym2, sym3, sym4, sym5, sym6, sym7, sym8} </w:t>
      </w:r>
      <w:r w:rsidRPr="006D0C02">
        <w:rPr>
          <w:color w:val="993366"/>
        </w:rPr>
        <w:t>OPTIONAL</w:t>
      </w:r>
      <w:r w:rsidRPr="006D0C02">
        <w:t>,</w:t>
      </w:r>
    </w:p>
    <w:p w14:paraId="565BC905" w14:textId="0F965A76" w:rsidR="00FD0B5C" w:rsidRPr="006D0C02" w:rsidRDefault="00FD0B5C" w:rsidP="006D0C02">
      <w:pPr>
        <w:pStyle w:val="PL"/>
      </w:pPr>
      <w:r w:rsidRPr="006D0C02">
        <w:t xml:space="preserve">            scs-120kHz-r17                                     </w:t>
      </w:r>
      <w:r w:rsidRPr="006D0C02">
        <w:rPr>
          <w:color w:val="993366"/>
        </w:rPr>
        <w:t>ENUMERATED</w:t>
      </w:r>
      <w:r w:rsidRPr="006D0C02">
        <w:t>{sym0, sym1, sym2, sym3, sym4, sym5, sym6, sym7, sym8, sym9,</w:t>
      </w:r>
    </w:p>
    <w:p w14:paraId="7FB0E554" w14:textId="02F1335A" w:rsidR="00FD0B5C" w:rsidRPr="006D0C02" w:rsidRDefault="00FD0B5C" w:rsidP="006D0C02">
      <w:pPr>
        <w:pStyle w:val="PL"/>
      </w:pPr>
      <w:r w:rsidRPr="006D0C02">
        <w:t xml:space="preserve">                                                                          sym10, sym11, sym12, sym13, sym14, sym15, sym16}    </w:t>
      </w:r>
      <w:r w:rsidRPr="006D0C02">
        <w:rPr>
          <w:color w:val="993366"/>
        </w:rPr>
        <w:t>OPTIONAL</w:t>
      </w:r>
    </w:p>
    <w:p w14:paraId="405AC159" w14:textId="2ABC7832" w:rsidR="00FD0B5C" w:rsidRPr="006D0C02" w:rsidRDefault="00FD0B5C" w:rsidP="006D0C02">
      <w:pPr>
        <w:pStyle w:val="PL"/>
      </w:pPr>
      <w:r w:rsidRPr="006D0C02">
        <w:t xml:space="preserve">        },</w:t>
      </w:r>
    </w:p>
    <w:p w14:paraId="74B85AA8" w14:textId="69E1370C" w:rsidR="00FD0B5C" w:rsidRPr="006D0C02" w:rsidRDefault="00FD0B5C" w:rsidP="006D0C02">
      <w:pPr>
        <w:pStyle w:val="PL"/>
      </w:pPr>
      <w:r w:rsidRPr="006D0C02">
        <w:t xml:space="preserve">        maxNumberCarriers-r17                              </w:t>
      </w:r>
      <w:r w:rsidRPr="006D0C02">
        <w:rPr>
          <w:color w:val="993366"/>
        </w:rPr>
        <w:t>INTEGER</w:t>
      </w:r>
      <w:r w:rsidRPr="006D0C02">
        <w:t>(1..16)</w:t>
      </w:r>
    </w:p>
    <w:p w14:paraId="5F7ACB60" w14:textId="7A46723A" w:rsidR="00FD0B5C" w:rsidRPr="006D0C02" w:rsidRDefault="00FD0B5C" w:rsidP="006D0C02">
      <w:pPr>
        <w:pStyle w:val="PL"/>
      </w:pPr>
      <w:r w:rsidRPr="006D0C02">
        <w:t xml:space="preserve">    }                                                                                         </w:t>
      </w:r>
      <w:r w:rsidRPr="006D0C02">
        <w:rPr>
          <w:color w:val="993366"/>
        </w:rPr>
        <w:t>OPTIONAL</w:t>
      </w:r>
      <w:r w:rsidRPr="006D0C02">
        <w:t>,</w:t>
      </w:r>
    </w:p>
    <w:p w14:paraId="04D914E5" w14:textId="77777777" w:rsidR="00FD0B5C" w:rsidRPr="006D0C02" w:rsidRDefault="00FD0B5C" w:rsidP="006D0C02">
      <w:pPr>
        <w:pStyle w:val="PL"/>
        <w:rPr>
          <w:color w:val="808080"/>
        </w:rPr>
      </w:pPr>
      <w:r w:rsidRPr="006D0C02">
        <w:t xml:space="preserve">    </w:t>
      </w:r>
      <w:r w:rsidRPr="006D0C02">
        <w:rPr>
          <w:color w:val="808080"/>
        </w:rPr>
        <w:t>-- R4 17-5 Support of UL DC location(s) report</w:t>
      </w:r>
    </w:p>
    <w:p w14:paraId="170341B4" w14:textId="5BF53E54" w:rsidR="00FD0B5C" w:rsidRPr="006D0C02" w:rsidRDefault="00FD0B5C" w:rsidP="006D0C02">
      <w:pPr>
        <w:pStyle w:val="PL"/>
      </w:pPr>
      <w:r w:rsidRPr="006D0C02">
        <w:t xml:space="preserve">    extendedDC-LocationReport-r17                      </w:t>
      </w:r>
      <w:r w:rsidRPr="006D0C02">
        <w:rPr>
          <w:color w:val="993366"/>
        </w:rPr>
        <w:t>ENUMERATED</w:t>
      </w:r>
      <w:r w:rsidRPr="006D0C02">
        <w:t xml:space="preserve"> {supported}                 </w:t>
      </w:r>
      <w:r w:rsidRPr="006D0C02">
        <w:rPr>
          <w:color w:val="993366"/>
        </w:rPr>
        <w:t>OPTIONAL</w:t>
      </w:r>
    </w:p>
    <w:p w14:paraId="0352723C" w14:textId="025FB8A4" w:rsidR="00FD0B5C" w:rsidRPr="006D0C02" w:rsidRDefault="00FD0B5C" w:rsidP="006D0C02">
      <w:pPr>
        <w:pStyle w:val="PL"/>
      </w:pPr>
      <w:r w:rsidRPr="006D0C02">
        <w:t>}</w:t>
      </w:r>
    </w:p>
    <w:p w14:paraId="11E73CEC" w14:textId="77777777" w:rsidR="00E15A55" w:rsidRPr="006D0C02" w:rsidRDefault="00E15A55" w:rsidP="006D0C02">
      <w:pPr>
        <w:pStyle w:val="PL"/>
      </w:pPr>
    </w:p>
    <w:p w14:paraId="6F18D63D" w14:textId="7465A4D1" w:rsidR="00E15A55" w:rsidRPr="006D0C02" w:rsidRDefault="00E15A55" w:rsidP="006D0C02">
      <w:pPr>
        <w:pStyle w:val="PL"/>
      </w:pPr>
      <w:r w:rsidRPr="006D0C02">
        <w:t>FeatureSetUplink-v18</w:t>
      </w:r>
      <w:r w:rsidR="00C34FAA" w:rsidRPr="006D0C02">
        <w:t>00</w:t>
      </w:r>
      <w:r w:rsidRPr="006D0C02">
        <w:t xml:space="preserve"> ::= </w:t>
      </w:r>
      <w:r w:rsidR="00CB5C36" w:rsidRPr="006D0C02">
        <w:t xml:space="preserve">                        </w:t>
      </w:r>
      <w:r w:rsidRPr="006D0C02">
        <w:rPr>
          <w:color w:val="993366"/>
        </w:rPr>
        <w:t>SEQUENCE</w:t>
      </w:r>
      <w:r w:rsidRPr="006D0C02">
        <w:t xml:space="preserve"> {</w:t>
      </w:r>
    </w:p>
    <w:p w14:paraId="22CB3C8C" w14:textId="77777777" w:rsidR="00CB5C36" w:rsidRPr="006D0C02" w:rsidRDefault="00CB5C36" w:rsidP="006D0C02">
      <w:pPr>
        <w:pStyle w:val="PL"/>
        <w:rPr>
          <w:color w:val="808080"/>
        </w:rPr>
      </w:pPr>
      <w:r w:rsidRPr="006D0C02">
        <w:t xml:space="preserve">    </w:t>
      </w:r>
      <w:r w:rsidRPr="006D0C02">
        <w:rPr>
          <w:color w:val="808080"/>
        </w:rPr>
        <w:t>-- R1 40-3-3-1a: Supported maximum delay value larger than D_basic</w:t>
      </w:r>
    </w:p>
    <w:p w14:paraId="69DE9203" w14:textId="4BCCA308" w:rsidR="00CB5C36" w:rsidRPr="006D0C02" w:rsidRDefault="00CB5C36" w:rsidP="006D0C02">
      <w:pPr>
        <w:pStyle w:val="PL"/>
      </w:pPr>
      <w:r w:rsidRPr="006D0C02">
        <w:t xml:space="preserve">    maxDelayValueBeyondD-Basic-r18                     </w:t>
      </w:r>
      <w:r w:rsidRPr="006D0C02">
        <w:rPr>
          <w:color w:val="993366"/>
        </w:rPr>
        <w:t>ENUMERATED</w:t>
      </w:r>
      <w:r w:rsidRPr="006D0C02">
        <w:t xml:space="preserve"> {sl2,sl3,sl4,sl5,sl6,sl10}                        </w:t>
      </w:r>
      <w:r w:rsidRPr="006D0C02">
        <w:rPr>
          <w:color w:val="993366"/>
        </w:rPr>
        <w:t>OPTIONAL</w:t>
      </w:r>
      <w:r w:rsidRPr="006D0C02">
        <w:t>,</w:t>
      </w:r>
    </w:p>
    <w:p w14:paraId="26DFDE51" w14:textId="77777777" w:rsidR="00E15A55" w:rsidRPr="006D0C02" w:rsidRDefault="00E15A55" w:rsidP="006D0C02">
      <w:pPr>
        <w:pStyle w:val="PL"/>
        <w:rPr>
          <w:color w:val="808080"/>
        </w:rPr>
      </w:pPr>
      <w:r w:rsidRPr="006D0C02">
        <w:t xml:space="preserve">    </w:t>
      </w:r>
      <w:r w:rsidRPr="006D0C02">
        <w:rPr>
          <w:color w:val="808080"/>
        </w:rPr>
        <w:t>-- R1 40-3-3-2: Number of delay values</w:t>
      </w:r>
    </w:p>
    <w:p w14:paraId="7560A283" w14:textId="5E1747E1" w:rsidR="00E15A55" w:rsidRPr="006D0C02" w:rsidRDefault="00E15A55" w:rsidP="006D0C02">
      <w:pPr>
        <w:pStyle w:val="PL"/>
      </w:pPr>
      <w:r w:rsidRPr="006D0C02">
        <w:t xml:space="preserve">    tdcp</w:t>
      </w:r>
      <w:r w:rsidR="00CB5C36" w:rsidRPr="006D0C02">
        <w:t>-</w:t>
      </w:r>
      <w:r w:rsidRPr="006D0C02">
        <w:t xml:space="preserve">NumberDelayValue-r18                          </w:t>
      </w:r>
      <w:r w:rsidRPr="006D0C02">
        <w:rPr>
          <w:color w:val="993366"/>
        </w:rPr>
        <w:t>INTEGER</w:t>
      </w:r>
      <w:r w:rsidRPr="006D0C02">
        <w:t xml:space="preserve"> (2..4)                         </w:t>
      </w:r>
      <w:r w:rsidR="00CB5C36" w:rsidRPr="006D0C02">
        <w:t xml:space="preserve">                      </w:t>
      </w:r>
      <w:r w:rsidRPr="006D0C02">
        <w:rPr>
          <w:color w:val="993366"/>
        </w:rPr>
        <w:t>OPTIONAL</w:t>
      </w:r>
      <w:r w:rsidRPr="006D0C02">
        <w:t>,</w:t>
      </w:r>
    </w:p>
    <w:p w14:paraId="17477AAC" w14:textId="77777777" w:rsidR="00E15A55" w:rsidRPr="006D0C02" w:rsidRDefault="00E15A55" w:rsidP="006D0C02">
      <w:pPr>
        <w:pStyle w:val="PL"/>
        <w:rPr>
          <w:color w:val="808080"/>
        </w:rPr>
      </w:pPr>
      <w:r w:rsidRPr="006D0C02">
        <w:t xml:space="preserve">    </w:t>
      </w:r>
      <w:r w:rsidRPr="006D0C02">
        <w:rPr>
          <w:color w:val="808080"/>
        </w:rPr>
        <w:t>-- R1 40-3-3-4: Phase report</w:t>
      </w:r>
    </w:p>
    <w:p w14:paraId="2C39CE5C" w14:textId="4A1BD5F8" w:rsidR="00E15A55" w:rsidRPr="006D0C02" w:rsidRDefault="00E15A55" w:rsidP="006D0C02">
      <w:pPr>
        <w:pStyle w:val="PL"/>
      </w:pPr>
      <w:r w:rsidRPr="006D0C02">
        <w:t xml:space="preserve">    phaseReportMoreThanOne-r18                         </w:t>
      </w:r>
      <w:r w:rsidRPr="006D0C02">
        <w:rPr>
          <w:color w:val="993366"/>
        </w:rPr>
        <w:t>ENUMERATED</w:t>
      </w:r>
      <w:r w:rsidRPr="006D0C02">
        <w:t xml:space="preserve"> {supported}                 </w:t>
      </w:r>
      <w:r w:rsidR="00CB5C36" w:rsidRPr="006D0C02">
        <w:t xml:space="preserve">                      </w:t>
      </w:r>
      <w:r w:rsidRPr="006D0C02">
        <w:rPr>
          <w:color w:val="993366"/>
        </w:rPr>
        <w:t>OPTIONAL</w:t>
      </w:r>
      <w:r w:rsidRPr="006D0C02">
        <w:t>,</w:t>
      </w:r>
    </w:p>
    <w:p w14:paraId="77753C4C" w14:textId="77777777" w:rsidR="00CB5C36" w:rsidRPr="006D0C02" w:rsidRDefault="00CB5C36" w:rsidP="006D0C02">
      <w:pPr>
        <w:pStyle w:val="PL"/>
        <w:rPr>
          <w:color w:val="808080"/>
        </w:rPr>
      </w:pPr>
      <w:r w:rsidRPr="006D0C02">
        <w:t xml:space="preserve">    </w:t>
      </w:r>
      <w:r w:rsidRPr="006D0C02">
        <w:rPr>
          <w:color w:val="808080"/>
        </w:rPr>
        <w:t>-- R1 40-3-3-6: Maximum number of TRS resource sets in a report configuration</w:t>
      </w:r>
    </w:p>
    <w:p w14:paraId="67972BB0" w14:textId="03457C3F" w:rsidR="00CB5C36" w:rsidRPr="006D0C02" w:rsidRDefault="00CB5C36" w:rsidP="006D0C02">
      <w:pPr>
        <w:pStyle w:val="PL"/>
      </w:pPr>
      <w:r w:rsidRPr="006D0C02">
        <w:t xml:space="preserve">    maxNumberTRS-ResourceSet-r18                       </w:t>
      </w:r>
      <w:r w:rsidRPr="006D0C02">
        <w:rPr>
          <w:color w:val="993366"/>
        </w:rPr>
        <w:t>INTEGER</w:t>
      </w:r>
      <w:r w:rsidRPr="006D0C02">
        <w:t xml:space="preserve"> (2..3)                                               </w:t>
      </w:r>
      <w:r w:rsidRPr="006D0C02">
        <w:rPr>
          <w:color w:val="993366"/>
        </w:rPr>
        <w:t>OPTIONAL</w:t>
      </w:r>
      <w:r w:rsidRPr="006D0C02">
        <w:t>,</w:t>
      </w:r>
    </w:p>
    <w:p w14:paraId="2D73F759" w14:textId="77777777" w:rsidR="00CB5C36" w:rsidRPr="006D0C02" w:rsidRDefault="00CB5C36" w:rsidP="006D0C02">
      <w:pPr>
        <w:pStyle w:val="PL"/>
        <w:rPr>
          <w:color w:val="808080"/>
        </w:rPr>
      </w:pPr>
      <w:r w:rsidRPr="006D0C02">
        <w:t xml:space="preserve">    </w:t>
      </w:r>
      <w:r w:rsidRPr="006D0C02">
        <w:rPr>
          <w:color w:val="808080"/>
        </w:rPr>
        <w:t>-- R1 40-3-3-7: Maximum number of TDCP report settings per-BWP</w:t>
      </w:r>
    </w:p>
    <w:p w14:paraId="54E4E733" w14:textId="141ECE36" w:rsidR="00CB5C36" w:rsidRPr="006D0C02" w:rsidRDefault="00CB5C36" w:rsidP="006D0C02">
      <w:pPr>
        <w:pStyle w:val="PL"/>
      </w:pPr>
      <w:r w:rsidRPr="006D0C02">
        <w:t xml:space="preserve">    maxNumberTDCP-PerBWP-r18                           </w:t>
      </w:r>
      <w:r w:rsidRPr="006D0C02">
        <w:rPr>
          <w:color w:val="993366"/>
        </w:rPr>
        <w:t>INTEGER</w:t>
      </w:r>
      <w:r w:rsidRPr="006D0C02">
        <w:t xml:space="preserve"> (1..4)                                               </w:t>
      </w:r>
      <w:r w:rsidRPr="006D0C02">
        <w:rPr>
          <w:color w:val="993366"/>
        </w:rPr>
        <w:t>OPTIONAL</w:t>
      </w:r>
      <w:r w:rsidRPr="006D0C02">
        <w:t>,</w:t>
      </w:r>
    </w:p>
    <w:p w14:paraId="5EBF1057" w14:textId="77777777" w:rsidR="00CB5C36" w:rsidRPr="006D0C02" w:rsidRDefault="00CB5C36" w:rsidP="006D0C02">
      <w:pPr>
        <w:pStyle w:val="PL"/>
      </w:pPr>
    </w:p>
    <w:p w14:paraId="20D4FF8A" w14:textId="77777777" w:rsidR="00CB5C36" w:rsidRPr="006D0C02" w:rsidRDefault="00CB5C36" w:rsidP="006D0C02">
      <w:pPr>
        <w:pStyle w:val="PL"/>
        <w:rPr>
          <w:color w:val="808080"/>
        </w:rPr>
      </w:pPr>
      <w:r w:rsidRPr="006D0C02">
        <w:t xml:space="preserve">    </w:t>
      </w:r>
      <w:r w:rsidRPr="006D0C02">
        <w:rPr>
          <w:color w:val="808080"/>
        </w:rPr>
        <w:t>-- R1 40-4-6c: DMRS type for Rel.18 enhanced DMRS ports for PUSCH</w:t>
      </w:r>
    </w:p>
    <w:p w14:paraId="265C1C4A" w14:textId="6085ACA7" w:rsidR="00CB5C36" w:rsidRPr="006D0C02" w:rsidRDefault="00CB5C36" w:rsidP="006D0C02">
      <w:pPr>
        <w:pStyle w:val="PL"/>
      </w:pPr>
      <w:r w:rsidRPr="006D0C02">
        <w:t xml:space="preserve">    pusch-DMRS-TypeEnh-r18                             </w:t>
      </w:r>
      <w:r w:rsidRPr="006D0C02">
        <w:rPr>
          <w:color w:val="993366"/>
        </w:rPr>
        <w:t>SEQUENCE</w:t>
      </w:r>
      <w:r w:rsidRPr="006D0C02">
        <w:t xml:space="preserve"> {</w:t>
      </w:r>
    </w:p>
    <w:p w14:paraId="36B5FD7A" w14:textId="38F11191" w:rsidR="00CB5C36" w:rsidRPr="006D0C02" w:rsidRDefault="00CB5C36" w:rsidP="006D0C02">
      <w:pPr>
        <w:pStyle w:val="PL"/>
      </w:pPr>
      <w:r w:rsidRPr="006D0C02">
        <w:t xml:space="preserve">        dmrs-Type-r18                                      </w:t>
      </w:r>
      <w:r w:rsidRPr="006D0C02">
        <w:rPr>
          <w:color w:val="993366"/>
        </w:rPr>
        <w:t>ENUMERATED</w:t>
      </w:r>
      <w:r w:rsidRPr="006D0C02">
        <w:t xml:space="preserve"> {etype1, both},</w:t>
      </w:r>
    </w:p>
    <w:p w14:paraId="7ECA0CCE" w14:textId="269BADB1" w:rsidR="00CB5C36" w:rsidRPr="006D0C02" w:rsidRDefault="00CB5C36" w:rsidP="006D0C02">
      <w:pPr>
        <w:pStyle w:val="PL"/>
        <w:rPr>
          <w:rFonts w:eastAsia="等线"/>
        </w:rPr>
      </w:pPr>
      <w:r w:rsidRPr="006D0C02">
        <w:t xml:space="preserve">        pusch-</w:t>
      </w:r>
      <w:r w:rsidRPr="006D0C02">
        <w:rPr>
          <w:rFonts w:eastAsia="等线"/>
        </w:rPr>
        <w:t>TypeA-DMRS-r18</w:t>
      </w:r>
      <w:r w:rsidR="003A0FC7" w:rsidRPr="006D0C02">
        <w:t xml:space="preserve">                               </w:t>
      </w:r>
      <w:r w:rsidRPr="006D0C02">
        <w:rPr>
          <w:color w:val="993366"/>
        </w:rPr>
        <w:t>SEQUENCE</w:t>
      </w:r>
      <w:r w:rsidRPr="006D0C02">
        <w:rPr>
          <w:rFonts w:eastAsia="等线"/>
        </w:rPr>
        <w:t xml:space="preserve"> {</w:t>
      </w:r>
    </w:p>
    <w:p w14:paraId="6245ECC1" w14:textId="77777777" w:rsidR="003F00BF" w:rsidRPr="006D0C02" w:rsidRDefault="00CB5C36" w:rsidP="006D0C02">
      <w:pPr>
        <w:pStyle w:val="PL"/>
        <w:rPr>
          <w:color w:val="808080"/>
        </w:rPr>
      </w:pPr>
      <w:r w:rsidRPr="006D0C02">
        <w:t xml:space="preserve">            </w:t>
      </w:r>
      <w:r w:rsidRPr="006D0C02">
        <w:rPr>
          <w:color w:val="808080"/>
        </w:rPr>
        <w:t xml:space="preserve">-- R1 40-4-6: Basic feature of Rel.18 enhanced DMRS ports for PUSCH for scheduling </w:t>
      </w:r>
      <w:r w:rsidR="003F00BF" w:rsidRPr="006D0C02">
        <w:rPr>
          <w:color w:val="808080"/>
        </w:rPr>
        <w:t xml:space="preserve">mapping of </w:t>
      </w:r>
      <w:r w:rsidRPr="006D0C02">
        <w:rPr>
          <w:color w:val="808080"/>
        </w:rPr>
        <w:t>type A for Rel.18 enhanced</w:t>
      </w:r>
    </w:p>
    <w:p w14:paraId="285A32B9" w14:textId="09CFC0C2" w:rsidR="00CB5C36" w:rsidRPr="006D0C02" w:rsidRDefault="003F00BF" w:rsidP="006D0C02">
      <w:pPr>
        <w:pStyle w:val="PL"/>
        <w:rPr>
          <w:color w:val="808080"/>
        </w:rPr>
      </w:pPr>
      <w:r w:rsidRPr="006D0C02">
        <w:t xml:space="preserve">            </w:t>
      </w:r>
      <w:r w:rsidRPr="006D0C02">
        <w:rPr>
          <w:color w:val="808080"/>
        </w:rPr>
        <w:t>--</w:t>
      </w:r>
      <w:r w:rsidR="00CB5C36" w:rsidRPr="006D0C02">
        <w:rPr>
          <w:color w:val="808080"/>
        </w:rPr>
        <w:t xml:space="preserve"> DMRS ports</w:t>
      </w:r>
    </w:p>
    <w:p w14:paraId="2758AEA9" w14:textId="7642AEC6" w:rsidR="00CB5C36" w:rsidRPr="006D0C02" w:rsidRDefault="00CB5C36" w:rsidP="006D0C02">
      <w:pPr>
        <w:pStyle w:val="PL"/>
      </w:pPr>
      <w:r w:rsidRPr="006D0C02">
        <w:t xml:space="preserve">            dmrs-TypeA-r18                                     </w:t>
      </w:r>
      <w:r w:rsidRPr="006D0C02">
        <w:rPr>
          <w:color w:val="993366"/>
        </w:rPr>
        <w:t>ENUMERATED</w:t>
      </w:r>
      <w:r w:rsidRPr="006D0C02">
        <w:t xml:space="preserve"> {supported},</w:t>
      </w:r>
    </w:p>
    <w:p w14:paraId="10315FDD" w14:textId="77777777" w:rsidR="00CB5C36" w:rsidRPr="006D0C02" w:rsidRDefault="00CB5C36" w:rsidP="006D0C02">
      <w:pPr>
        <w:pStyle w:val="PL"/>
        <w:rPr>
          <w:color w:val="808080"/>
        </w:rPr>
      </w:pPr>
      <w:r w:rsidRPr="006D0C02">
        <w:t xml:space="preserve">            </w:t>
      </w:r>
      <w:r w:rsidRPr="006D0C02">
        <w:rPr>
          <w:color w:val="808080"/>
        </w:rPr>
        <w:t>-- R1 40-4-6d: 2 symbols front-loaded DMRS (uplink) for Rel.18 enhanced DMRS ports for PUSCH</w:t>
      </w:r>
    </w:p>
    <w:p w14:paraId="51376C4A" w14:textId="68E2FC12" w:rsidR="00CB5C36" w:rsidRPr="006D0C02" w:rsidRDefault="00CB5C36" w:rsidP="006D0C02">
      <w:pPr>
        <w:pStyle w:val="PL"/>
      </w:pPr>
      <w:r w:rsidRPr="006D0C02">
        <w:t xml:space="preserve">            pusch-2SymbolFL-DMRS-r18                           </w:t>
      </w:r>
      <w:r w:rsidRPr="006D0C02">
        <w:rPr>
          <w:color w:val="993366"/>
        </w:rPr>
        <w:t>ENUMERATED</w:t>
      </w:r>
      <w:r w:rsidRPr="006D0C02">
        <w:t xml:space="preserve"> {supported}                               </w:t>
      </w:r>
      <w:r w:rsidRPr="006D0C02">
        <w:rPr>
          <w:color w:val="993366"/>
        </w:rPr>
        <w:t>OPTIONAL</w:t>
      </w:r>
      <w:r w:rsidRPr="006D0C02">
        <w:t>,</w:t>
      </w:r>
    </w:p>
    <w:p w14:paraId="564225E7" w14:textId="77777777" w:rsidR="00CB5C36" w:rsidRPr="006D0C02" w:rsidRDefault="00CB5C36" w:rsidP="006D0C02">
      <w:pPr>
        <w:pStyle w:val="PL"/>
        <w:rPr>
          <w:color w:val="808080"/>
        </w:rPr>
      </w:pPr>
      <w:r w:rsidRPr="006D0C02">
        <w:t xml:space="preserve">            </w:t>
      </w:r>
      <w:r w:rsidRPr="006D0C02">
        <w:rPr>
          <w:color w:val="808080"/>
        </w:rPr>
        <w:t>-- R1 40-4-6e: 2-symbol FL DMRS + one additional 2-symbols DMRS for Rel.18 enhanced DMRS ports for PUSCH</w:t>
      </w:r>
    </w:p>
    <w:p w14:paraId="42B4F2A6" w14:textId="563A2151" w:rsidR="00CB5C36" w:rsidRPr="006D0C02" w:rsidRDefault="00CB5C36" w:rsidP="006D0C02">
      <w:pPr>
        <w:pStyle w:val="PL"/>
      </w:pPr>
      <w:r w:rsidRPr="006D0C02">
        <w:t xml:space="preserve">            pusch-2SymbolFL-DMRS-Addition2Symbol-r18           </w:t>
      </w:r>
      <w:r w:rsidRPr="006D0C02">
        <w:rPr>
          <w:color w:val="993366"/>
        </w:rPr>
        <w:t>ENUMERATED</w:t>
      </w:r>
      <w:r w:rsidRPr="006D0C02">
        <w:t xml:space="preserve"> {supported}                               </w:t>
      </w:r>
      <w:r w:rsidRPr="006D0C02">
        <w:rPr>
          <w:color w:val="993366"/>
        </w:rPr>
        <w:t>OPTIONAL</w:t>
      </w:r>
      <w:r w:rsidRPr="006D0C02">
        <w:t>,</w:t>
      </w:r>
    </w:p>
    <w:p w14:paraId="32CD9B14" w14:textId="77777777" w:rsidR="00CB5C36" w:rsidRPr="006D0C02" w:rsidRDefault="00CB5C36" w:rsidP="006D0C02">
      <w:pPr>
        <w:pStyle w:val="PL"/>
        <w:rPr>
          <w:color w:val="808080"/>
        </w:rPr>
      </w:pPr>
      <w:r w:rsidRPr="006D0C02">
        <w:t xml:space="preserve">            </w:t>
      </w:r>
      <w:r w:rsidRPr="006D0C02">
        <w:rPr>
          <w:color w:val="808080"/>
        </w:rPr>
        <w:t>-- R1 40-4-6f: 1 symbol FL DMRS and 3 additional DMRS symbols for Rel.18 enhanced DMRS ports for PUSCH</w:t>
      </w:r>
    </w:p>
    <w:p w14:paraId="14C320C4" w14:textId="5D6B2080" w:rsidR="00CB5C36" w:rsidRPr="006D0C02" w:rsidRDefault="00CB5C36" w:rsidP="006D0C02">
      <w:pPr>
        <w:pStyle w:val="PL"/>
      </w:pPr>
      <w:r w:rsidRPr="006D0C02">
        <w:t xml:space="preserve">            pusch-1SymbolFL-DMRS-Addition3Symbol-r18           </w:t>
      </w:r>
      <w:r w:rsidRPr="006D0C02">
        <w:rPr>
          <w:color w:val="993366"/>
        </w:rPr>
        <w:t>ENUMERATED</w:t>
      </w:r>
      <w:r w:rsidRPr="006D0C02">
        <w:t xml:space="preserve"> {supported}                               </w:t>
      </w:r>
      <w:r w:rsidRPr="006D0C02">
        <w:rPr>
          <w:color w:val="993366"/>
        </w:rPr>
        <w:t>OPTIONAL</w:t>
      </w:r>
      <w:r w:rsidRPr="006D0C02">
        <w:t>,</w:t>
      </w:r>
    </w:p>
    <w:p w14:paraId="57D3D7D6" w14:textId="77777777" w:rsidR="003F00BF" w:rsidRPr="006D0C02" w:rsidRDefault="003F00BF" w:rsidP="006D0C02">
      <w:pPr>
        <w:pStyle w:val="PL"/>
        <w:rPr>
          <w:color w:val="808080"/>
        </w:rPr>
      </w:pPr>
      <w:r w:rsidRPr="006D0C02">
        <w:t xml:space="preserve">            </w:t>
      </w:r>
      <w:r w:rsidRPr="006D0C02">
        <w:rPr>
          <w:color w:val="808080"/>
        </w:rPr>
        <w:t>-- R1 40-4-6k: 1 symbol FL DMRS and 2 additional DMRS symbols for more than one port for Rel.18 enhanced DMRS ports for</w:t>
      </w:r>
    </w:p>
    <w:p w14:paraId="1C95FDEC" w14:textId="0C632F83" w:rsidR="003F00BF" w:rsidRPr="006D0C02" w:rsidRDefault="003F00BF" w:rsidP="006D0C02">
      <w:pPr>
        <w:pStyle w:val="PL"/>
        <w:rPr>
          <w:color w:val="808080"/>
        </w:rPr>
      </w:pPr>
      <w:r w:rsidRPr="006D0C02">
        <w:t xml:space="preserve">            </w:t>
      </w:r>
      <w:r w:rsidRPr="006D0C02">
        <w:rPr>
          <w:color w:val="808080"/>
        </w:rPr>
        <w:t>-- PUSCH</w:t>
      </w:r>
    </w:p>
    <w:p w14:paraId="413B04B3" w14:textId="77777777" w:rsidR="003F00BF" w:rsidRPr="006D0C02" w:rsidRDefault="003F00BF" w:rsidP="006D0C02">
      <w:pPr>
        <w:pStyle w:val="PL"/>
      </w:pPr>
      <w:r w:rsidRPr="006D0C02">
        <w:t xml:space="preserve">            pusch-1SymbolFL-DMRS-BeyondOnePort-r18             </w:t>
      </w:r>
      <w:r w:rsidRPr="006D0C02">
        <w:rPr>
          <w:color w:val="993366"/>
        </w:rPr>
        <w:t>ENUMERATED</w:t>
      </w:r>
      <w:r w:rsidRPr="006D0C02">
        <w:t xml:space="preserve"> {supported}                               </w:t>
      </w:r>
      <w:r w:rsidRPr="006D0C02">
        <w:rPr>
          <w:color w:val="993366"/>
        </w:rPr>
        <w:t>OPTIONAL</w:t>
      </w:r>
    </w:p>
    <w:p w14:paraId="445C6842" w14:textId="411C746A" w:rsidR="00CB5C36" w:rsidRPr="006D0C02" w:rsidRDefault="003A0FC7" w:rsidP="006D0C02">
      <w:pPr>
        <w:pStyle w:val="PL"/>
        <w:rPr>
          <w:rFonts w:eastAsia="等线"/>
        </w:rPr>
      </w:pPr>
      <w:r w:rsidRPr="006D0C02">
        <w:t xml:space="preserve">        </w:t>
      </w:r>
      <w:r w:rsidR="00CB5C36" w:rsidRPr="006D0C02">
        <w:rPr>
          <w:rFonts w:eastAsia="等线"/>
        </w:rPr>
        <w:t>}</w:t>
      </w:r>
      <w:r w:rsidRPr="006D0C02">
        <w:t xml:space="preserve">                                                                                                           </w:t>
      </w:r>
      <w:r w:rsidR="00CB5C36" w:rsidRPr="006D0C02">
        <w:rPr>
          <w:color w:val="993366"/>
        </w:rPr>
        <w:t>OPTIONAL</w:t>
      </w:r>
      <w:r w:rsidR="00CB5C36" w:rsidRPr="006D0C02">
        <w:rPr>
          <w:rFonts w:eastAsia="等线"/>
        </w:rPr>
        <w:t>,</w:t>
      </w:r>
    </w:p>
    <w:p w14:paraId="0E51CD33" w14:textId="08BF6B66" w:rsidR="003F00BF" w:rsidRPr="006D0C02" w:rsidRDefault="003F00BF" w:rsidP="006D0C02">
      <w:pPr>
        <w:pStyle w:val="PL"/>
        <w:rPr>
          <w:color w:val="808080"/>
        </w:rPr>
      </w:pPr>
      <w:r w:rsidRPr="006D0C02">
        <w:t xml:space="preserve">       </w:t>
      </w:r>
      <w:r w:rsidR="00A1407D" w:rsidRPr="006D0C02">
        <w:t xml:space="preserve"> </w:t>
      </w:r>
      <w:r w:rsidRPr="006D0C02">
        <w:rPr>
          <w:color w:val="808080"/>
        </w:rPr>
        <w:t>-- R1 40-4-10: DMRS port configuration for PUSCH with 8Tx</w:t>
      </w:r>
    </w:p>
    <w:p w14:paraId="7339E2AF" w14:textId="38787BFD" w:rsidR="003F00BF" w:rsidRPr="006D0C02" w:rsidRDefault="003F00BF" w:rsidP="006D0C02">
      <w:pPr>
        <w:pStyle w:val="PL"/>
      </w:pPr>
      <w:r w:rsidRPr="006D0C02">
        <w:t xml:space="preserve">       </w:t>
      </w:r>
      <w:r w:rsidR="00A1407D" w:rsidRPr="006D0C02">
        <w:t xml:space="preserve"> </w:t>
      </w:r>
      <w:r w:rsidRPr="006D0C02">
        <w:t xml:space="preserve">pusch-DMRS8Tx-r18                                  </w:t>
      </w:r>
      <w:r w:rsidRPr="006D0C02">
        <w:rPr>
          <w:color w:val="993366"/>
        </w:rPr>
        <w:t>ENUMERATED</w:t>
      </w:r>
      <w:r w:rsidRPr="006D0C02">
        <w:t xml:space="preserve"> {rel15, both}                             </w:t>
      </w:r>
      <w:r w:rsidR="003A0FC7" w:rsidRPr="006D0C02">
        <w:t xml:space="preserve">    </w:t>
      </w:r>
      <w:r w:rsidRPr="006D0C02">
        <w:rPr>
          <w:color w:val="993366"/>
        </w:rPr>
        <w:t>OPTIONAL</w:t>
      </w:r>
      <w:r w:rsidRPr="006D0C02">
        <w:t>,</w:t>
      </w:r>
    </w:p>
    <w:p w14:paraId="281877BB" w14:textId="7BAACF43" w:rsidR="00CB5C36" w:rsidRPr="006D0C02" w:rsidRDefault="003A0FC7" w:rsidP="006D0C02">
      <w:pPr>
        <w:pStyle w:val="PL"/>
        <w:rPr>
          <w:rFonts w:eastAsia="等线"/>
          <w:color w:val="808080"/>
        </w:rPr>
      </w:pPr>
      <w:r w:rsidRPr="006D0C02">
        <w:t xml:space="preserve">         </w:t>
      </w:r>
      <w:r w:rsidR="00CB5C36" w:rsidRPr="006D0C02">
        <w:rPr>
          <w:rFonts w:eastAsia="等线"/>
        </w:rPr>
        <w:t xml:space="preserve"> </w:t>
      </w:r>
      <w:r w:rsidR="00CB5C36" w:rsidRPr="006D0C02">
        <w:rPr>
          <w:color w:val="808080"/>
        </w:rPr>
        <w:t>-- R1 40-4-6a: Basic feature of Rel.18 enhanced DMRS ports for PUSCH for scheduling type B for Rel.18 enhanced DMRS ports</w:t>
      </w:r>
    </w:p>
    <w:p w14:paraId="4DB60CE9" w14:textId="5C064A28" w:rsidR="00CB5C36" w:rsidRPr="006D0C02" w:rsidRDefault="003A0FC7" w:rsidP="006D0C02">
      <w:pPr>
        <w:pStyle w:val="PL"/>
        <w:rPr>
          <w:rFonts w:eastAsia="等线"/>
        </w:rPr>
      </w:pPr>
      <w:r w:rsidRPr="006D0C02">
        <w:t xml:space="preserve">        </w:t>
      </w:r>
      <w:r w:rsidR="00CB5C36" w:rsidRPr="006D0C02">
        <w:rPr>
          <w:rFonts w:eastAsia="等线"/>
        </w:rPr>
        <w:t>pusch-TypeB-DMRS-r18</w:t>
      </w:r>
      <w:r w:rsidRPr="006D0C02">
        <w:t xml:space="preserve">                               </w:t>
      </w:r>
      <w:r w:rsidR="00CB5C36" w:rsidRPr="006D0C02">
        <w:rPr>
          <w:color w:val="993366"/>
        </w:rPr>
        <w:t>ENUMERATED</w:t>
      </w:r>
      <w:r w:rsidR="00CB5C36" w:rsidRPr="006D0C02">
        <w:rPr>
          <w:rFonts w:eastAsia="等线"/>
        </w:rPr>
        <w:t xml:space="preserve"> {supported}</w:t>
      </w:r>
      <w:r w:rsidRPr="006D0C02">
        <w:t xml:space="preserve">                                   </w:t>
      </w:r>
      <w:r w:rsidR="00CB5C36" w:rsidRPr="006D0C02">
        <w:rPr>
          <w:color w:val="993366"/>
        </w:rPr>
        <w:t>OPTIONAL</w:t>
      </w:r>
      <w:r w:rsidR="00CB5C36" w:rsidRPr="006D0C02">
        <w:rPr>
          <w:rFonts w:eastAsia="等线"/>
        </w:rPr>
        <w:t>,</w:t>
      </w:r>
    </w:p>
    <w:p w14:paraId="5C1A2787" w14:textId="77777777" w:rsidR="00CB5C36" w:rsidRPr="006D0C02" w:rsidRDefault="00CB5C36" w:rsidP="006D0C02">
      <w:pPr>
        <w:pStyle w:val="PL"/>
        <w:rPr>
          <w:color w:val="808080"/>
        </w:rPr>
      </w:pPr>
      <w:r w:rsidRPr="006D0C02">
        <w:t xml:space="preserve">        </w:t>
      </w:r>
      <w:r w:rsidRPr="006D0C02">
        <w:rPr>
          <w:color w:val="808080"/>
        </w:rPr>
        <w:t>-- R1 40-4-6g: 1 port UL PTRS for Rel.18 enhanced DMRS ports for PUSCH with rank 1-4</w:t>
      </w:r>
    </w:p>
    <w:p w14:paraId="726B3A8F" w14:textId="65280081" w:rsidR="00CB5C36" w:rsidRPr="006D0C02" w:rsidRDefault="00CB5C36" w:rsidP="006D0C02">
      <w:pPr>
        <w:pStyle w:val="PL"/>
      </w:pPr>
      <w:r w:rsidRPr="006D0C02">
        <w:t xml:space="preserve">        pusch-rank-1-4-1Port-r18                           </w:t>
      </w:r>
      <w:r w:rsidRPr="006D0C02">
        <w:rPr>
          <w:color w:val="993366"/>
        </w:rPr>
        <w:t>ENUMERATED</w:t>
      </w:r>
      <w:r w:rsidRPr="006D0C02">
        <w:t xml:space="preserve"> {supported}                                   </w:t>
      </w:r>
      <w:r w:rsidRPr="006D0C02">
        <w:rPr>
          <w:color w:val="993366"/>
        </w:rPr>
        <w:t>OPTIONAL</w:t>
      </w:r>
      <w:r w:rsidRPr="006D0C02">
        <w:t>,</w:t>
      </w:r>
    </w:p>
    <w:p w14:paraId="16B27BF5" w14:textId="77777777" w:rsidR="00CB5C36" w:rsidRPr="006D0C02" w:rsidRDefault="00CB5C36" w:rsidP="006D0C02">
      <w:pPr>
        <w:pStyle w:val="PL"/>
        <w:rPr>
          <w:color w:val="808080"/>
        </w:rPr>
      </w:pPr>
      <w:r w:rsidRPr="006D0C02">
        <w:t xml:space="preserve">        </w:t>
      </w:r>
      <w:r w:rsidRPr="006D0C02">
        <w:rPr>
          <w:color w:val="808080"/>
        </w:rPr>
        <w:t>-- R1 40-4-6h: 1 port UL PTRS for Rel.18 enhanced DMRS ports for PUSCH with rank 5-8</w:t>
      </w:r>
    </w:p>
    <w:p w14:paraId="584A3128" w14:textId="6FFC62AE" w:rsidR="00CB5C36" w:rsidRPr="006D0C02" w:rsidRDefault="00CB5C36" w:rsidP="006D0C02">
      <w:pPr>
        <w:pStyle w:val="PL"/>
      </w:pPr>
      <w:r w:rsidRPr="006D0C02">
        <w:t xml:space="preserve">        pusch-rank-5-8-1Port-r18                           </w:t>
      </w:r>
      <w:r w:rsidRPr="006D0C02">
        <w:rPr>
          <w:color w:val="993366"/>
        </w:rPr>
        <w:t>ENUMERATED</w:t>
      </w:r>
      <w:r w:rsidRPr="006D0C02">
        <w:t xml:space="preserve"> {supported}                                   </w:t>
      </w:r>
      <w:r w:rsidRPr="006D0C02">
        <w:rPr>
          <w:color w:val="993366"/>
        </w:rPr>
        <w:t>OPTIONAL</w:t>
      </w:r>
      <w:r w:rsidRPr="006D0C02">
        <w:t>,</w:t>
      </w:r>
    </w:p>
    <w:p w14:paraId="314CAC7D" w14:textId="77777777" w:rsidR="00CB5C36" w:rsidRPr="006D0C02" w:rsidRDefault="00CB5C36" w:rsidP="006D0C02">
      <w:pPr>
        <w:pStyle w:val="PL"/>
        <w:rPr>
          <w:color w:val="808080"/>
        </w:rPr>
      </w:pPr>
      <w:r w:rsidRPr="006D0C02">
        <w:t xml:space="preserve">        </w:t>
      </w:r>
      <w:r w:rsidRPr="006D0C02">
        <w:rPr>
          <w:color w:val="808080"/>
        </w:rPr>
        <w:t>-- R1 40-4-6i: 2 port UL PTRS for Rel.18 enhanced DMRS ports for PUSCH with rank 1-4</w:t>
      </w:r>
    </w:p>
    <w:p w14:paraId="658212E5" w14:textId="45E955C7" w:rsidR="00CB5C36" w:rsidRPr="006D0C02" w:rsidRDefault="00CB5C36" w:rsidP="006D0C02">
      <w:pPr>
        <w:pStyle w:val="PL"/>
      </w:pPr>
      <w:r w:rsidRPr="006D0C02">
        <w:t xml:space="preserve">        pusch-rank-1-4-2Port-r18                           </w:t>
      </w:r>
      <w:r w:rsidRPr="006D0C02">
        <w:rPr>
          <w:color w:val="993366"/>
        </w:rPr>
        <w:t>ENUMERATED</w:t>
      </w:r>
      <w:r w:rsidRPr="006D0C02">
        <w:t xml:space="preserve"> {supported}                                   </w:t>
      </w:r>
      <w:r w:rsidRPr="006D0C02">
        <w:rPr>
          <w:color w:val="993366"/>
        </w:rPr>
        <w:t>OPTIONAL</w:t>
      </w:r>
      <w:r w:rsidRPr="006D0C02">
        <w:t>,</w:t>
      </w:r>
    </w:p>
    <w:p w14:paraId="4A1BD314" w14:textId="77777777" w:rsidR="00CB5C36" w:rsidRPr="006D0C02" w:rsidRDefault="00CB5C36" w:rsidP="006D0C02">
      <w:pPr>
        <w:pStyle w:val="PL"/>
        <w:rPr>
          <w:color w:val="808080"/>
        </w:rPr>
      </w:pPr>
      <w:r w:rsidRPr="006D0C02">
        <w:t xml:space="preserve">        </w:t>
      </w:r>
      <w:r w:rsidRPr="006D0C02">
        <w:rPr>
          <w:color w:val="808080"/>
        </w:rPr>
        <w:t>-- R1 40-4-6j: 2 port UL PTRS for Rel.18 enhanced DMRS ports for PUSCH with rank 5-8</w:t>
      </w:r>
    </w:p>
    <w:p w14:paraId="287D71B8" w14:textId="51219CCE" w:rsidR="00CB5C36" w:rsidRPr="006D0C02" w:rsidRDefault="00CB5C36" w:rsidP="006D0C02">
      <w:pPr>
        <w:pStyle w:val="PL"/>
      </w:pPr>
      <w:r w:rsidRPr="006D0C02">
        <w:t xml:space="preserve">        pusch-rank-5-8-2Port-r18                           </w:t>
      </w:r>
      <w:r w:rsidRPr="006D0C02">
        <w:rPr>
          <w:color w:val="993366"/>
        </w:rPr>
        <w:t>ENUMERATED</w:t>
      </w:r>
      <w:r w:rsidRPr="006D0C02">
        <w:t xml:space="preserve"> {supported}                                   </w:t>
      </w:r>
      <w:r w:rsidRPr="006D0C02">
        <w:rPr>
          <w:color w:val="993366"/>
        </w:rPr>
        <w:t>OPTIONAL</w:t>
      </w:r>
    </w:p>
    <w:p w14:paraId="6F80764F" w14:textId="11896FB1" w:rsidR="00CB5C36" w:rsidRPr="006D0C02" w:rsidRDefault="00CB5C36" w:rsidP="006D0C02">
      <w:pPr>
        <w:pStyle w:val="PL"/>
      </w:pPr>
      <w:r w:rsidRPr="006D0C02">
        <w:lastRenderedPageBreak/>
        <w:t xml:space="preserve">    }                                                                                                               </w:t>
      </w:r>
      <w:r w:rsidRPr="006D0C02">
        <w:rPr>
          <w:color w:val="993366"/>
        </w:rPr>
        <w:t>OPTIONAL</w:t>
      </w:r>
      <w:r w:rsidRPr="006D0C02">
        <w:t>,</w:t>
      </w:r>
    </w:p>
    <w:p w14:paraId="13947021" w14:textId="3B31B45C" w:rsidR="00E15A55" w:rsidRPr="006D0C02" w:rsidRDefault="00E15A55" w:rsidP="006D0C02">
      <w:pPr>
        <w:pStyle w:val="PL"/>
        <w:rPr>
          <w:color w:val="808080"/>
        </w:rPr>
      </w:pPr>
      <w:r w:rsidRPr="006D0C02">
        <w:t xml:space="preserve">    </w:t>
      </w:r>
      <w:r w:rsidRPr="006D0C02">
        <w:rPr>
          <w:color w:val="808080"/>
        </w:rPr>
        <w:t>-- R1 40-4-1</w:t>
      </w:r>
      <w:r w:rsidR="00CB5C36" w:rsidRPr="006D0C02">
        <w:rPr>
          <w:color w:val="808080"/>
        </w:rPr>
        <w:t>3</w:t>
      </w:r>
      <w:r w:rsidRPr="006D0C02">
        <w:rPr>
          <w:color w:val="808080"/>
        </w:rPr>
        <w:t>: Support Rel-18 UL DMRS with single-DCI based M-TRP</w:t>
      </w:r>
    </w:p>
    <w:p w14:paraId="409E53AB" w14:textId="744E1892" w:rsidR="00E15A55" w:rsidRPr="006D0C02" w:rsidRDefault="00E15A55" w:rsidP="006D0C02">
      <w:pPr>
        <w:pStyle w:val="PL"/>
      </w:pPr>
      <w:r w:rsidRPr="006D0C02">
        <w:t xml:space="preserve">    ul-DMRS-SingleDCI-M-TRP-r18                        </w:t>
      </w:r>
      <w:r w:rsidRPr="006D0C02">
        <w:rPr>
          <w:color w:val="993366"/>
        </w:rPr>
        <w:t>ENUMERATED</w:t>
      </w:r>
      <w:r w:rsidRPr="006D0C02">
        <w:t xml:space="preserve"> {supported}                 </w:t>
      </w:r>
      <w:r w:rsidR="00CB5C36" w:rsidRPr="006D0C02">
        <w:t xml:space="preserve">                      </w:t>
      </w:r>
      <w:r w:rsidRPr="006D0C02">
        <w:rPr>
          <w:color w:val="993366"/>
        </w:rPr>
        <w:t>OPTIONAL</w:t>
      </w:r>
      <w:r w:rsidRPr="006D0C02">
        <w:t>,</w:t>
      </w:r>
    </w:p>
    <w:p w14:paraId="14FC8B02" w14:textId="7CE0F56D" w:rsidR="00E15A55" w:rsidRPr="006D0C02" w:rsidRDefault="00E15A55" w:rsidP="006D0C02">
      <w:pPr>
        <w:pStyle w:val="PL"/>
        <w:rPr>
          <w:color w:val="808080"/>
        </w:rPr>
      </w:pPr>
      <w:r w:rsidRPr="006D0C02">
        <w:t xml:space="preserve">    </w:t>
      </w:r>
      <w:r w:rsidRPr="006D0C02">
        <w:rPr>
          <w:color w:val="808080"/>
        </w:rPr>
        <w:t>-- R1 40-4-1</w:t>
      </w:r>
      <w:r w:rsidR="00CB5C36" w:rsidRPr="006D0C02">
        <w:rPr>
          <w:color w:val="808080"/>
        </w:rPr>
        <w:t>4</w:t>
      </w:r>
      <w:r w:rsidRPr="006D0C02">
        <w:rPr>
          <w:color w:val="808080"/>
        </w:rPr>
        <w:t>: Support Rel-18 UL DMRS with M-DCI based M-TRP</w:t>
      </w:r>
    </w:p>
    <w:p w14:paraId="376D94EF" w14:textId="73119185" w:rsidR="00E15A55" w:rsidRPr="006D0C02" w:rsidRDefault="00E15A55" w:rsidP="006D0C02">
      <w:pPr>
        <w:pStyle w:val="PL"/>
      </w:pPr>
      <w:r w:rsidRPr="006D0C02">
        <w:t xml:space="preserve">    ul-DMRS-M-DCI-M-TRP-r18                            </w:t>
      </w:r>
      <w:r w:rsidRPr="006D0C02">
        <w:rPr>
          <w:color w:val="993366"/>
        </w:rPr>
        <w:t>ENUMERATED</w:t>
      </w:r>
      <w:r w:rsidRPr="006D0C02">
        <w:t xml:space="preserve"> {supported}                 </w:t>
      </w:r>
      <w:r w:rsidR="00CB5C36" w:rsidRPr="006D0C02">
        <w:t xml:space="preserve">                      </w:t>
      </w:r>
      <w:r w:rsidRPr="006D0C02">
        <w:rPr>
          <w:color w:val="993366"/>
        </w:rPr>
        <w:t>OPTIONAL</w:t>
      </w:r>
      <w:r w:rsidRPr="006D0C02">
        <w:t>,</w:t>
      </w:r>
    </w:p>
    <w:p w14:paraId="01F75A10" w14:textId="77777777" w:rsidR="00E15A55" w:rsidRPr="006D0C02" w:rsidRDefault="00E15A55" w:rsidP="006D0C02">
      <w:pPr>
        <w:pStyle w:val="PL"/>
        <w:rPr>
          <w:color w:val="808080"/>
        </w:rPr>
      </w:pPr>
      <w:r w:rsidRPr="006D0C02">
        <w:t xml:space="preserve">    </w:t>
      </w:r>
      <w:r w:rsidRPr="006D0C02">
        <w:rPr>
          <w:color w:val="808080"/>
        </w:rPr>
        <w:t>-- R1 40-5-5: Maximum 2 SP and 1 periodic SRS sets for 8T8R antenna switching</w:t>
      </w:r>
    </w:p>
    <w:p w14:paraId="0946C4FF" w14:textId="39664581" w:rsidR="00E15A55" w:rsidRPr="006D0C02" w:rsidRDefault="00E15A55" w:rsidP="006D0C02">
      <w:pPr>
        <w:pStyle w:val="PL"/>
      </w:pPr>
      <w:r w:rsidRPr="006D0C02">
        <w:t xml:space="preserve">    </w:t>
      </w:r>
      <w:r w:rsidR="00CB5C36" w:rsidRPr="006D0C02">
        <w:t>srs-AntennaSwitching8T8R2SP-1Periodic</w:t>
      </w:r>
      <w:r w:rsidRPr="006D0C02">
        <w:t xml:space="preserve">-r18                   </w:t>
      </w:r>
      <w:r w:rsidRPr="006D0C02">
        <w:rPr>
          <w:color w:val="993366"/>
        </w:rPr>
        <w:t>ENUMERATED</w:t>
      </w:r>
      <w:r w:rsidRPr="006D0C02">
        <w:t xml:space="preserve"> {supported}                 </w:t>
      </w:r>
      <w:r w:rsidR="00CB5C36" w:rsidRPr="006D0C02">
        <w:t xml:space="preserve">             </w:t>
      </w:r>
      <w:r w:rsidRPr="006D0C02">
        <w:rPr>
          <w:color w:val="993366"/>
        </w:rPr>
        <w:t>OPTIONAL</w:t>
      </w:r>
      <w:r w:rsidRPr="006D0C02">
        <w:t>,</w:t>
      </w:r>
    </w:p>
    <w:p w14:paraId="7B00326B" w14:textId="77777777" w:rsidR="00E15A55" w:rsidRPr="006D0C02" w:rsidRDefault="00E15A55" w:rsidP="006D0C02">
      <w:pPr>
        <w:pStyle w:val="PL"/>
      </w:pPr>
    </w:p>
    <w:p w14:paraId="519B2427" w14:textId="77777777" w:rsidR="00E15A55" w:rsidRPr="006D0C02" w:rsidRDefault="00E15A55" w:rsidP="006D0C02">
      <w:pPr>
        <w:pStyle w:val="PL"/>
        <w:rPr>
          <w:color w:val="808080"/>
        </w:rPr>
      </w:pPr>
      <w:r w:rsidRPr="006D0C02">
        <w:t xml:space="preserve">    </w:t>
      </w:r>
      <w:r w:rsidRPr="006D0C02">
        <w:rPr>
          <w:color w:val="808080"/>
        </w:rPr>
        <w:t>-- R1 40-6-4: Single-DCI based STx2P SFN scheme for PUCCH</w:t>
      </w:r>
    </w:p>
    <w:p w14:paraId="47C6CF73" w14:textId="4E942D75" w:rsidR="00E15A55" w:rsidRPr="006D0C02" w:rsidRDefault="00E15A55" w:rsidP="006D0C02">
      <w:pPr>
        <w:pStyle w:val="PL"/>
      </w:pPr>
      <w:r w:rsidRPr="006D0C02">
        <w:t xml:space="preserve">    pucch-SingleDCI-STx2P-SFN-r18                      </w:t>
      </w:r>
      <w:r w:rsidRPr="006D0C02">
        <w:rPr>
          <w:color w:val="993366"/>
        </w:rPr>
        <w:t>ENUMERATED</w:t>
      </w:r>
      <w:r w:rsidRPr="006D0C02">
        <w:t xml:space="preserve"> {pf0-2, pf1-3-4, pf0-4}     </w:t>
      </w:r>
      <w:r w:rsidR="00CB5C36" w:rsidRPr="006D0C02">
        <w:t xml:space="preserve">                      </w:t>
      </w:r>
      <w:r w:rsidRPr="006D0C02">
        <w:rPr>
          <w:color w:val="993366"/>
        </w:rPr>
        <w:t>OPTIONAL</w:t>
      </w:r>
      <w:r w:rsidRPr="006D0C02">
        <w:t>,</w:t>
      </w:r>
    </w:p>
    <w:p w14:paraId="462EE14B" w14:textId="77777777" w:rsidR="00CB5C36" w:rsidRPr="006D0C02" w:rsidRDefault="00CB5C36" w:rsidP="006D0C02">
      <w:pPr>
        <w:pStyle w:val="PL"/>
      </w:pPr>
    </w:p>
    <w:p w14:paraId="0F85D703" w14:textId="77777777" w:rsidR="00CB5C36" w:rsidRPr="006D0C02" w:rsidRDefault="00CB5C36" w:rsidP="006D0C02">
      <w:pPr>
        <w:pStyle w:val="PL"/>
        <w:rPr>
          <w:color w:val="808080"/>
        </w:rPr>
      </w:pPr>
      <w:r w:rsidRPr="006D0C02">
        <w:t xml:space="preserve">    </w:t>
      </w:r>
      <w:r w:rsidRPr="006D0C02">
        <w:rPr>
          <w:color w:val="808080"/>
        </w:rPr>
        <w:t>-- R1 41-4-6: Positioning SRS bandwidth aggregation in RRC_CONNECTED</w:t>
      </w:r>
    </w:p>
    <w:p w14:paraId="1C963C9F" w14:textId="6BD67830" w:rsidR="00CB5C36" w:rsidRPr="006D0C02" w:rsidRDefault="00CB5C36" w:rsidP="006D0C02">
      <w:pPr>
        <w:pStyle w:val="PL"/>
      </w:pPr>
      <w:r w:rsidRPr="006D0C02">
        <w:t xml:space="preserve">    posSRS-BWA-RRC-Connected-r18                       PosSRS-BWA-RRC-Connected-r18                                 </w:t>
      </w:r>
      <w:r w:rsidRPr="006D0C02">
        <w:rPr>
          <w:color w:val="993366"/>
        </w:rPr>
        <w:t>OPTIONAL</w:t>
      </w:r>
      <w:r w:rsidRPr="006D0C02">
        <w:t>,</w:t>
      </w:r>
    </w:p>
    <w:p w14:paraId="4AA071E2" w14:textId="77777777" w:rsidR="00CB5C36" w:rsidRPr="006D0C02" w:rsidRDefault="00CB5C36" w:rsidP="006D0C02">
      <w:pPr>
        <w:pStyle w:val="PL"/>
        <w:rPr>
          <w:color w:val="808080"/>
        </w:rPr>
      </w:pPr>
      <w:r w:rsidRPr="006D0C02">
        <w:t xml:space="preserve">    </w:t>
      </w:r>
      <w:r w:rsidRPr="006D0C02">
        <w:rPr>
          <w:color w:val="808080"/>
        </w:rPr>
        <w:t>-- R1 41-4-7: Positioning SRS bandwidth aggregation independent from UL communication CA in RRC_CONNECTED</w:t>
      </w:r>
    </w:p>
    <w:p w14:paraId="083DC7F1" w14:textId="30E12A60" w:rsidR="00CB5C36" w:rsidRPr="006D0C02" w:rsidRDefault="00CB5C36" w:rsidP="006D0C02">
      <w:pPr>
        <w:pStyle w:val="PL"/>
      </w:pPr>
      <w:r w:rsidRPr="006D0C02">
        <w:t xml:space="preserve">    posSRS-BWA-IndependentCA-RRC-Connected-r18         PosSRS-BWA-IndependentCA-RRC-Connected-r18                   </w:t>
      </w:r>
      <w:r w:rsidRPr="006D0C02">
        <w:rPr>
          <w:color w:val="993366"/>
        </w:rPr>
        <w:t>OPTIONAL</w:t>
      </w:r>
      <w:r w:rsidRPr="006D0C02">
        <w:t>,</w:t>
      </w:r>
    </w:p>
    <w:p w14:paraId="452C1E0D" w14:textId="77777777" w:rsidR="00CB5C36" w:rsidRPr="006D0C02" w:rsidRDefault="00CB5C36" w:rsidP="006D0C02">
      <w:pPr>
        <w:pStyle w:val="PL"/>
        <w:rPr>
          <w:color w:val="808080"/>
        </w:rPr>
      </w:pPr>
      <w:r w:rsidRPr="006D0C02">
        <w:t xml:space="preserve">    </w:t>
      </w:r>
      <w:r w:rsidRPr="006D0C02">
        <w:rPr>
          <w:color w:val="808080"/>
        </w:rPr>
        <w:t>-- R1 41-4-9: Indicate which other bands in the band combination are affected due to the need of a guard period</w:t>
      </w:r>
    </w:p>
    <w:p w14:paraId="4889A6B9" w14:textId="284CD3C6" w:rsidR="00CB5C36" w:rsidRPr="006D0C02" w:rsidRDefault="00CB5C36" w:rsidP="006D0C02">
      <w:pPr>
        <w:pStyle w:val="PL"/>
      </w:pPr>
      <w:r w:rsidRPr="006D0C02">
        <w:t xml:space="preserve">    posSRS-BWA-AffectedBandList-r18                    </w:t>
      </w:r>
      <w:r w:rsidRPr="006D0C02">
        <w:rPr>
          <w:color w:val="993366"/>
        </w:rPr>
        <w:t>SEQUENCE</w:t>
      </w:r>
      <w:r w:rsidRPr="006D0C02">
        <w:t xml:space="preserve"> (</w:t>
      </w:r>
      <w:r w:rsidRPr="006D0C02">
        <w:rPr>
          <w:color w:val="993366"/>
        </w:rPr>
        <w:t>SIZE</w:t>
      </w:r>
      <w:r w:rsidRPr="006D0C02">
        <w:t xml:space="preserve"> (1..maxBands))</w:t>
      </w:r>
      <w:r w:rsidRPr="006D0C02">
        <w:rPr>
          <w:color w:val="993366"/>
        </w:rPr>
        <w:t xml:space="preserve"> OF</w:t>
      </w:r>
      <w:r w:rsidRPr="006D0C02">
        <w:t xml:space="preserve"> FreqBandIndicatorNR         </w:t>
      </w:r>
      <w:r w:rsidRPr="006D0C02">
        <w:rPr>
          <w:color w:val="993366"/>
        </w:rPr>
        <w:t>OPTIONAL</w:t>
      </w:r>
      <w:r w:rsidRPr="006D0C02">
        <w:t>,</w:t>
      </w:r>
    </w:p>
    <w:p w14:paraId="2574913C" w14:textId="77777777" w:rsidR="003A0FC7" w:rsidRPr="006D0C02" w:rsidRDefault="003A0FC7" w:rsidP="006D0C02">
      <w:pPr>
        <w:pStyle w:val="PL"/>
        <w:rPr>
          <w:color w:val="808080"/>
        </w:rPr>
      </w:pPr>
      <w:r w:rsidRPr="006D0C02">
        <w:t xml:space="preserve">    </w:t>
      </w:r>
      <w:r w:rsidRPr="006D0C02">
        <w:rPr>
          <w:color w:val="808080"/>
        </w:rPr>
        <w:t>-- R1 45-5a: RACH-based early TA acquisition with simultaneous transmission</w:t>
      </w:r>
    </w:p>
    <w:p w14:paraId="03F4628C" w14:textId="7857CCE0" w:rsidR="003A0FC7" w:rsidRPr="006D0C02" w:rsidRDefault="003A0FC7" w:rsidP="006D0C02">
      <w:pPr>
        <w:pStyle w:val="PL"/>
      </w:pPr>
      <w:r w:rsidRPr="006D0C02">
        <w:t xml:space="preserve">    rach-EarlyTA-BandList-r18                          </w:t>
      </w:r>
      <w:r w:rsidRPr="006D0C02">
        <w:rPr>
          <w:color w:val="993366"/>
        </w:rPr>
        <w:t>SEQUENCE</w:t>
      </w:r>
      <w:r w:rsidRPr="006D0C02">
        <w:t xml:space="preserve"> (</w:t>
      </w:r>
      <w:r w:rsidRPr="006D0C02">
        <w:rPr>
          <w:color w:val="993366"/>
        </w:rPr>
        <w:t>SIZE</w:t>
      </w:r>
      <w:r w:rsidRPr="006D0C02">
        <w:t xml:space="preserve"> (1..maxBandsMRDC))</w:t>
      </w:r>
      <w:r w:rsidRPr="006D0C02">
        <w:rPr>
          <w:color w:val="993366"/>
        </w:rPr>
        <w:t xml:space="preserve"> OF</w:t>
      </w:r>
      <w:r w:rsidRPr="006D0C02">
        <w:t xml:space="preserve"> </w:t>
      </w:r>
      <w:r w:rsidR="000E685E" w:rsidRPr="006D0C02">
        <w:rPr>
          <w:color w:val="993366"/>
        </w:rPr>
        <w:t>BOOLEAN</w:t>
      </w:r>
      <w:r w:rsidRPr="006D0C02">
        <w:t xml:space="preserve">            </w:t>
      </w:r>
      <w:r w:rsidR="000E685E" w:rsidRPr="006D0C02">
        <w:t xml:space="preserve">     </w:t>
      </w:r>
      <w:r w:rsidRPr="006D0C02">
        <w:rPr>
          <w:color w:val="993366"/>
        </w:rPr>
        <w:t>OPTIONAL</w:t>
      </w:r>
      <w:r w:rsidRPr="006D0C02">
        <w:t>,</w:t>
      </w:r>
    </w:p>
    <w:p w14:paraId="51754DBB" w14:textId="77777777" w:rsidR="003A0FC7" w:rsidRPr="006D0C02" w:rsidRDefault="003A0FC7" w:rsidP="006D0C02">
      <w:pPr>
        <w:pStyle w:val="PL"/>
      </w:pPr>
    </w:p>
    <w:p w14:paraId="1C33D39B" w14:textId="3EAFC9C4" w:rsidR="003A0FC7" w:rsidRPr="006D0C02" w:rsidRDefault="003A0FC7" w:rsidP="006D0C02">
      <w:pPr>
        <w:pStyle w:val="PL"/>
        <w:rPr>
          <w:color w:val="808080"/>
        </w:rPr>
      </w:pPr>
      <w:r w:rsidRPr="006D0C02">
        <w:t xml:space="preserve">    </w:t>
      </w:r>
      <w:r w:rsidRPr="006D0C02">
        <w:rPr>
          <w:color w:val="808080"/>
        </w:rPr>
        <w:t>-- R1 49-6: Two HARQ-ACK codebooks with up to one sub-slot based HARQ-ACK codebook simultaneously constructed for supporting</w:t>
      </w:r>
    </w:p>
    <w:p w14:paraId="0B499E87" w14:textId="77777777" w:rsidR="003A0FC7" w:rsidRPr="006D0C02" w:rsidRDefault="003A0FC7" w:rsidP="006D0C02">
      <w:pPr>
        <w:pStyle w:val="PL"/>
        <w:rPr>
          <w:color w:val="808080"/>
        </w:rPr>
      </w:pPr>
      <w:r w:rsidRPr="006D0C02">
        <w:t xml:space="preserve">    </w:t>
      </w:r>
      <w:r w:rsidRPr="006D0C02">
        <w:rPr>
          <w:color w:val="808080"/>
        </w:rPr>
        <w:t>-- HARQ-ACK codebooks with different priorities by DCI format 1_3</w:t>
      </w:r>
    </w:p>
    <w:p w14:paraId="225363E2" w14:textId="03707FA3" w:rsidR="003A0FC7" w:rsidRPr="006D0C02" w:rsidRDefault="003A0FC7" w:rsidP="006D0C02">
      <w:pPr>
        <w:pStyle w:val="PL"/>
      </w:pPr>
      <w:r w:rsidRPr="006D0C02">
        <w:t xml:space="preserve">    simultaneous-2-1-HARQ-ACK-CB-r18                   SubSlot-Config-r16                                           </w:t>
      </w:r>
      <w:r w:rsidRPr="006D0C02">
        <w:rPr>
          <w:color w:val="993366"/>
        </w:rPr>
        <w:t>OPTIONAL</w:t>
      </w:r>
      <w:r w:rsidRPr="006D0C02">
        <w:t>,</w:t>
      </w:r>
    </w:p>
    <w:p w14:paraId="742B8979" w14:textId="78822ED3" w:rsidR="003A0FC7" w:rsidRPr="006D0C02" w:rsidRDefault="003A0FC7" w:rsidP="006D0C02">
      <w:pPr>
        <w:pStyle w:val="PL"/>
        <w:rPr>
          <w:color w:val="808080"/>
        </w:rPr>
      </w:pPr>
      <w:r w:rsidRPr="006D0C02">
        <w:t xml:space="preserve">    </w:t>
      </w:r>
      <w:r w:rsidRPr="006D0C02">
        <w:rPr>
          <w:color w:val="808080"/>
        </w:rPr>
        <w:t>-- R1 49-6a: Two HARQ-ACK codebooks with two sub-slot based HARQ-ACK codebook simultaneously constructed for supporting</w:t>
      </w:r>
    </w:p>
    <w:p w14:paraId="4545E5E3" w14:textId="77777777" w:rsidR="003A0FC7" w:rsidRPr="006D0C02" w:rsidRDefault="003A0FC7" w:rsidP="006D0C02">
      <w:pPr>
        <w:pStyle w:val="PL"/>
        <w:rPr>
          <w:color w:val="808080"/>
        </w:rPr>
      </w:pPr>
      <w:r w:rsidRPr="006D0C02">
        <w:t xml:space="preserve">    </w:t>
      </w:r>
      <w:r w:rsidRPr="006D0C02">
        <w:rPr>
          <w:color w:val="808080"/>
        </w:rPr>
        <w:t>-- HARQ-ACK codebooks with different priorities by DCI format 1_3</w:t>
      </w:r>
    </w:p>
    <w:p w14:paraId="259103EB" w14:textId="7AA903EC" w:rsidR="003A0FC7" w:rsidRPr="006D0C02" w:rsidRDefault="003A0FC7" w:rsidP="006D0C02">
      <w:pPr>
        <w:pStyle w:val="PL"/>
      </w:pPr>
      <w:r w:rsidRPr="006D0C02">
        <w:t xml:space="preserve">    simultaneous-2-2-HARQ-ACK-CB-r18                   SubSlot-Config-r16                                           </w:t>
      </w:r>
      <w:r w:rsidRPr="006D0C02">
        <w:rPr>
          <w:color w:val="993366"/>
        </w:rPr>
        <w:t>OPTIONAL</w:t>
      </w:r>
      <w:r w:rsidRPr="006D0C02">
        <w:t>,</w:t>
      </w:r>
    </w:p>
    <w:p w14:paraId="475008AA" w14:textId="78DC3246" w:rsidR="003A0FC7" w:rsidRPr="006D0C02" w:rsidRDefault="003A0FC7" w:rsidP="006D0C02">
      <w:pPr>
        <w:pStyle w:val="PL"/>
        <w:rPr>
          <w:color w:val="808080"/>
        </w:rPr>
      </w:pPr>
      <w:r w:rsidRPr="006D0C02">
        <w:t xml:space="preserve">    </w:t>
      </w:r>
      <w:r w:rsidRPr="006D0C02">
        <w:rPr>
          <w:color w:val="808080"/>
        </w:rPr>
        <w:t>-- R1 49-7: UL intra-UE multiplexing/prioritization of overlapping channel/signals with two priority levels in physical</w:t>
      </w:r>
    </w:p>
    <w:p w14:paraId="35F1D94E" w14:textId="5B5BA03D" w:rsidR="003A0FC7" w:rsidRPr="006D0C02" w:rsidRDefault="003A0FC7" w:rsidP="006D0C02">
      <w:pPr>
        <w:pStyle w:val="PL"/>
        <w:rPr>
          <w:color w:val="808080"/>
        </w:rPr>
      </w:pPr>
      <w:r w:rsidRPr="006D0C02">
        <w:t xml:space="preserve">    </w:t>
      </w:r>
      <w:r w:rsidRPr="006D0C02">
        <w:rPr>
          <w:color w:val="808080"/>
        </w:rPr>
        <w:t>-- layer for DCI format 1_3/0_3</w:t>
      </w:r>
    </w:p>
    <w:p w14:paraId="1A2A4F4B" w14:textId="59BC9788" w:rsidR="003A0FC7" w:rsidRPr="006D0C02" w:rsidRDefault="003A0FC7" w:rsidP="006D0C02">
      <w:pPr>
        <w:pStyle w:val="PL"/>
      </w:pPr>
      <w:r w:rsidRPr="006D0C02">
        <w:t xml:space="preserve">    ul-IntraUE-MuxEnh-r18                              </w:t>
      </w:r>
      <w:r w:rsidRPr="006D0C02">
        <w:rPr>
          <w:color w:val="993366"/>
        </w:rPr>
        <w:t>SEQUENCE</w:t>
      </w:r>
      <w:r w:rsidRPr="006D0C02">
        <w:t xml:space="preserve"> {</w:t>
      </w:r>
    </w:p>
    <w:p w14:paraId="6430AE6F" w14:textId="17D693A8" w:rsidR="003A0FC7" w:rsidRPr="006D0C02" w:rsidRDefault="003A0FC7" w:rsidP="006D0C02">
      <w:pPr>
        <w:pStyle w:val="PL"/>
      </w:pPr>
      <w:r w:rsidRPr="006D0C02">
        <w:t xml:space="preserve">        pusch-PreparationLowPriority-r18                   </w:t>
      </w:r>
      <w:r w:rsidRPr="006D0C02">
        <w:rPr>
          <w:color w:val="993366"/>
        </w:rPr>
        <w:t>ENUMERATED</w:t>
      </w:r>
      <w:r w:rsidRPr="006D0C02">
        <w:t xml:space="preserve"> {sym0, sym1, sym2},</w:t>
      </w:r>
    </w:p>
    <w:p w14:paraId="3AA0CF63" w14:textId="3ABD80DB" w:rsidR="003A0FC7" w:rsidRPr="006D0C02" w:rsidRDefault="003A0FC7" w:rsidP="006D0C02">
      <w:pPr>
        <w:pStyle w:val="PL"/>
      </w:pPr>
      <w:r w:rsidRPr="006D0C02">
        <w:t xml:space="preserve">        pusch-PreparationHighPriority-r18                  </w:t>
      </w:r>
      <w:r w:rsidRPr="006D0C02">
        <w:rPr>
          <w:color w:val="993366"/>
        </w:rPr>
        <w:t>ENUMERATED</w:t>
      </w:r>
      <w:r w:rsidRPr="006D0C02">
        <w:t xml:space="preserve"> {sym0, sym1, sym2}</w:t>
      </w:r>
    </w:p>
    <w:p w14:paraId="4640D47E" w14:textId="77777777" w:rsidR="003A0FC7" w:rsidRPr="006D0C02" w:rsidRDefault="003A0FC7" w:rsidP="006D0C02">
      <w:pPr>
        <w:pStyle w:val="PL"/>
      </w:pPr>
      <w:r w:rsidRPr="006D0C02">
        <w:t xml:space="preserve">    }                                                                                                               </w:t>
      </w:r>
      <w:r w:rsidRPr="006D0C02">
        <w:rPr>
          <w:color w:val="993366"/>
        </w:rPr>
        <w:t>OPTIONAL</w:t>
      </w:r>
      <w:r w:rsidRPr="006D0C02">
        <w:t>,</w:t>
      </w:r>
    </w:p>
    <w:p w14:paraId="31113C1B" w14:textId="77777777" w:rsidR="00E15A55" w:rsidRPr="006D0C02" w:rsidRDefault="00E15A55" w:rsidP="006D0C02">
      <w:pPr>
        <w:pStyle w:val="PL"/>
      </w:pPr>
    </w:p>
    <w:p w14:paraId="7D3B9CAA" w14:textId="77777777" w:rsidR="00E15A55" w:rsidRPr="006D0C02" w:rsidRDefault="00E15A55" w:rsidP="006D0C02">
      <w:pPr>
        <w:pStyle w:val="PL"/>
        <w:rPr>
          <w:color w:val="808080"/>
        </w:rPr>
      </w:pPr>
      <w:r w:rsidRPr="006D0C02">
        <w:t xml:space="preserve">    </w:t>
      </w:r>
      <w:r w:rsidRPr="006D0C02">
        <w:rPr>
          <w:color w:val="808080"/>
        </w:rPr>
        <w:t>-- R4 27-1 TxDiversity for 4Tx</w:t>
      </w:r>
    </w:p>
    <w:p w14:paraId="72F6232F" w14:textId="414AE275" w:rsidR="00E15A55" w:rsidRPr="006D0C02" w:rsidRDefault="00E15A55" w:rsidP="006D0C02">
      <w:pPr>
        <w:pStyle w:val="PL"/>
      </w:pPr>
      <w:r w:rsidRPr="006D0C02">
        <w:t xml:space="preserve">    txDiversity4Tx-r18                                 </w:t>
      </w:r>
      <w:r w:rsidRPr="006D0C02">
        <w:rPr>
          <w:color w:val="993366"/>
        </w:rPr>
        <w:t>ENUMERATED</w:t>
      </w:r>
      <w:r w:rsidRPr="006D0C02">
        <w:t xml:space="preserve"> {supported}                 </w:t>
      </w:r>
      <w:r w:rsidR="00CB5C36" w:rsidRPr="006D0C02">
        <w:t xml:space="preserve">                      </w:t>
      </w:r>
      <w:r w:rsidRPr="006D0C02">
        <w:rPr>
          <w:color w:val="993366"/>
        </w:rPr>
        <w:t>OPTIONAL</w:t>
      </w:r>
      <w:r w:rsidRPr="006D0C02">
        <w:t>,</w:t>
      </w:r>
    </w:p>
    <w:p w14:paraId="67B0C4F9" w14:textId="77777777" w:rsidR="00E15A55" w:rsidRPr="006D0C02" w:rsidRDefault="00E15A55" w:rsidP="006D0C02">
      <w:pPr>
        <w:pStyle w:val="PL"/>
      </w:pPr>
    </w:p>
    <w:p w14:paraId="348CC639" w14:textId="77777777" w:rsidR="00CB5C36" w:rsidRPr="006D0C02" w:rsidRDefault="00CB5C36" w:rsidP="006D0C02">
      <w:pPr>
        <w:pStyle w:val="PL"/>
        <w:rPr>
          <w:color w:val="808080"/>
        </w:rPr>
      </w:pPr>
      <w:r w:rsidRPr="006D0C02">
        <w:t xml:space="preserve">    </w:t>
      </w:r>
      <w:r w:rsidRPr="006D0C02">
        <w:rPr>
          <w:color w:val="808080"/>
        </w:rPr>
        <w:t>-- R4 41-2: Power boosting for DFT-s-OFDM pi/2 BPSK and QPSK transmissions without modified spectrum flatness requirement</w:t>
      </w:r>
    </w:p>
    <w:p w14:paraId="179D3B79" w14:textId="15D3D86D" w:rsidR="00CB5C36" w:rsidRPr="006D0C02" w:rsidRDefault="00CB5C36" w:rsidP="006D0C02">
      <w:pPr>
        <w:pStyle w:val="PL"/>
      </w:pPr>
      <w:r w:rsidRPr="006D0C02">
        <w:t xml:space="preserve">    powerBoosting-pi2BPSK-QPSK-r18                     </w:t>
      </w:r>
      <w:r w:rsidRPr="006D0C02">
        <w:rPr>
          <w:color w:val="993366"/>
        </w:rPr>
        <w:t>ENUMERATED</w:t>
      </w:r>
      <w:r w:rsidRPr="006D0C02">
        <w:t xml:space="preserve"> {supported}                                       </w:t>
      </w:r>
      <w:r w:rsidRPr="006D0C02">
        <w:rPr>
          <w:color w:val="993366"/>
        </w:rPr>
        <w:t>OPTIONAL</w:t>
      </w:r>
      <w:r w:rsidRPr="006D0C02">
        <w:t>,</w:t>
      </w:r>
    </w:p>
    <w:p w14:paraId="05FF3E5E" w14:textId="77777777" w:rsidR="00CB5C36" w:rsidRPr="006D0C02" w:rsidRDefault="00CB5C36" w:rsidP="006D0C02">
      <w:pPr>
        <w:pStyle w:val="PL"/>
        <w:rPr>
          <w:color w:val="808080"/>
        </w:rPr>
      </w:pPr>
      <w:r w:rsidRPr="006D0C02">
        <w:t xml:space="preserve">    </w:t>
      </w:r>
      <w:r w:rsidRPr="006D0C02">
        <w:rPr>
          <w:color w:val="808080"/>
        </w:rPr>
        <w:t>-- R4 41-3: Power boosting for DFT-s-OFDM pi/2 BPSK and QPSK transmissions with modified spectrum flatness requirement shaping</w:t>
      </w:r>
    </w:p>
    <w:p w14:paraId="2C085279" w14:textId="01F01484" w:rsidR="00CB5C36" w:rsidRPr="006D0C02" w:rsidRDefault="00CB5C36" w:rsidP="006D0C02">
      <w:pPr>
        <w:pStyle w:val="PL"/>
      </w:pPr>
      <w:r w:rsidRPr="006D0C02">
        <w:t xml:space="preserve">    powerBoosting-pi2BPSK-QPSK-Modified-r18            </w:t>
      </w:r>
      <w:r w:rsidRPr="006D0C02">
        <w:rPr>
          <w:color w:val="993366"/>
        </w:rPr>
        <w:t>ENUMERATED</w:t>
      </w:r>
      <w:r w:rsidRPr="006D0C02">
        <w:t xml:space="preserve"> {supported}                                       </w:t>
      </w:r>
      <w:r w:rsidRPr="006D0C02">
        <w:rPr>
          <w:color w:val="993366"/>
        </w:rPr>
        <w:t>OPTIONAL</w:t>
      </w:r>
      <w:r w:rsidR="00E14802" w:rsidRPr="006D0C02">
        <w:t>,</w:t>
      </w:r>
    </w:p>
    <w:p w14:paraId="6D1BAA4B" w14:textId="78BA9CE6" w:rsidR="00E14802" w:rsidRPr="006D0C02" w:rsidRDefault="00E14802" w:rsidP="006D0C02">
      <w:pPr>
        <w:pStyle w:val="PL"/>
        <w:rPr>
          <w:color w:val="808080"/>
        </w:rPr>
      </w:pPr>
      <w:r w:rsidRPr="006D0C02">
        <w:t xml:space="preserve">    </w:t>
      </w:r>
      <w:r w:rsidRPr="006D0C02">
        <w:rPr>
          <w:color w:val="808080"/>
        </w:rPr>
        <w:t>-- R4 44-1 TxDiversity for 2Tx</w:t>
      </w:r>
    </w:p>
    <w:p w14:paraId="631F3DBF" w14:textId="2CEDAF99" w:rsidR="00E14802" w:rsidRPr="006D0C02" w:rsidRDefault="00E14802" w:rsidP="006D0C02">
      <w:pPr>
        <w:pStyle w:val="PL"/>
      </w:pPr>
      <w:r w:rsidRPr="006D0C02">
        <w:t xml:space="preserve">    txDiversity2Tx-r18                                 </w:t>
      </w:r>
      <w:r w:rsidRPr="006D0C02">
        <w:rPr>
          <w:color w:val="993366"/>
        </w:rPr>
        <w:t>ENUMERATED</w:t>
      </w:r>
      <w:r w:rsidRPr="006D0C02">
        <w:t xml:space="preserve"> {supported}                                       </w:t>
      </w:r>
      <w:r w:rsidRPr="006D0C02">
        <w:rPr>
          <w:color w:val="993366"/>
        </w:rPr>
        <w:t>OPTIONAL</w:t>
      </w:r>
      <w:r w:rsidR="003A0FC7" w:rsidRPr="006D0C02">
        <w:t>,</w:t>
      </w:r>
    </w:p>
    <w:p w14:paraId="4664D07D" w14:textId="69B25A58" w:rsidR="003A0FC7" w:rsidRPr="006D0C02" w:rsidRDefault="003A0FC7" w:rsidP="006D0C02">
      <w:pPr>
        <w:pStyle w:val="PL"/>
      </w:pPr>
      <w:r w:rsidRPr="006D0C02">
        <w:t xml:space="preserve">    ue-PowerClassPerBandPerBC-v18</w:t>
      </w:r>
      <w:r w:rsidR="000C14B6" w:rsidRPr="006D0C02">
        <w:t>20</w:t>
      </w:r>
      <w:r w:rsidRPr="006D0C02">
        <w:t xml:space="preserve">                    </w:t>
      </w:r>
      <w:r w:rsidRPr="006D0C02">
        <w:rPr>
          <w:color w:val="993366"/>
        </w:rPr>
        <w:t>ENUMERATED</w:t>
      </w:r>
      <w:r w:rsidRPr="006D0C02">
        <w:t xml:space="preserve"> {pc5}                                             </w:t>
      </w:r>
      <w:r w:rsidRPr="006D0C02">
        <w:rPr>
          <w:color w:val="993366"/>
        </w:rPr>
        <w:t>OPTIONAL</w:t>
      </w:r>
    </w:p>
    <w:p w14:paraId="4DEF302D" w14:textId="3AFD0F4A" w:rsidR="00E15A55" w:rsidRPr="006D0C02" w:rsidRDefault="00E15A55" w:rsidP="006D0C02">
      <w:pPr>
        <w:pStyle w:val="PL"/>
      </w:pPr>
      <w:r w:rsidRPr="006D0C02">
        <w:t>}</w:t>
      </w:r>
    </w:p>
    <w:p w14:paraId="5F2A9A85" w14:textId="7E0C1B52" w:rsidR="00D8691A" w:rsidRDefault="00D8691A" w:rsidP="006D0C02">
      <w:pPr>
        <w:pStyle w:val="PL"/>
        <w:rPr>
          <w:ins w:id="32" w:author="NR_MIMO_evo_DL_UL" w:date="2025-02-24T11:25:00Z"/>
        </w:rPr>
      </w:pPr>
    </w:p>
    <w:p w14:paraId="318116D2" w14:textId="5459CE5B" w:rsidR="009B0F0D" w:rsidRDefault="009B0F0D" w:rsidP="006D0C02">
      <w:pPr>
        <w:pStyle w:val="PL"/>
        <w:rPr>
          <w:ins w:id="33" w:author="NR_MIMO_evo_DL_UL" w:date="2025-02-24T12:34:00Z"/>
        </w:rPr>
      </w:pPr>
      <w:ins w:id="34" w:author="NR_MIMO_evo_DL_UL" w:date="2025-02-24T11:25:00Z">
        <w:r w:rsidRPr="006D0C02">
          <w:t>FeatureSetUplink-v18</w:t>
        </w:r>
        <w:r>
          <w:t>5</w:t>
        </w:r>
        <w:r w:rsidRPr="006D0C02">
          <w:t xml:space="preserve">0 ::=                         </w:t>
        </w:r>
        <w:r w:rsidRPr="006D0C02">
          <w:rPr>
            <w:color w:val="993366"/>
          </w:rPr>
          <w:t>SEQUENCE</w:t>
        </w:r>
        <w:r w:rsidRPr="006D0C02">
          <w:t xml:space="preserve"> {</w:t>
        </w:r>
      </w:ins>
    </w:p>
    <w:p w14:paraId="144E5992" w14:textId="4C802222" w:rsidR="003A06D7" w:rsidRPr="009F431C" w:rsidRDefault="003A06D7" w:rsidP="006D0C02">
      <w:pPr>
        <w:pStyle w:val="PL"/>
        <w:rPr>
          <w:ins w:id="35" w:author="NR_MIMO_evo_DL_UL" w:date="2025-02-24T11:25:00Z"/>
          <w:color w:val="808080"/>
          <w:rPrChange w:id="36" w:author="NR_MIMO_evo_DL_UL" w:date="2025-02-24T13:43:00Z">
            <w:rPr>
              <w:ins w:id="37" w:author="NR_MIMO_evo_DL_UL" w:date="2025-02-24T11:25:00Z"/>
            </w:rPr>
          </w:rPrChange>
        </w:rPr>
      </w:pPr>
      <w:ins w:id="38" w:author="NR_MIMO_evo_DL_UL" w:date="2025-02-24T12:34:00Z">
        <w:r w:rsidRPr="009F431C">
          <w:rPr>
            <w:rFonts w:hint="eastAsia"/>
            <w:color w:val="808080"/>
            <w:rPrChange w:id="39" w:author="NR_MIMO_evo_DL_UL" w:date="2025-02-24T13:43:00Z">
              <w:rPr>
                <w:rFonts w:hint="eastAsia"/>
              </w:rPr>
            </w:rPrChange>
          </w:rPr>
          <w:t xml:space="preserve"> </w:t>
        </w:r>
        <w:r w:rsidRPr="009F431C">
          <w:rPr>
            <w:color w:val="808080"/>
            <w:rPrChange w:id="40" w:author="NR_MIMO_evo_DL_UL" w:date="2025-02-24T13:43:00Z">
              <w:rPr/>
            </w:rPrChange>
          </w:rPr>
          <w:t xml:space="preserve">   -- R1 </w:t>
        </w:r>
      </w:ins>
      <w:ins w:id="41" w:author="NR_MIMO_evo_DL_UL" w:date="2025-02-24T12:35:00Z">
        <w:r w:rsidRPr="009F431C">
          <w:rPr>
            <w:color w:val="808080"/>
            <w:rPrChange w:id="42" w:author="NR_MIMO_evo_DL_UL" w:date="2025-02-24T13:43:00Z">
              <w:rPr/>
            </w:rPrChange>
          </w:rPr>
          <w:t xml:space="preserve">40-7-1h: </w:t>
        </w:r>
        <w:r w:rsidRPr="009F431C">
          <w:rPr>
            <w:color w:val="808080"/>
            <w:rPrChange w:id="43" w:author="NR_MIMO_evo_DL_UL" w:date="2025-02-24T13:43:00Z">
              <w:rPr>
                <w:rFonts w:cs="Arial"/>
                <w:iCs/>
                <w:color w:val="000000" w:themeColor="text1"/>
                <w:szCs w:val="18"/>
              </w:rPr>
            </w:rPrChange>
          </w:rPr>
          <w:t>UE 8Tx PUSCH processing capability for codebook</w:t>
        </w:r>
      </w:ins>
    </w:p>
    <w:p w14:paraId="1D0D7FA6" w14:textId="6B3FB22F" w:rsidR="003A06D7" w:rsidRDefault="009B0F0D" w:rsidP="006D0C02">
      <w:pPr>
        <w:pStyle w:val="PL"/>
        <w:rPr>
          <w:ins w:id="44" w:author="NR_MIMO_evo_DL_UL" w:date="2025-02-24T12:38:00Z"/>
        </w:rPr>
      </w:pPr>
      <w:ins w:id="45" w:author="NR_MIMO_evo_DL_UL" w:date="2025-02-24T11:25:00Z">
        <w:r>
          <w:rPr>
            <w:rFonts w:hint="eastAsia"/>
          </w:rPr>
          <w:t xml:space="preserve"> </w:t>
        </w:r>
        <w:r>
          <w:t xml:space="preserve">   </w:t>
        </w:r>
      </w:ins>
      <w:ins w:id="46" w:author="NR_MIMO_evo_DL_UL" w:date="2025-02-24T13:31:00Z">
        <w:r w:rsidR="00F60499">
          <w:t>a</w:t>
        </w:r>
      </w:ins>
      <w:ins w:id="47" w:author="NR_MIMO_evo_DL_UL" w:date="2025-02-24T12:36:00Z">
        <w:r w:rsidR="003A06D7">
          <w:t>dditionalTime</w:t>
        </w:r>
      </w:ins>
      <w:ins w:id="48" w:author="NR_MIMO_evo_DL_UL" w:date="2025-02-24T12:34:00Z">
        <w:r w:rsidR="003A06D7" w:rsidRPr="006D0C02">
          <w:t>-</w:t>
        </w:r>
      </w:ins>
      <w:ins w:id="49" w:author="NR_MIMO_evo_DL_UL" w:date="2025-02-24T12:36:00Z">
        <w:r w:rsidR="003A06D7">
          <w:t>CB-</w:t>
        </w:r>
      </w:ins>
      <w:ins w:id="50" w:author="NR_MIMO_evo_DL_UL" w:date="2025-02-24T12:34:00Z">
        <w:r w:rsidR="003A06D7" w:rsidRPr="006D0C02">
          <w:t>8Tx</w:t>
        </w:r>
      </w:ins>
      <w:ins w:id="51" w:author="NR_MIMO_evo_DL_UL" w:date="2025-02-24T12:36:00Z">
        <w:r w:rsidR="003A06D7">
          <w:t>PUSCH</w:t>
        </w:r>
      </w:ins>
      <w:ins w:id="52" w:author="NR_MIMO_evo_DL_UL" w:date="2025-02-24T12:34:00Z">
        <w:r w:rsidR="003A06D7" w:rsidRPr="006D0C02">
          <w:t>-r18</w:t>
        </w:r>
      </w:ins>
      <w:ins w:id="53" w:author="NR_MIMO_evo_DL_UL" w:date="2025-02-24T12:36:00Z">
        <w:r w:rsidR="003A06D7">
          <w:t xml:space="preserve">                    </w:t>
        </w:r>
      </w:ins>
      <w:ins w:id="54" w:author="NR_MIMO_evo_DL_UL" w:date="2025-02-24T12:37:00Z">
        <w:r w:rsidR="003A06D7">
          <w:t xml:space="preserve"> </w:t>
        </w:r>
      </w:ins>
      <w:ins w:id="55" w:author="NR_MIMO_evo_DL_UL" w:date="2025-02-24T12:38:00Z">
        <w:r w:rsidR="003A06D7" w:rsidRPr="009F431C">
          <w:rPr>
            <w:color w:val="993366"/>
            <w:rPrChange w:id="56" w:author="NR_MIMO_evo_DL_UL" w:date="2025-02-24T13:43:00Z">
              <w:rPr/>
            </w:rPrChange>
          </w:rPr>
          <w:t>SEQUNECE</w:t>
        </w:r>
        <w:r w:rsidR="003A06D7">
          <w:t xml:space="preserve"> {</w:t>
        </w:r>
      </w:ins>
    </w:p>
    <w:p w14:paraId="7FD23A18" w14:textId="1A3E19A8" w:rsidR="003A06D7" w:rsidRDefault="003A06D7" w:rsidP="006D0C02">
      <w:pPr>
        <w:pStyle w:val="PL"/>
        <w:rPr>
          <w:ins w:id="57" w:author="NR_MIMO_evo_DL_UL" w:date="2025-02-24T12:39:00Z"/>
        </w:rPr>
      </w:pPr>
      <w:ins w:id="58" w:author="NR_MIMO_evo_DL_UL" w:date="2025-02-24T12:38:00Z">
        <w:r>
          <w:rPr>
            <w:rFonts w:hint="eastAsia"/>
          </w:rPr>
          <w:t xml:space="preserve"> </w:t>
        </w:r>
        <w:r>
          <w:t xml:space="preserve">   </w:t>
        </w:r>
      </w:ins>
      <w:ins w:id="59" w:author="NR_MIMO_evo_DL_UL" w:date="2025-02-24T12:39:00Z">
        <w:r>
          <w:t xml:space="preserve">    </w:t>
        </w:r>
      </w:ins>
      <w:ins w:id="60" w:author="NR_MIMO_evo_DL_UL" w:date="2025-02-24T12:38:00Z">
        <w:r>
          <w:t>scs-15kHz-r18</w:t>
        </w:r>
      </w:ins>
      <w:ins w:id="61" w:author="NR_MIMO_evo_DL_UL" w:date="2025-02-24T12:39:00Z">
        <w:r>
          <w:t xml:space="preserve">                                      </w:t>
        </w:r>
        <w:r w:rsidRPr="009F431C">
          <w:rPr>
            <w:color w:val="993366"/>
            <w:rPrChange w:id="62" w:author="NR_MIMO_evo_DL_UL" w:date="2025-02-24T13:43:00Z">
              <w:rPr/>
            </w:rPrChange>
          </w:rPr>
          <w:t>ENUMERATED</w:t>
        </w:r>
        <w:r>
          <w:t xml:space="preserve"> {sym1, sym2, sym4}                            </w:t>
        </w:r>
        <w:r w:rsidRPr="009F431C">
          <w:rPr>
            <w:color w:val="993366"/>
            <w:rPrChange w:id="63" w:author="NR_MIMO_evo_DL_UL" w:date="2025-02-24T13:43:00Z">
              <w:rPr/>
            </w:rPrChange>
          </w:rPr>
          <w:t>OPTIONAL</w:t>
        </w:r>
        <w:r>
          <w:t>,</w:t>
        </w:r>
      </w:ins>
    </w:p>
    <w:p w14:paraId="5B6B11D4" w14:textId="6335C20C" w:rsidR="003A06D7" w:rsidRDefault="003A06D7" w:rsidP="006D0C02">
      <w:pPr>
        <w:pStyle w:val="PL"/>
        <w:rPr>
          <w:ins w:id="64" w:author="NR_MIMO_evo_DL_UL" w:date="2025-02-24T12:39:00Z"/>
        </w:rPr>
      </w:pPr>
      <w:ins w:id="65" w:author="NR_MIMO_evo_DL_UL" w:date="2025-02-24T12:39:00Z">
        <w:r>
          <w:rPr>
            <w:rFonts w:hint="eastAsia"/>
          </w:rPr>
          <w:t xml:space="preserve"> </w:t>
        </w:r>
        <w:r>
          <w:t xml:space="preserve">       scs-30kHz-r18                                      </w:t>
        </w:r>
        <w:r w:rsidRPr="009F431C">
          <w:rPr>
            <w:color w:val="993366"/>
            <w:rPrChange w:id="66" w:author="NR_MIMO_evo_DL_UL" w:date="2025-02-24T13:43:00Z">
              <w:rPr/>
            </w:rPrChange>
          </w:rPr>
          <w:t>ENUMERATED</w:t>
        </w:r>
        <w:r>
          <w:t xml:space="preserve"> {</w:t>
        </w:r>
      </w:ins>
      <w:ins w:id="67" w:author="NR_MIMO_evo_DL_UL" w:date="2025-02-24T12:40:00Z">
        <w:r>
          <w:t>sym1, sym2, sym4</w:t>
        </w:r>
        <w:r>
          <w:t>, sym8</w:t>
        </w:r>
      </w:ins>
      <w:ins w:id="68" w:author="NR_MIMO_evo_DL_UL" w:date="2025-02-24T12:39:00Z">
        <w:r>
          <w:t>}</w:t>
        </w:r>
      </w:ins>
      <w:ins w:id="69" w:author="NR_MIMO_evo_DL_UL" w:date="2025-02-24T12:40:00Z">
        <w:r>
          <w:t xml:space="preserve">                      </w:t>
        </w:r>
        <w:r w:rsidRPr="009F431C">
          <w:rPr>
            <w:color w:val="993366"/>
            <w:rPrChange w:id="70" w:author="NR_MIMO_evo_DL_UL" w:date="2025-02-24T13:43:00Z">
              <w:rPr/>
            </w:rPrChange>
          </w:rPr>
          <w:t>OPTIONAL</w:t>
        </w:r>
        <w:r>
          <w:t>,</w:t>
        </w:r>
      </w:ins>
    </w:p>
    <w:p w14:paraId="56514D6E" w14:textId="21D41C9B" w:rsidR="003A06D7" w:rsidRDefault="003A06D7" w:rsidP="003A06D7">
      <w:pPr>
        <w:pStyle w:val="PL"/>
        <w:rPr>
          <w:ins w:id="71" w:author="NR_MIMO_evo_DL_UL" w:date="2025-02-24T12:40:00Z"/>
        </w:rPr>
      </w:pPr>
      <w:ins w:id="72" w:author="NR_MIMO_evo_DL_UL" w:date="2025-02-24T12:39:00Z">
        <w:r>
          <w:rPr>
            <w:rFonts w:hint="eastAsia"/>
          </w:rPr>
          <w:t xml:space="preserve"> </w:t>
        </w:r>
        <w:r>
          <w:t xml:space="preserve">      </w:t>
        </w:r>
      </w:ins>
      <w:ins w:id="73" w:author="NR_MIMO_evo_DL_UL" w:date="2025-02-24T12:40:00Z">
        <w:r>
          <w:t xml:space="preserve"> scs-</w:t>
        </w:r>
        <w:r>
          <w:t>6</w:t>
        </w:r>
        <w:r>
          <w:t xml:space="preserve">0kHz-r18                                      </w:t>
        </w:r>
        <w:r w:rsidRPr="009F431C">
          <w:rPr>
            <w:color w:val="993366"/>
            <w:rPrChange w:id="74" w:author="NR_MIMO_evo_DL_UL" w:date="2025-02-24T13:43:00Z">
              <w:rPr/>
            </w:rPrChange>
          </w:rPr>
          <w:t>ENUMERATED</w:t>
        </w:r>
        <w:r>
          <w:t xml:space="preserve"> {sym2, sym4, sym8</w:t>
        </w:r>
        <w:r>
          <w:t>, sym16</w:t>
        </w:r>
        <w:r>
          <w:t xml:space="preserve">}                     </w:t>
        </w:r>
        <w:r w:rsidRPr="009F431C">
          <w:rPr>
            <w:color w:val="993366"/>
            <w:rPrChange w:id="75" w:author="NR_MIMO_evo_DL_UL" w:date="2025-02-24T13:43:00Z">
              <w:rPr/>
            </w:rPrChange>
          </w:rPr>
          <w:t>OPTIONAL</w:t>
        </w:r>
        <w:r>
          <w:t>,</w:t>
        </w:r>
      </w:ins>
    </w:p>
    <w:p w14:paraId="049E695D" w14:textId="0375FF00" w:rsidR="003A06D7" w:rsidRDefault="003A06D7" w:rsidP="003A06D7">
      <w:pPr>
        <w:pStyle w:val="PL"/>
        <w:rPr>
          <w:ins w:id="76" w:author="NR_MIMO_evo_DL_UL" w:date="2025-02-24T12:40:00Z"/>
        </w:rPr>
      </w:pPr>
      <w:ins w:id="77" w:author="NR_MIMO_evo_DL_UL" w:date="2025-02-24T12:40:00Z">
        <w:r>
          <w:rPr>
            <w:rFonts w:hint="eastAsia"/>
          </w:rPr>
          <w:lastRenderedPageBreak/>
          <w:t xml:space="preserve"> </w:t>
        </w:r>
        <w:r>
          <w:t xml:space="preserve">       scs-</w:t>
        </w:r>
        <w:r>
          <w:t>12</w:t>
        </w:r>
        <w:r>
          <w:t xml:space="preserve">0kHz-r18                                      </w:t>
        </w:r>
        <w:r w:rsidRPr="009F431C">
          <w:rPr>
            <w:color w:val="993366"/>
            <w:rPrChange w:id="78" w:author="NR_MIMO_evo_DL_UL" w:date="2025-02-24T13:43:00Z">
              <w:rPr/>
            </w:rPrChange>
          </w:rPr>
          <w:t>ENUMERATED</w:t>
        </w:r>
        <w:r>
          <w:t xml:space="preserve"> {sym4, sym8</w:t>
        </w:r>
      </w:ins>
      <w:ins w:id="79" w:author="NR_MIMO_evo_DL_UL" w:date="2025-02-24T12:41:00Z">
        <w:r>
          <w:t>, sym16, sym32</w:t>
        </w:r>
      </w:ins>
      <w:ins w:id="80" w:author="NR_MIMO_evo_DL_UL" w:date="2025-02-24T12:40:00Z">
        <w:r>
          <w:t xml:space="preserve">}                   </w:t>
        </w:r>
        <w:r w:rsidRPr="009F431C">
          <w:rPr>
            <w:color w:val="993366"/>
            <w:rPrChange w:id="81" w:author="NR_MIMO_evo_DL_UL" w:date="2025-02-24T13:43:00Z">
              <w:rPr/>
            </w:rPrChange>
          </w:rPr>
          <w:t>OPTIONAL</w:t>
        </w:r>
        <w:r>
          <w:t>,</w:t>
        </w:r>
      </w:ins>
    </w:p>
    <w:p w14:paraId="05C4F95D" w14:textId="14690B4C" w:rsidR="003A06D7" w:rsidRDefault="003A06D7" w:rsidP="003A06D7">
      <w:pPr>
        <w:pStyle w:val="PL"/>
        <w:rPr>
          <w:ins w:id="82" w:author="NR_MIMO_evo_DL_UL" w:date="2025-02-24T12:40:00Z"/>
        </w:rPr>
      </w:pPr>
      <w:ins w:id="83" w:author="NR_MIMO_evo_DL_UL" w:date="2025-02-24T12:40:00Z">
        <w:r>
          <w:rPr>
            <w:rFonts w:hint="eastAsia"/>
          </w:rPr>
          <w:t xml:space="preserve"> </w:t>
        </w:r>
        <w:r>
          <w:t xml:space="preserve">       scs-</w:t>
        </w:r>
        <w:r>
          <w:t>480</w:t>
        </w:r>
        <w:r>
          <w:t xml:space="preserve">kHz-r18                                      </w:t>
        </w:r>
        <w:r w:rsidRPr="009F431C">
          <w:rPr>
            <w:color w:val="993366"/>
            <w:rPrChange w:id="84" w:author="NR_MIMO_evo_DL_UL" w:date="2025-02-24T13:43:00Z">
              <w:rPr/>
            </w:rPrChange>
          </w:rPr>
          <w:t>ENUMERATED</w:t>
        </w:r>
        <w:r>
          <w:t xml:space="preserve"> {sym1</w:t>
        </w:r>
      </w:ins>
      <w:ins w:id="85" w:author="NR_MIMO_evo_DL_UL" w:date="2025-02-24T12:41:00Z">
        <w:r>
          <w:t>6</w:t>
        </w:r>
      </w:ins>
      <w:ins w:id="86" w:author="NR_MIMO_evo_DL_UL" w:date="2025-02-24T12:40:00Z">
        <w:r>
          <w:t>, sym</w:t>
        </w:r>
      </w:ins>
      <w:ins w:id="87" w:author="NR_MIMO_evo_DL_UL" w:date="2025-02-24T12:41:00Z">
        <w:r>
          <w:t>3</w:t>
        </w:r>
      </w:ins>
      <w:ins w:id="88" w:author="NR_MIMO_evo_DL_UL" w:date="2025-02-24T12:40:00Z">
        <w:r>
          <w:t>2, sym</w:t>
        </w:r>
      </w:ins>
      <w:ins w:id="89" w:author="NR_MIMO_evo_DL_UL" w:date="2025-02-24T12:41:00Z">
        <w:r>
          <w:t>64</w:t>
        </w:r>
      </w:ins>
      <w:ins w:id="90" w:author="NR_MIMO_evo_DL_UL" w:date="2025-02-24T12:40:00Z">
        <w:r>
          <w:t>, sym</w:t>
        </w:r>
      </w:ins>
      <w:ins w:id="91" w:author="NR_MIMO_evo_DL_UL" w:date="2025-02-24T12:41:00Z">
        <w:r>
          <w:t>128</w:t>
        </w:r>
      </w:ins>
      <w:ins w:id="92" w:author="NR_MIMO_evo_DL_UL" w:date="2025-02-24T12:40:00Z">
        <w:r>
          <w:t xml:space="preserve">}                </w:t>
        </w:r>
        <w:r w:rsidRPr="009F431C">
          <w:rPr>
            <w:color w:val="993366"/>
            <w:rPrChange w:id="93" w:author="NR_MIMO_evo_DL_UL" w:date="2025-02-24T13:43:00Z">
              <w:rPr/>
            </w:rPrChange>
          </w:rPr>
          <w:t>OPTIONAL</w:t>
        </w:r>
        <w:r>
          <w:t>,</w:t>
        </w:r>
      </w:ins>
    </w:p>
    <w:p w14:paraId="39E55884" w14:textId="5CE92030" w:rsidR="003A06D7" w:rsidRDefault="003A06D7" w:rsidP="006D0C02">
      <w:pPr>
        <w:pStyle w:val="PL"/>
        <w:rPr>
          <w:ins w:id="94" w:author="NR_MIMO_evo_DL_UL" w:date="2025-02-24T12:38:00Z"/>
        </w:rPr>
      </w:pPr>
      <w:ins w:id="95" w:author="NR_MIMO_evo_DL_UL" w:date="2025-02-24T12:40:00Z">
        <w:r>
          <w:rPr>
            <w:rFonts w:hint="eastAsia"/>
          </w:rPr>
          <w:t xml:space="preserve"> </w:t>
        </w:r>
        <w:r>
          <w:t xml:space="preserve">       scs-</w:t>
        </w:r>
        <w:r>
          <w:t>96</w:t>
        </w:r>
        <w:r>
          <w:t xml:space="preserve">0kHz-r18                                      </w:t>
        </w:r>
        <w:r w:rsidRPr="009F431C">
          <w:rPr>
            <w:color w:val="993366"/>
            <w:rPrChange w:id="96" w:author="NR_MIMO_evo_DL_UL" w:date="2025-02-24T13:43:00Z">
              <w:rPr/>
            </w:rPrChange>
          </w:rPr>
          <w:t>ENUMERATED</w:t>
        </w:r>
        <w:r>
          <w:t xml:space="preserve"> {sym</w:t>
        </w:r>
      </w:ins>
      <w:ins w:id="97" w:author="NR_MIMO_evo_DL_UL" w:date="2025-02-24T12:41:00Z">
        <w:r>
          <w:t>32</w:t>
        </w:r>
      </w:ins>
      <w:ins w:id="98" w:author="NR_MIMO_evo_DL_UL" w:date="2025-02-24T12:40:00Z">
        <w:r>
          <w:t>, sym</w:t>
        </w:r>
      </w:ins>
      <w:ins w:id="99" w:author="NR_MIMO_evo_DL_UL" w:date="2025-02-24T12:41:00Z">
        <w:r>
          <w:t>64</w:t>
        </w:r>
      </w:ins>
      <w:ins w:id="100" w:author="NR_MIMO_evo_DL_UL" w:date="2025-02-24T12:40:00Z">
        <w:r>
          <w:t>, sym</w:t>
        </w:r>
      </w:ins>
      <w:ins w:id="101" w:author="NR_MIMO_evo_DL_UL" w:date="2025-02-24T12:41:00Z">
        <w:r>
          <w:t>128</w:t>
        </w:r>
      </w:ins>
      <w:ins w:id="102" w:author="NR_MIMO_evo_DL_UL" w:date="2025-02-24T12:40:00Z">
        <w:r>
          <w:t>, sym</w:t>
        </w:r>
      </w:ins>
      <w:ins w:id="103" w:author="NR_MIMO_evo_DL_UL" w:date="2025-02-24T12:41:00Z">
        <w:r>
          <w:t>256</w:t>
        </w:r>
      </w:ins>
      <w:ins w:id="104" w:author="NR_MIMO_evo_DL_UL" w:date="2025-02-24T12:40:00Z">
        <w:r>
          <w:t xml:space="preserve">}               </w:t>
        </w:r>
        <w:r w:rsidRPr="009F431C">
          <w:rPr>
            <w:color w:val="993366"/>
            <w:rPrChange w:id="105" w:author="NR_MIMO_evo_DL_UL" w:date="2025-02-24T13:43:00Z">
              <w:rPr/>
            </w:rPrChange>
          </w:rPr>
          <w:t>OPTIONAL</w:t>
        </w:r>
      </w:ins>
    </w:p>
    <w:p w14:paraId="0F6FB52A" w14:textId="5D63F054" w:rsidR="009B0F0D" w:rsidRDefault="00056195" w:rsidP="00056195">
      <w:pPr>
        <w:pStyle w:val="PL"/>
        <w:rPr>
          <w:ins w:id="106" w:author="NR_MIMO_evo_DL_UL" w:date="2025-02-24T12:51:00Z"/>
        </w:rPr>
      </w:pPr>
      <w:ins w:id="107" w:author="NR_MIMO_evo_DL_UL" w:date="2025-02-24T12:40:00Z">
        <w:r>
          <w:rPr>
            <w:rFonts w:hint="eastAsia"/>
          </w:rPr>
          <w:t xml:space="preserve"> </w:t>
        </w:r>
        <w:r>
          <w:t xml:space="preserve">   </w:t>
        </w:r>
      </w:ins>
      <w:ins w:id="108" w:author="NR_MIMO_evo_DL_UL" w:date="2025-02-24T12:38:00Z">
        <w:r w:rsidR="003A06D7">
          <w:t>}</w:t>
        </w:r>
      </w:ins>
      <w:ins w:id="109" w:author="NR_MIMO_evo_DL_UL" w:date="2025-02-24T12:51:00Z">
        <w:r w:rsidR="00D74800">
          <w:t xml:space="preserve">                                                                                                                </w:t>
        </w:r>
      </w:ins>
      <w:ins w:id="110" w:author="NR_MIMO_evo_DL_UL" w:date="2025-02-24T12:52:00Z">
        <w:r w:rsidR="00D74800" w:rsidRPr="009F431C">
          <w:rPr>
            <w:color w:val="993366"/>
            <w:rPrChange w:id="111" w:author="NR_MIMO_evo_DL_UL" w:date="2025-02-24T13:43:00Z">
              <w:rPr/>
            </w:rPrChange>
          </w:rPr>
          <w:t>OPTIONAL</w:t>
        </w:r>
        <w:r w:rsidR="00D74800">
          <w:t>,</w:t>
        </w:r>
      </w:ins>
    </w:p>
    <w:p w14:paraId="27CB498F" w14:textId="6EE8DE7A" w:rsidR="00D74800" w:rsidRPr="009F431C" w:rsidRDefault="00D74800" w:rsidP="00D74800">
      <w:pPr>
        <w:pStyle w:val="PL"/>
        <w:rPr>
          <w:ins w:id="112" w:author="NR_MIMO_evo_DL_UL" w:date="2025-02-24T12:51:00Z"/>
          <w:color w:val="808080"/>
          <w:rPrChange w:id="113" w:author="NR_MIMO_evo_DL_UL" w:date="2025-02-24T13:43:00Z">
            <w:rPr>
              <w:ins w:id="114" w:author="NR_MIMO_evo_DL_UL" w:date="2025-02-24T12:51:00Z"/>
            </w:rPr>
          </w:rPrChange>
        </w:rPr>
      </w:pPr>
      <w:ins w:id="115" w:author="NR_MIMO_evo_DL_UL" w:date="2025-02-24T12:51:00Z">
        <w:r w:rsidRPr="009F431C">
          <w:rPr>
            <w:rFonts w:hint="eastAsia"/>
            <w:color w:val="808080"/>
            <w:rPrChange w:id="116" w:author="NR_MIMO_evo_DL_UL" w:date="2025-02-24T13:43:00Z">
              <w:rPr>
                <w:rFonts w:hint="eastAsia"/>
              </w:rPr>
            </w:rPrChange>
          </w:rPr>
          <w:t xml:space="preserve"> </w:t>
        </w:r>
        <w:r w:rsidRPr="009F431C">
          <w:rPr>
            <w:color w:val="808080"/>
            <w:rPrChange w:id="117" w:author="NR_MIMO_evo_DL_UL" w:date="2025-02-24T13:43:00Z">
              <w:rPr/>
            </w:rPrChange>
          </w:rPr>
          <w:t xml:space="preserve">   -- R1 40-7-</w:t>
        </w:r>
      </w:ins>
      <w:ins w:id="118" w:author="NR_MIMO_evo_DL_UL" w:date="2025-02-24T13:43:00Z">
        <w:r w:rsidR="009F431C" w:rsidRPr="009F431C">
          <w:rPr>
            <w:color w:val="808080"/>
            <w:rPrChange w:id="119" w:author="NR_MIMO_evo_DL_UL" w:date="2025-02-24T13:43:00Z">
              <w:rPr/>
            </w:rPrChange>
          </w:rPr>
          <w:t>2b</w:t>
        </w:r>
      </w:ins>
      <w:ins w:id="120" w:author="NR_MIMO_evo_DL_UL" w:date="2025-02-24T12:51:00Z">
        <w:r w:rsidRPr="009F431C">
          <w:rPr>
            <w:color w:val="808080"/>
            <w:rPrChange w:id="121" w:author="NR_MIMO_evo_DL_UL" w:date="2025-02-24T13:43:00Z">
              <w:rPr/>
            </w:rPrChange>
          </w:rPr>
          <w:t xml:space="preserve">: </w:t>
        </w:r>
        <w:r w:rsidRPr="009F431C">
          <w:rPr>
            <w:color w:val="808080"/>
            <w:rPrChange w:id="122" w:author="NR_MIMO_evo_DL_UL" w:date="2025-02-24T13:43:00Z">
              <w:rPr>
                <w:rFonts w:cs="Arial"/>
                <w:iCs/>
                <w:color w:val="000000" w:themeColor="text1"/>
                <w:szCs w:val="18"/>
              </w:rPr>
            </w:rPrChange>
          </w:rPr>
          <w:t xml:space="preserve">UE 8Tx PUSCH processing capability for </w:t>
        </w:r>
      </w:ins>
      <w:ins w:id="123" w:author="NR_MIMO_evo_DL_UL" w:date="2025-02-24T12:52:00Z">
        <w:r w:rsidRPr="009F431C">
          <w:rPr>
            <w:color w:val="808080"/>
            <w:rPrChange w:id="124" w:author="NR_MIMO_evo_DL_UL" w:date="2025-02-24T13:43:00Z">
              <w:rPr>
                <w:rFonts w:cs="Arial"/>
                <w:iCs/>
                <w:color w:val="000000" w:themeColor="text1"/>
                <w:szCs w:val="18"/>
              </w:rPr>
            </w:rPrChange>
          </w:rPr>
          <w:t>non-</w:t>
        </w:r>
      </w:ins>
      <w:ins w:id="125" w:author="NR_MIMO_evo_DL_UL" w:date="2025-02-24T12:51:00Z">
        <w:r w:rsidRPr="009F431C">
          <w:rPr>
            <w:color w:val="808080"/>
            <w:rPrChange w:id="126" w:author="NR_MIMO_evo_DL_UL" w:date="2025-02-24T13:43:00Z">
              <w:rPr>
                <w:rFonts w:cs="Arial"/>
                <w:iCs/>
                <w:color w:val="000000" w:themeColor="text1"/>
                <w:szCs w:val="18"/>
              </w:rPr>
            </w:rPrChange>
          </w:rPr>
          <w:t>codebook</w:t>
        </w:r>
      </w:ins>
    </w:p>
    <w:p w14:paraId="3CD1B39D" w14:textId="28FFD5CD" w:rsidR="00D74800" w:rsidRDefault="00D74800" w:rsidP="00D74800">
      <w:pPr>
        <w:pStyle w:val="PL"/>
        <w:rPr>
          <w:ins w:id="127" w:author="NR_MIMO_evo_DL_UL" w:date="2025-02-24T12:51:00Z"/>
        </w:rPr>
      </w:pPr>
      <w:ins w:id="128" w:author="NR_MIMO_evo_DL_UL" w:date="2025-02-24T12:51:00Z">
        <w:r>
          <w:rPr>
            <w:rFonts w:hint="eastAsia"/>
          </w:rPr>
          <w:t xml:space="preserve"> </w:t>
        </w:r>
        <w:r>
          <w:t xml:space="preserve">   </w:t>
        </w:r>
      </w:ins>
      <w:ins w:id="129" w:author="NR_MIMO_evo_DL_UL" w:date="2025-02-24T13:31:00Z">
        <w:r w:rsidR="00F60499">
          <w:t>a</w:t>
        </w:r>
      </w:ins>
      <w:ins w:id="130" w:author="NR_MIMO_evo_DL_UL" w:date="2025-02-24T12:51:00Z">
        <w:r>
          <w:t>dditionalTime</w:t>
        </w:r>
        <w:r w:rsidRPr="006D0C02">
          <w:t>-</w:t>
        </w:r>
      </w:ins>
      <w:ins w:id="131" w:author="NR_MIMO_evo_DL_UL" w:date="2025-02-24T12:52:00Z">
        <w:r>
          <w:t>Non</w:t>
        </w:r>
      </w:ins>
      <w:ins w:id="132" w:author="NR_MIMO_evo_DL_UL" w:date="2025-02-24T12:51:00Z">
        <w:r>
          <w:t>CB-</w:t>
        </w:r>
        <w:r w:rsidRPr="006D0C02">
          <w:t>8Tx</w:t>
        </w:r>
        <w:r>
          <w:t>PUSCH</w:t>
        </w:r>
        <w:r w:rsidRPr="006D0C02">
          <w:t>-r18</w:t>
        </w:r>
        <w:r>
          <w:t xml:space="preserve">                     </w:t>
        </w:r>
        <w:r w:rsidRPr="009F431C">
          <w:rPr>
            <w:color w:val="993366"/>
            <w:rPrChange w:id="133" w:author="NR_MIMO_evo_DL_UL" w:date="2025-02-24T13:43:00Z">
              <w:rPr/>
            </w:rPrChange>
          </w:rPr>
          <w:t>SEQUNECE</w:t>
        </w:r>
        <w:r>
          <w:t xml:space="preserve"> {</w:t>
        </w:r>
      </w:ins>
    </w:p>
    <w:p w14:paraId="53E45E82" w14:textId="77777777" w:rsidR="00D74800" w:rsidRDefault="00D74800" w:rsidP="00D74800">
      <w:pPr>
        <w:pStyle w:val="PL"/>
        <w:rPr>
          <w:ins w:id="134" w:author="NR_MIMO_evo_DL_UL" w:date="2025-02-24T12:51:00Z"/>
        </w:rPr>
      </w:pPr>
      <w:ins w:id="135" w:author="NR_MIMO_evo_DL_UL" w:date="2025-02-24T12:51:00Z">
        <w:r>
          <w:rPr>
            <w:rFonts w:hint="eastAsia"/>
          </w:rPr>
          <w:t xml:space="preserve"> </w:t>
        </w:r>
        <w:r>
          <w:t xml:space="preserve">       scs-15kHz-r18                                      </w:t>
        </w:r>
        <w:r w:rsidRPr="009F431C">
          <w:rPr>
            <w:color w:val="993366"/>
            <w:rPrChange w:id="136" w:author="NR_MIMO_evo_DL_UL" w:date="2025-02-24T13:43:00Z">
              <w:rPr/>
            </w:rPrChange>
          </w:rPr>
          <w:t>ENUMERATED</w:t>
        </w:r>
        <w:r>
          <w:t xml:space="preserve"> {sym1, sym2, sym4}                            </w:t>
        </w:r>
        <w:r w:rsidRPr="009F431C">
          <w:rPr>
            <w:color w:val="993366"/>
            <w:rPrChange w:id="137" w:author="NR_MIMO_evo_DL_UL" w:date="2025-02-24T13:43:00Z">
              <w:rPr/>
            </w:rPrChange>
          </w:rPr>
          <w:t>OPTIONAL</w:t>
        </w:r>
        <w:r>
          <w:t>,</w:t>
        </w:r>
      </w:ins>
    </w:p>
    <w:p w14:paraId="7B0A7E36" w14:textId="77777777" w:rsidR="00D74800" w:rsidRDefault="00D74800" w:rsidP="00D74800">
      <w:pPr>
        <w:pStyle w:val="PL"/>
        <w:rPr>
          <w:ins w:id="138" w:author="NR_MIMO_evo_DL_UL" w:date="2025-02-24T12:51:00Z"/>
        </w:rPr>
      </w:pPr>
      <w:ins w:id="139" w:author="NR_MIMO_evo_DL_UL" w:date="2025-02-24T12:51:00Z">
        <w:r>
          <w:rPr>
            <w:rFonts w:hint="eastAsia"/>
          </w:rPr>
          <w:t xml:space="preserve"> </w:t>
        </w:r>
        <w:r>
          <w:t xml:space="preserve">       scs-30kHz-r18                                      </w:t>
        </w:r>
        <w:r w:rsidRPr="009F431C">
          <w:rPr>
            <w:color w:val="993366"/>
            <w:rPrChange w:id="140" w:author="NR_MIMO_evo_DL_UL" w:date="2025-02-24T13:43:00Z">
              <w:rPr/>
            </w:rPrChange>
          </w:rPr>
          <w:t>ENUMERATED</w:t>
        </w:r>
        <w:r>
          <w:t xml:space="preserve"> {sym1, sym2, sym4, sym8}                      </w:t>
        </w:r>
        <w:r w:rsidRPr="009F431C">
          <w:rPr>
            <w:color w:val="993366"/>
            <w:rPrChange w:id="141" w:author="NR_MIMO_evo_DL_UL" w:date="2025-02-24T13:43:00Z">
              <w:rPr/>
            </w:rPrChange>
          </w:rPr>
          <w:t>OPTIONAL</w:t>
        </w:r>
        <w:r>
          <w:t>,</w:t>
        </w:r>
      </w:ins>
    </w:p>
    <w:p w14:paraId="5C98C76A" w14:textId="77777777" w:rsidR="00D74800" w:rsidRDefault="00D74800" w:rsidP="00D74800">
      <w:pPr>
        <w:pStyle w:val="PL"/>
        <w:rPr>
          <w:ins w:id="142" w:author="NR_MIMO_evo_DL_UL" w:date="2025-02-24T12:51:00Z"/>
        </w:rPr>
      </w:pPr>
      <w:ins w:id="143" w:author="NR_MIMO_evo_DL_UL" w:date="2025-02-24T12:51:00Z">
        <w:r>
          <w:rPr>
            <w:rFonts w:hint="eastAsia"/>
          </w:rPr>
          <w:t xml:space="preserve"> </w:t>
        </w:r>
        <w:r>
          <w:t xml:space="preserve">       scs-60kHz-r18                                      </w:t>
        </w:r>
        <w:r w:rsidRPr="009F431C">
          <w:rPr>
            <w:color w:val="993366"/>
            <w:rPrChange w:id="144" w:author="NR_MIMO_evo_DL_UL" w:date="2025-02-24T13:43:00Z">
              <w:rPr/>
            </w:rPrChange>
          </w:rPr>
          <w:t>ENUMERATED</w:t>
        </w:r>
        <w:r>
          <w:t xml:space="preserve"> {sym2, sym4, sym8, sym16}                     </w:t>
        </w:r>
        <w:r w:rsidRPr="009F431C">
          <w:rPr>
            <w:color w:val="993366"/>
            <w:rPrChange w:id="145" w:author="NR_MIMO_evo_DL_UL" w:date="2025-02-24T13:43:00Z">
              <w:rPr/>
            </w:rPrChange>
          </w:rPr>
          <w:t>OPTIONAL</w:t>
        </w:r>
        <w:r>
          <w:t>,</w:t>
        </w:r>
      </w:ins>
    </w:p>
    <w:p w14:paraId="6C2719A1" w14:textId="77777777" w:rsidR="00D74800" w:rsidRDefault="00D74800" w:rsidP="00D74800">
      <w:pPr>
        <w:pStyle w:val="PL"/>
        <w:rPr>
          <w:ins w:id="146" w:author="NR_MIMO_evo_DL_UL" w:date="2025-02-24T12:51:00Z"/>
        </w:rPr>
      </w:pPr>
      <w:ins w:id="147" w:author="NR_MIMO_evo_DL_UL" w:date="2025-02-24T12:51:00Z">
        <w:r>
          <w:rPr>
            <w:rFonts w:hint="eastAsia"/>
          </w:rPr>
          <w:t xml:space="preserve"> </w:t>
        </w:r>
        <w:r>
          <w:t xml:space="preserve">       scs-120kHz-r18                                      </w:t>
        </w:r>
        <w:r w:rsidRPr="009F431C">
          <w:rPr>
            <w:color w:val="993366"/>
            <w:rPrChange w:id="148" w:author="NR_MIMO_evo_DL_UL" w:date="2025-02-24T13:43:00Z">
              <w:rPr/>
            </w:rPrChange>
          </w:rPr>
          <w:t>ENUMERATED</w:t>
        </w:r>
        <w:r>
          <w:t xml:space="preserve"> {sym4, sym8, sym16, sym32}                   </w:t>
        </w:r>
        <w:r w:rsidRPr="009F431C">
          <w:rPr>
            <w:color w:val="993366"/>
            <w:rPrChange w:id="149" w:author="NR_MIMO_evo_DL_UL" w:date="2025-02-24T13:43:00Z">
              <w:rPr/>
            </w:rPrChange>
          </w:rPr>
          <w:t>OPTIONAL</w:t>
        </w:r>
        <w:r>
          <w:t>,</w:t>
        </w:r>
      </w:ins>
    </w:p>
    <w:p w14:paraId="330F1373" w14:textId="77777777" w:rsidR="00D74800" w:rsidRDefault="00D74800" w:rsidP="00D74800">
      <w:pPr>
        <w:pStyle w:val="PL"/>
        <w:rPr>
          <w:ins w:id="150" w:author="NR_MIMO_evo_DL_UL" w:date="2025-02-24T12:51:00Z"/>
        </w:rPr>
      </w:pPr>
      <w:ins w:id="151" w:author="NR_MIMO_evo_DL_UL" w:date="2025-02-24T12:51:00Z">
        <w:r>
          <w:rPr>
            <w:rFonts w:hint="eastAsia"/>
          </w:rPr>
          <w:t xml:space="preserve"> </w:t>
        </w:r>
        <w:r>
          <w:t xml:space="preserve">       scs-480kHz-r18                                      </w:t>
        </w:r>
        <w:r w:rsidRPr="009F431C">
          <w:rPr>
            <w:color w:val="993366"/>
            <w:rPrChange w:id="152" w:author="NR_MIMO_evo_DL_UL" w:date="2025-02-24T13:43:00Z">
              <w:rPr/>
            </w:rPrChange>
          </w:rPr>
          <w:t>ENUMERATED</w:t>
        </w:r>
        <w:r>
          <w:t xml:space="preserve"> {sym16, sym32, sym64, sym128}                </w:t>
        </w:r>
        <w:r w:rsidRPr="009F431C">
          <w:rPr>
            <w:color w:val="993366"/>
            <w:rPrChange w:id="153" w:author="NR_MIMO_evo_DL_UL" w:date="2025-02-24T13:43:00Z">
              <w:rPr/>
            </w:rPrChange>
          </w:rPr>
          <w:t>OPTIONAL</w:t>
        </w:r>
        <w:r>
          <w:t>,</w:t>
        </w:r>
      </w:ins>
    </w:p>
    <w:p w14:paraId="6469F439" w14:textId="77777777" w:rsidR="00D74800" w:rsidRDefault="00D74800" w:rsidP="00D74800">
      <w:pPr>
        <w:pStyle w:val="PL"/>
        <w:rPr>
          <w:ins w:id="154" w:author="NR_MIMO_evo_DL_UL" w:date="2025-02-24T12:51:00Z"/>
        </w:rPr>
      </w:pPr>
      <w:ins w:id="155" w:author="NR_MIMO_evo_DL_UL" w:date="2025-02-24T12:51:00Z">
        <w:r>
          <w:rPr>
            <w:rFonts w:hint="eastAsia"/>
          </w:rPr>
          <w:t xml:space="preserve"> </w:t>
        </w:r>
        <w:r>
          <w:t xml:space="preserve">       scs-960kHz-r18                                      </w:t>
        </w:r>
        <w:r w:rsidRPr="009F431C">
          <w:rPr>
            <w:color w:val="993366"/>
            <w:rPrChange w:id="156" w:author="NR_MIMO_evo_DL_UL" w:date="2025-02-24T13:43:00Z">
              <w:rPr/>
            </w:rPrChange>
          </w:rPr>
          <w:t>ENUMERATED</w:t>
        </w:r>
        <w:r>
          <w:t xml:space="preserve"> {sym32, sym64, sym128, sym256}               </w:t>
        </w:r>
        <w:r w:rsidRPr="009F431C">
          <w:rPr>
            <w:color w:val="993366"/>
            <w:rPrChange w:id="157" w:author="NR_MIMO_evo_DL_UL" w:date="2025-02-24T13:43:00Z">
              <w:rPr/>
            </w:rPrChange>
          </w:rPr>
          <w:t>OPTIONAL</w:t>
        </w:r>
      </w:ins>
    </w:p>
    <w:p w14:paraId="4807023B" w14:textId="5E07AF44" w:rsidR="00D74800" w:rsidRDefault="00056195" w:rsidP="00056195">
      <w:pPr>
        <w:pStyle w:val="PL"/>
        <w:rPr>
          <w:ins w:id="158" w:author="NR_MIMO_evo_DL_UL" w:date="2025-02-24T11:25:00Z"/>
        </w:rPr>
        <w:pPrChange w:id="159" w:author="NR_MIMO_evo_DL_UL" w:date="2025-02-24T12:38:00Z">
          <w:pPr>
            <w:pStyle w:val="PL"/>
          </w:pPr>
        </w:pPrChange>
      </w:pPr>
      <w:ins w:id="160" w:author="NR_MIMO_evo_DL_UL" w:date="2025-02-24T12:40:00Z">
        <w:r>
          <w:rPr>
            <w:rFonts w:hint="eastAsia"/>
          </w:rPr>
          <w:t xml:space="preserve"> </w:t>
        </w:r>
        <w:r>
          <w:t xml:space="preserve">   </w:t>
        </w:r>
      </w:ins>
      <w:ins w:id="161" w:author="NR_MIMO_evo_DL_UL" w:date="2025-02-24T12:51:00Z">
        <w:r w:rsidR="00D74800">
          <w:t>}</w:t>
        </w:r>
      </w:ins>
      <w:ins w:id="162" w:author="NR_MIMO_evo_DL_UL" w:date="2025-02-24T12:52:00Z">
        <w:r w:rsidR="00D74800">
          <w:t xml:space="preserve">                                                                                                                </w:t>
        </w:r>
        <w:r w:rsidR="00D74800" w:rsidRPr="009F431C">
          <w:rPr>
            <w:color w:val="993366"/>
            <w:rPrChange w:id="163" w:author="NR_MIMO_evo_DL_UL" w:date="2025-02-24T13:43:00Z">
              <w:rPr/>
            </w:rPrChange>
          </w:rPr>
          <w:t>OPTIONAL</w:t>
        </w:r>
      </w:ins>
    </w:p>
    <w:p w14:paraId="653EC804" w14:textId="34C74D63" w:rsidR="009B0F0D" w:rsidRPr="006D0C02" w:rsidRDefault="009B0F0D" w:rsidP="006D0C02">
      <w:pPr>
        <w:pStyle w:val="PL"/>
      </w:pPr>
      <w:ins w:id="164" w:author="NR_MIMO_evo_DL_UL" w:date="2025-02-24T11:25:00Z">
        <w:r>
          <w:rPr>
            <w:rFonts w:hint="eastAsia"/>
          </w:rPr>
          <w:t>}</w:t>
        </w:r>
      </w:ins>
    </w:p>
    <w:p w14:paraId="53328628" w14:textId="011C35C7" w:rsidR="00F26779" w:rsidRPr="006D0C02" w:rsidRDefault="00F26779" w:rsidP="006D0C02">
      <w:pPr>
        <w:pStyle w:val="PL"/>
      </w:pPr>
      <w:r w:rsidRPr="006D0C02">
        <w:t xml:space="preserve">SubSlot-Config-r16 ::=                  </w:t>
      </w:r>
      <w:r w:rsidRPr="006D0C02">
        <w:rPr>
          <w:color w:val="993366"/>
        </w:rPr>
        <w:t>SEQUENCE</w:t>
      </w:r>
      <w:r w:rsidRPr="006D0C02">
        <w:t xml:space="preserve"> {</w:t>
      </w:r>
    </w:p>
    <w:p w14:paraId="54517FB3" w14:textId="77777777" w:rsidR="00F26779" w:rsidRPr="006D0C02" w:rsidRDefault="00F26779" w:rsidP="006D0C02">
      <w:pPr>
        <w:pStyle w:val="PL"/>
      </w:pPr>
      <w:r w:rsidRPr="006D0C02">
        <w:t xml:space="preserve">    sub-SlotConfig-NCP-r16                  </w:t>
      </w:r>
      <w:r w:rsidRPr="006D0C02">
        <w:rPr>
          <w:color w:val="993366"/>
        </w:rPr>
        <w:t>ENUMERATED</w:t>
      </w:r>
      <w:r w:rsidRPr="006D0C02">
        <w:t xml:space="preserve"> {n4,n5,n6,n7}              </w:t>
      </w:r>
      <w:r w:rsidRPr="006D0C02">
        <w:rPr>
          <w:color w:val="993366"/>
        </w:rPr>
        <w:t>OPTIONAL</w:t>
      </w:r>
      <w:r w:rsidRPr="006D0C02">
        <w:t>,</w:t>
      </w:r>
    </w:p>
    <w:p w14:paraId="559CE7B1" w14:textId="77777777" w:rsidR="00F26779" w:rsidRPr="006D0C02" w:rsidRDefault="00F26779" w:rsidP="006D0C02">
      <w:pPr>
        <w:pStyle w:val="PL"/>
      </w:pPr>
      <w:r w:rsidRPr="006D0C02">
        <w:t xml:space="preserve">    sub-SlotConfig-ECP-r16                  </w:t>
      </w:r>
      <w:r w:rsidRPr="006D0C02">
        <w:rPr>
          <w:color w:val="993366"/>
        </w:rPr>
        <w:t>ENUMERATED</w:t>
      </w:r>
      <w:r w:rsidRPr="006D0C02">
        <w:t xml:space="preserve"> {n4,n5,n6}                 </w:t>
      </w:r>
      <w:r w:rsidRPr="006D0C02">
        <w:rPr>
          <w:color w:val="993366"/>
        </w:rPr>
        <w:t>OPTIONAL</w:t>
      </w:r>
    </w:p>
    <w:p w14:paraId="77E975E5" w14:textId="56D498FD" w:rsidR="00F26779" w:rsidRPr="006D0C02" w:rsidRDefault="00F26779" w:rsidP="006D0C02">
      <w:pPr>
        <w:pStyle w:val="PL"/>
      </w:pPr>
      <w:r w:rsidRPr="006D0C02">
        <w:t>}</w:t>
      </w:r>
    </w:p>
    <w:p w14:paraId="34FE038B" w14:textId="77777777" w:rsidR="00F26779" w:rsidRPr="006D0C02" w:rsidRDefault="00F26779" w:rsidP="006D0C02">
      <w:pPr>
        <w:pStyle w:val="PL"/>
      </w:pPr>
    </w:p>
    <w:p w14:paraId="504C79A5" w14:textId="77777777" w:rsidR="00394471" w:rsidRPr="006D0C02" w:rsidRDefault="00394471" w:rsidP="006D0C02">
      <w:pPr>
        <w:pStyle w:val="PL"/>
      </w:pPr>
      <w:r w:rsidRPr="006D0C02">
        <w:t xml:space="preserve">SRS-AllPosResources-r16 ::=               </w:t>
      </w:r>
      <w:r w:rsidRPr="006D0C02">
        <w:rPr>
          <w:color w:val="993366"/>
        </w:rPr>
        <w:t>SEQUENCE</w:t>
      </w:r>
      <w:r w:rsidRPr="006D0C02">
        <w:t xml:space="preserve"> {</w:t>
      </w:r>
    </w:p>
    <w:p w14:paraId="20E3A21C" w14:textId="77777777" w:rsidR="00394471" w:rsidRPr="006D0C02" w:rsidRDefault="00394471" w:rsidP="006D0C02">
      <w:pPr>
        <w:pStyle w:val="PL"/>
      </w:pPr>
      <w:r w:rsidRPr="006D0C02">
        <w:t xml:space="preserve">    srs-PosResources-r16                      SRS-PosResources-r16,</w:t>
      </w:r>
    </w:p>
    <w:p w14:paraId="57CEC69D" w14:textId="77777777" w:rsidR="00394471" w:rsidRPr="006D0C02" w:rsidRDefault="00394471" w:rsidP="006D0C02">
      <w:pPr>
        <w:pStyle w:val="PL"/>
      </w:pPr>
      <w:r w:rsidRPr="006D0C02">
        <w:t xml:space="preserve">    srs-PosResourceAP-r16                     SRS-PosResourceAP-r16                </w:t>
      </w:r>
      <w:r w:rsidRPr="006D0C02">
        <w:rPr>
          <w:color w:val="993366"/>
        </w:rPr>
        <w:t>OPTIONAL</w:t>
      </w:r>
      <w:r w:rsidRPr="006D0C02">
        <w:t>,</w:t>
      </w:r>
    </w:p>
    <w:p w14:paraId="32A668F3" w14:textId="77777777" w:rsidR="00394471" w:rsidRPr="006D0C02" w:rsidRDefault="00394471" w:rsidP="006D0C02">
      <w:pPr>
        <w:pStyle w:val="PL"/>
      </w:pPr>
      <w:r w:rsidRPr="006D0C02">
        <w:t xml:space="preserve">    srs-PosResourceSP-r16                     SRS-PosResourceSP-r16                </w:t>
      </w:r>
      <w:r w:rsidRPr="006D0C02">
        <w:rPr>
          <w:color w:val="993366"/>
        </w:rPr>
        <w:t>OPTIONAL</w:t>
      </w:r>
    </w:p>
    <w:p w14:paraId="35150C0B" w14:textId="77777777" w:rsidR="00394471" w:rsidRPr="006D0C02" w:rsidRDefault="00394471" w:rsidP="006D0C02">
      <w:pPr>
        <w:pStyle w:val="PL"/>
      </w:pPr>
      <w:r w:rsidRPr="006D0C02">
        <w:t>}</w:t>
      </w:r>
    </w:p>
    <w:p w14:paraId="037BCCB4" w14:textId="77777777" w:rsidR="00394471" w:rsidRPr="006D0C02" w:rsidRDefault="00394471" w:rsidP="006D0C02">
      <w:pPr>
        <w:pStyle w:val="PL"/>
      </w:pPr>
    </w:p>
    <w:p w14:paraId="3F68CC8A" w14:textId="77777777" w:rsidR="00394471" w:rsidRPr="006D0C02" w:rsidRDefault="00394471" w:rsidP="006D0C02">
      <w:pPr>
        <w:pStyle w:val="PL"/>
      </w:pPr>
      <w:r w:rsidRPr="006D0C02">
        <w:t xml:space="preserve">SRS-PosResources-r16 ::=                       </w:t>
      </w:r>
      <w:r w:rsidRPr="006D0C02">
        <w:rPr>
          <w:color w:val="993366"/>
        </w:rPr>
        <w:t>SEQUENCE</w:t>
      </w:r>
      <w:r w:rsidRPr="006D0C02">
        <w:t xml:space="preserve"> {</w:t>
      </w:r>
    </w:p>
    <w:p w14:paraId="327B97FC" w14:textId="77777777" w:rsidR="00394471" w:rsidRPr="006D0C02" w:rsidRDefault="00394471" w:rsidP="006D0C02">
      <w:pPr>
        <w:pStyle w:val="PL"/>
      </w:pPr>
      <w:r w:rsidRPr="006D0C02">
        <w:t xml:space="preserve">    maxNumberSRS-PosResourceSetPerBWP-r16                </w:t>
      </w:r>
      <w:r w:rsidRPr="006D0C02">
        <w:rPr>
          <w:color w:val="993366"/>
        </w:rPr>
        <w:t>ENUMERATED</w:t>
      </w:r>
      <w:r w:rsidRPr="006D0C02">
        <w:t xml:space="preserve"> {n1, n2, n4, n8, n12, n16},</w:t>
      </w:r>
    </w:p>
    <w:p w14:paraId="4A826DD2" w14:textId="77777777" w:rsidR="00394471" w:rsidRPr="006D0C02" w:rsidRDefault="00394471" w:rsidP="006D0C02">
      <w:pPr>
        <w:pStyle w:val="PL"/>
      </w:pPr>
      <w:r w:rsidRPr="006D0C02">
        <w:t xml:space="preserve">    maxNumberSRS-PosResourcesPerBWP-r16                  </w:t>
      </w:r>
      <w:r w:rsidRPr="006D0C02">
        <w:rPr>
          <w:color w:val="993366"/>
        </w:rPr>
        <w:t>ENUMERATED</w:t>
      </w:r>
      <w:r w:rsidRPr="006D0C02">
        <w:t xml:space="preserve"> {n1, n2, n4, n8, n16, n32, n64},</w:t>
      </w:r>
    </w:p>
    <w:p w14:paraId="08BBF1E0" w14:textId="77777777" w:rsidR="00394471" w:rsidRPr="006D0C02" w:rsidRDefault="00394471" w:rsidP="006D0C02">
      <w:pPr>
        <w:pStyle w:val="PL"/>
      </w:pPr>
      <w:r w:rsidRPr="006D0C02">
        <w:t xml:space="preserve">    maxNumberSRS-ResourcesPerBWP-PerSlot-r16             </w:t>
      </w:r>
      <w:r w:rsidRPr="006D0C02">
        <w:rPr>
          <w:color w:val="993366"/>
        </w:rPr>
        <w:t>ENUMERATED</w:t>
      </w:r>
      <w:r w:rsidRPr="006D0C02">
        <w:t xml:space="preserve"> {n1, n2, n3, n4, n5, n6, n8, n10, n12, n14},</w:t>
      </w:r>
    </w:p>
    <w:p w14:paraId="2D3AD706" w14:textId="77777777" w:rsidR="00394471" w:rsidRPr="006D0C02" w:rsidRDefault="00394471" w:rsidP="006D0C02">
      <w:pPr>
        <w:pStyle w:val="PL"/>
      </w:pPr>
      <w:r w:rsidRPr="006D0C02">
        <w:t xml:space="preserve">    maxNumberPeriodicSRS-PosResourcesPerBWP-r16          </w:t>
      </w:r>
      <w:r w:rsidRPr="006D0C02">
        <w:rPr>
          <w:color w:val="993366"/>
        </w:rPr>
        <w:t>ENUMERATED</w:t>
      </w:r>
      <w:r w:rsidRPr="006D0C02">
        <w:t xml:space="preserve"> {n1, n2, n4, n8, n16, n32, n64},</w:t>
      </w:r>
    </w:p>
    <w:p w14:paraId="4557C0F2" w14:textId="77777777" w:rsidR="00394471" w:rsidRPr="006D0C02" w:rsidRDefault="00394471" w:rsidP="006D0C02">
      <w:pPr>
        <w:pStyle w:val="PL"/>
      </w:pPr>
      <w:r w:rsidRPr="006D0C02">
        <w:t xml:space="preserve">    maxNumberPeriodicSRS-PosResourcesPerBWP-PerSlot-r16  </w:t>
      </w:r>
      <w:r w:rsidRPr="006D0C02">
        <w:rPr>
          <w:color w:val="993366"/>
        </w:rPr>
        <w:t>ENUMERATED</w:t>
      </w:r>
      <w:r w:rsidRPr="006D0C02">
        <w:t xml:space="preserve"> {n1, n2, n3, n4, n5, n6, n8, n10, n12, n14}</w:t>
      </w:r>
    </w:p>
    <w:p w14:paraId="5291CD7E" w14:textId="77777777" w:rsidR="00394471" w:rsidRPr="006D0C02" w:rsidRDefault="00394471" w:rsidP="006D0C02">
      <w:pPr>
        <w:pStyle w:val="PL"/>
      </w:pPr>
      <w:r w:rsidRPr="006D0C02">
        <w:t>}</w:t>
      </w:r>
    </w:p>
    <w:p w14:paraId="3E8542D9" w14:textId="77777777" w:rsidR="00394471" w:rsidRPr="006D0C02" w:rsidRDefault="00394471" w:rsidP="006D0C02">
      <w:pPr>
        <w:pStyle w:val="PL"/>
      </w:pPr>
    </w:p>
    <w:p w14:paraId="19626423" w14:textId="77777777" w:rsidR="00394471" w:rsidRPr="006D0C02" w:rsidRDefault="00394471" w:rsidP="006D0C02">
      <w:pPr>
        <w:pStyle w:val="PL"/>
      </w:pPr>
      <w:r w:rsidRPr="006D0C02">
        <w:t xml:space="preserve">SRS-PosResourceAP-r16 ::=                </w:t>
      </w:r>
      <w:r w:rsidRPr="006D0C02">
        <w:rPr>
          <w:color w:val="993366"/>
        </w:rPr>
        <w:t>SEQUENCE</w:t>
      </w:r>
      <w:r w:rsidRPr="006D0C02">
        <w:t xml:space="preserve"> {</w:t>
      </w:r>
    </w:p>
    <w:p w14:paraId="6EA85C5E" w14:textId="77777777" w:rsidR="00394471" w:rsidRPr="006D0C02" w:rsidRDefault="00394471" w:rsidP="006D0C02">
      <w:pPr>
        <w:pStyle w:val="PL"/>
      </w:pPr>
      <w:r w:rsidRPr="006D0C02">
        <w:t xml:space="preserve">    maxNumberAP-SRS-PosResourcesPerBWP-r16         </w:t>
      </w:r>
      <w:r w:rsidRPr="006D0C02">
        <w:rPr>
          <w:color w:val="993366"/>
        </w:rPr>
        <w:t>ENUMERATED</w:t>
      </w:r>
      <w:r w:rsidRPr="006D0C02">
        <w:t xml:space="preserve"> {n1, n2, n4, n8, n16, n32, n64},</w:t>
      </w:r>
    </w:p>
    <w:p w14:paraId="4BEC7131" w14:textId="77777777" w:rsidR="00394471" w:rsidRPr="006D0C02" w:rsidRDefault="00394471" w:rsidP="006D0C02">
      <w:pPr>
        <w:pStyle w:val="PL"/>
      </w:pPr>
      <w:r w:rsidRPr="006D0C02">
        <w:t xml:space="preserve">    maxNumberAP-SRS-PosResourcesPerBWP-PerSlot-r16 </w:t>
      </w:r>
      <w:r w:rsidRPr="006D0C02">
        <w:rPr>
          <w:color w:val="993366"/>
        </w:rPr>
        <w:t>ENUMERATED</w:t>
      </w:r>
      <w:r w:rsidRPr="006D0C02">
        <w:t xml:space="preserve"> {n1, n2, n3, n4, n5, n6, n8, n10, n12, n14}</w:t>
      </w:r>
    </w:p>
    <w:p w14:paraId="48BF4622" w14:textId="77777777" w:rsidR="00394471" w:rsidRPr="006D0C02" w:rsidRDefault="00394471" w:rsidP="006D0C02">
      <w:pPr>
        <w:pStyle w:val="PL"/>
      </w:pPr>
      <w:r w:rsidRPr="006D0C02">
        <w:t>}</w:t>
      </w:r>
    </w:p>
    <w:p w14:paraId="6CF25E51" w14:textId="77777777" w:rsidR="00394471" w:rsidRPr="006D0C02" w:rsidRDefault="00394471" w:rsidP="006D0C02">
      <w:pPr>
        <w:pStyle w:val="PL"/>
      </w:pPr>
    </w:p>
    <w:p w14:paraId="29192CB5" w14:textId="77777777" w:rsidR="00394471" w:rsidRPr="006D0C02" w:rsidRDefault="00394471" w:rsidP="006D0C02">
      <w:pPr>
        <w:pStyle w:val="PL"/>
      </w:pPr>
      <w:r w:rsidRPr="006D0C02">
        <w:t xml:space="preserve">SRS-PosResourceSP-r16 ::=                       </w:t>
      </w:r>
      <w:r w:rsidRPr="006D0C02">
        <w:rPr>
          <w:color w:val="993366"/>
        </w:rPr>
        <w:t>SEQUENCE</w:t>
      </w:r>
      <w:r w:rsidRPr="006D0C02">
        <w:t xml:space="preserve"> {</w:t>
      </w:r>
    </w:p>
    <w:p w14:paraId="45D4E928" w14:textId="77777777" w:rsidR="00394471" w:rsidRPr="006D0C02" w:rsidRDefault="00394471" w:rsidP="006D0C02">
      <w:pPr>
        <w:pStyle w:val="PL"/>
      </w:pPr>
      <w:r w:rsidRPr="006D0C02">
        <w:t xml:space="preserve">    maxNumberSP-SRS-PosResourcesPerBWP-r16               </w:t>
      </w:r>
      <w:r w:rsidRPr="006D0C02">
        <w:rPr>
          <w:color w:val="993366"/>
        </w:rPr>
        <w:t>ENUMERATED</w:t>
      </w:r>
      <w:r w:rsidRPr="006D0C02">
        <w:t xml:space="preserve"> {n1, n2, n4, n8, n16, n32, n64},</w:t>
      </w:r>
    </w:p>
    <w:p w14:paraId="14016F5D" w14:textId="77777777" w:rsidR="00394471" w:rsidRPr="006D0C02" w:rsidRDefault="00394471" w:rsidP="006D0C02">
      <w:pPr>
        <w:pStyle w:val="PL"/>
      </w:pPr>
      <w:r w:rsidRPr="006D0C02">
        <w:t xml:space="preserve">    maxNumberSP-SRS-PosResourcesPerBWP-PerSlot-r16       </w:t>
      </w:r>
      <w:r w:rsidRPr="006D0C02">
        <w:rPr>
          <w:color w:val="993366"/>
        </w:rPr>
        <w:t>ENUMERATED</w:t>
      </w:r>
      <w:r w:rsidRPr="006D0C02">
        <w:t xml:space="preserve"> {n1, n2, n3, n4, n5, n6, n8, n10, n12, n14}</w:t>
      </w:r>
    </w:p>
    <w:p w14:paraId="1619EF5F" w14:textId="77777777" w:rsidR="00394471" w:rsidRPr="006D0C02" w:rsidRDefault="00394471" w:rsidP="006D0C02">
      <w:pPr>
        <w:pStyle w:val="PL"/>
      </w:pPr>
      <w:r w:rsidRPr="006D0C02">
        <w:t>}</w:t>
      </w:r>
    </w:p>
    <w:p w14:paraId="7C00C5E8" w14:textId="77777777" w:rsidR="00394471" w:rsidRPr="006D0C02" w:rsidRDefault="00394471" w:rsidP="006D0C02">
      <w:pPr>
        <w:pStyle w:val="PL"/>
      </w:pPr>
    </w:p>
    <w:p w14:paraId="44B5508A" w14:textId="77777777" w:rsidR="00394471" w:rsidRPr="006D0C02" w:rsidRDefault="00394471" w:rsidP="006D0C02">
      <w:pPr>
        <w:pStyle w:val="PL"/>
      </w:pPr>
      <w:r w:rsidRPr="006D0C02">
        <w:t xml:space="preserve">SRS-Resources ::=                           </w:t>
      </w:r>
      <w:r w:rsidRPr="006D0C02">
        <w:rPr>
          <w:color w:val="993366"/>
        </w:rPr>
        <w:t>SEQUENCE</w:t>
      </w:r>
      <w:r w:rsidRPr="006D0C02">
        <w:t xml:space="preserve"> {</w:t>
      </w:r>
    </w:p>
    <w:p w14:paraId="7ADF9053" w14:textId="77777777" w:rsidR="00394471" w:rsidRPr="006D0C02" w:rsidRDefault="00394471" w:rsidP="006D0C02">
      <w:pPr>
        <w:pStyle w:val="PL"/>
      </w:pPr>
      <w:r w:rsidRPr="006D0C02">
        <w:t xml:space="preserve">    maxNumberAperiodicSRS-PerBWP                </w:t>
      </w:r>
      <w:r w:rsidRPr="006D0C02">
        <w:rPr>
          <w:color w:val="993366"/>
        </w:rPr>
        <w:t>ENUMERATED</w:t>
      </w:r>
      <w:r w:rsidRPr="006D0C02">
        <w:t xml:space="preserve"> {n1, n2, n4, n8, n16},</w:t>
      </w:r>
    </w:p>
    <w:p w14:paraId="6DB0CA51" w14:textId="77777777" w:rsidR="00394471" w:rsidRPr="006D0C02" w:rsidRDefault="00394471" w:rsidP="006D0C02">
      <w:pPr>
        <w:pStyle w:val="PL"/>
      </w:pPr>
      <w:r w:rsidRPr="006D0C02">
        <w:t xml:space="preserve">    maxNumberAperiodicSRS-PerBWP-PerSlot        </w:t>
      </w:r>
      <w:r w:rsidRPr="006D0C02">
        <w:rPr>
          <w:color w:val="993366"/>
        </w:rPr>
        <w:t>INTEGER</w:t>
      </w:r>
      <w:r w:rsidRPr="006D0C02">
        <w:t xml:space="preserve"> (1..6),</w:t>
      </w:r>
    </w:p>
    <w:p w14:paraId="324E8388" w14:textId="77777777" w:rsidR="00394471" w:rsidRPr="006D0C02" w:rsidRDefault="00394471" w:rsidP="006D0C02">
      <w:pPr>
        <w:pStyle w:val="PL"/>
      </w:pPr>
      <w:r w:rsidRPr="006D0C02">
        <w:t xml:space="preserve">    maxNumberPeriodicSRS-PerBWP                 </w:t>
      </w:r>
      <w:r w:rsidRPr="006D0C02">
        <w:rPr>
          <w:color w:val="993366"/>
        </w:rPr>
        <w:t>ENUMERATED</w:t>
      </w:r>
      <w:r w:rsidRPr="006D0C02">
        <w:t xml:space="preserve"> {n1, n2, n4, n8, n16},</w:t>
      </w:r>
    </w:p>
    <w:p w14:paraId="0918C6DC" w14:textId="77777777" w:rsidR="00394471" w:rsidRPr="006D0C02" w:rsidRDefault="00394471" w:rsidP="006D0C02">
      <w:pPr>
        <w:pStyle w:val="PL"/>
      </w:pPr>
      <w:r w:rsidRPr="006D0C02">
        <w:t xml:space="preserve">    maxNumberPeriodicSRS-PerBWP-PerSlot         </w:t>
      </w:r>
      <w:r w:rsidRPr="006D0C02">
        <w:rPr>
          <w:color w:val="993366"/>
        </w:rPr>
        <w:t>INTEGER</w:t>
      </w:r>
      <w:r w:rsidRPr="006D0C02">
        <w:t xml:space="preserve"> (1..6),</w:t>
      </w:r>
    </w:p>
    <w:p w14:paraId="1691A038" w14:textId="77777777" w:rsidR="00394471" w:rsidRPr="006D0C02" w:rsidRDefault="00394471" w:rsidP="006D0C02">
      <w:pPr>
        <w:pStyle w:val="PL"/>
      </w:pPr>
      <w:r w:rsidRPr="006D0C02">
        <w:t xml:space="preserve">    maxNumberSemiPersistentSRS-PerBWP           </w:t>
      </w:r>
      <w:r w:rsidRPr="006D0C02">
        <w:rPr>
          <w:color w:val="993366"/>
        </w:rPr>
        <w:t>ENUMERATED</w:t>
      </w:r>
      <w:r w:rsidRPr="006D0C02">
        <w:t xml:space="preserve"> {n1, n2, n4, n8, n16},</w:t>
      </w:r>
    </w:p>
    <w:p w14:paraId="6BBC43F5" w14:textId="77777777" w:rsidR="00394471" w:rsidRPr="006D0C02" w:rsidRDefault="00394471" w:rsidP="006D0C02">
      <w:pPr>
        <w:pStyle w:val="PL"/>
      </w:pPr>
      <w:r w:rsidRPr="006D0C02">
        <w:t xml:space="preserve">    maxNumberSemiPersistentSRS-PerBWP-PerSlot   </w:t>
      </w:r>
      <w:r w:rsidRPr="006D0C02">
        <w:rPr>
          <w:color w:val="993366"/>
        </w:rPr>
        <w:t>INTEGER</w:t>
      </w:r>
      <w:r w:rsidRPr="006D0C02">
        <w:t xml:space="preserve"> (1..6),</w:t>
      </w:r>
    </w:p>
    <w:p w14:paraId="3087F003" w14:textId="77777777" w:rsidR="00394471" w:rsidRPr="006D0C02" w:rsidRDefault="00394471" w:rsidP="006D0C02">
      <w:pPr>
        <w:pStyle w:val="PL"/>
      </w:pPr>
      <w:r w:rsidRPr="006D0C02">
        <w:t xml:space="preserve">    maxNumberSRS-Ports-PerResource              </w:t>
      </w:r>
      <w:r w:rsidRPr="006D0C02">
        <w:rPr>
          <w:color w:val="993366"/>
        </w:rPr>
        <w:t>ENUMERATED</w:t>
      </w:r>
      <w:r w:rsidRPr="006D0C02">
        <w:t xml:space="preserve"> {n1, n2, n4}</w:t>
      </w:r>
    </w:p>
    <w:p w14:paraId="6A0F6D0B" w14:textId="77777777" w:rsidR="00394471" w:rsidRPr="006D0C02" w:rsidRDefault="00394471" w:rsidP="006D0C02">
      <w:pPr>
        <w:pStyle w:val="PL"/>
      </w:pPr>
      <w:r w:rsidRPr="006D0C02">
        <w:lastRenderedPageBreak/>
        <w:t>}</w:t>
      </w:r>
    </w:p>
    <w:p w14:paraId="6CD7238C" w14:textId="77777777" w:rsidR="00394471" w:rsidRPr="006D0C02" w:rsidRDefault="00394471" w:rsidP="006D0C02">
      <w:pPr>
        <w:pStyle w:val="PL"/>
      </w:pPr>
    </w:p>
    <w:p w14:paraId="147BA8EC" w14:textId="77777777" w:rsidR="00394471" w:rsidRPr="006D0C02" w:rsidRDefault="00394471" w:rsidP="006D0C02">
      <w:pPr>
        <w:pStyle w:val="PL"/>
      </w:pPr>
      <w:r w:rsidRPr="006D0C02">
        <w:t xml:space="preserve">DummyF ::=                                  </w:t>
      </w:r>
      <w:r w:rsidRPr="006D0C02">
        <w:rPr>
          <w:color w:val="993366"/>
        </w:rPr>
        <w:t>SEQUENCE</w:t>
      </w:r>
      <w:r w:rsidRPr="006D0C02">
        <w:t xml:space="preserve"> {</w:t>
      </w:r>
    </w:p>
    <w:p w14:paraId="670C3156" w14:textId="77777777" w:rsidR="00394471" w:rsidRPr="006D0C02" w:rsidRDefault="00394471" w:rsidP="006D0C02">
      <w:pPr>
        <w:pStyle w:val="PL"/>
      </w:pPr>
      <w:r w:rsidRPr="006D0C02">
        <w:t xml:space="preserve">    maxNumberPeriodicCSI-ReportPerBWP           </w:t>
      </w:r>
      <w:r w:rsidRPr="006D0C02">
        <w:rPr>
          <w:color w:val="993366"/>
        </w:rPr>
        <w:t>INTEGER</w:t>
      </w:r>
      <w:r w:rsidRPr="006D0C02">
        <w:t xml:space="preserve"> (1..4),</w:t>
      </w:r>
    </w:p>
    <w:p w14:paraId="59CD94A5" w14:textId="77777777" w:rsidR="00394471" w:rsidRPr="006D0C02" w:rsidRDefault="00394471" w:rsidP="006D0C02">
      <w:pPr>
        <w:pStyle w:val="PL"/>
      </w:pPr>
      <w:r w:rsidRPr="006D0C02">
        <w:t xml:space="preserve">    maxNumberAperiodicCSI-ReportPerBWP          </w:t>
      </w:r>
      <w:r w:rsidRPr="006D0C02">
        <w:rPr>
          <w:color w:val="993366"/>
        </w:rPr>
        <w:t>INTEGER</w:t>
      </w:r>
      <w:r w:rsidRPr="006D0C02">
        <w:t xml:space="preserve"> (1..4),</w:t>
      </w:r>
    </w:p>
    <w:p w14:paraId="3ECC6711" w14:textId="77777777" w:rsidR="00394471" w:rsidRPr="006D0C02" w:rsidRDefault="00394471" w:rsidP="006D0C02">
      <w:pPr>
        <w:pStyle w:val="PL"/>
      </w:pPr>
      <w:r w:rsidRPr="006D0C02">
        <w:t xml:space="preserve">    maxNumberSemiPersistentCSI-ReportPerBWP     </w:t>
      </w:r>
      <w:r w:rsidRPr="006D0C02">
        <w:rPr>
          <w:color w:val="993366"/>
        </w:rPr>
        <w:t>INTEGER</w:t>
      </w:r>
      <w:r w:rsidRPr="006D0C02">
        <w:t xml:space="preserve"> (0..4),</w:t>
      </w:r>
    </w:p>
    <w:p w14:paraId="429ACAF2" w14:textId="77777777" w:rsidR="00394471" w:rsidRPr="006D0C02" w:rsidRDefault="00394471" w:rsidP="006D0C02">
      <w:pPr>
        <w:pStyle w:val="PL"/>
      </w:pPr>
      <w:r w:rsidRPr="006D0C02">
        <w:t xml:space="preserve">    simultaneousCSI-ReportsAllCC                </w:t>
      </w:r>
      <w:r w:rsidRPr="006D0C02">
        <w:rPr>
          <w:color w:val="993366"/>
        </w:rPr>
        <w:t>INTEGER</w:t>
      </w:r>
      <w:r w:rsidRPr="006D0C02">
        <w:t xml:space="preserve"> (5..32)</w:t>
      </w:r>
    </w:p>
    <w:p w14:paraId="4768829A" w14:textId="77777777" w:rsidR="00394471" w:rsidRPr="006D0C02" w:rsidRDefault="00394471" w:rsidP="006D0C02">
      <w:pPr>
        <w:pStyle w:val="PL"/>
      </w:pPr>
      <w:r w:rsidRPr="006D0C02">
        <w:t>}</w:t>
      </w:r>
    </w:p>
    <w:p w14:paraId="0F1BEC69" w14:textId="77777777" w:rsidR="00CB5C36" w:rsidRPr="006D0C02" w:rsidRDefault="00CB5C36" w:rsidP="006D0C02">
      <w:pPr>
        <w:pStyle w:val="PL"/>
      </w:pPr>
    </w:p>
    <w:p w14:paraId="3D492C4C" w14:textId="7A1BFDB2" w:rsidR="00CB5C36" w:rsidRPr="006D0C02" w:rsidRDefault="00CB5C36" w:rsidP="006D0C02">
      <w:pPr>
        <w:pStyle w:val="PL"/>
      </w:pPr>
      <w:r w:rsidRPr="006D0C02">
        <w:t xml:space="preserve">PosSRS-BWA-RRC-Connected-r18 ::= </w:t>
      </w:r>
      <w:r w:rsidR="00581CAA" w:rsidRPr="006D0C02">
        <w:t xml:space="preserve">                 </w:t>
      </w:r>
      <w:r w:rsidRPr="006D0C02">
        <w:rPr>
          <w:color w:val="993366"/>
        </w:rPr>
        <w:t>SEQUENCE</w:t>
      </w:r>
      <w:r w:rsidRPr="006D0C02">
        <w:t xml:space="preserve"> {</w:t>
      </w:r>
    </w:p>
    <w:p w14:paraId="3B352345" w14:textId="62C5E54A" w:rsidR="00CB5C36" w:rsidRPr="006D0C02" w:rsidRDefault="00CB5C36" w:rsidP="006D0C02">
      <w:pPr>
        <w:pStyle w:val="PL"/>
      </w:pPr>
      <w:r w:rsidRPr="006D0C02">
        <w:t xml:space="preserve">    numOfCarriersIntraBandContiguous-r18              </w:t>
      </w:r>
      <w:r w:rsidRPr="006D0C02">
        <w:rPr>
          <w:color w:val="993366"/>
        </w:rPr>
        <w:t>ENUMERATED</w:t>
      </w:r>
      <w:r w:rsidRPr="006D0C02">
        <w:t xml:space="preserve"> {two, three, twoandthree}</w:t>
      </w:r>
      <w:r w:rsidR="000E685E" w:rsidRPr="006D0C02">
        <w:t>,</w:t>
      </w:r>
    </w:p>
    <w:p w14:paraId="13A2E164" w14:textId="313B6883" w:rsidR="003A0FC7" w:rsidRPr="006D0C02" w:rsidRDefault="00CB5C36" w:rsidP="006D0C02">
      <w:pPr>
        <w:pStyle w:val="PL"/>
      </w:pPr>
      <w:r w:rsidRPr="006D0C02">
        <w:t xml:space="preserve">    maximumAggregatedBW-TwoCarriersFR1-r18            </w:t>
      </w:r>
      <w:r w:rsidRPr="006D0C02">
        <w:rPr>
          <w:color w:val="993366"/>
        </w:rPr>
        <w:t>ENUMERATED</w:t>
      </w:r>
      <w:r w:rsidRPr="006D0C02">
        <w:t xml:space="preserve"> {</w:t>
      </w:r>
      <w:r w:rsidR="003A0FC7" w:rsidRPr="006D0C02">
        <w:t xml:space="preserve">mhz20, mhz40, mhz50, </w:t>
      </w:r>
      <w:r w:rsidRPr="006D0C02">
        <w:t>mhz80, mhz100,</w:t>
      </w:r>
    </w:p>
    <w:p w14:paraId="0096E8BC" w14:textId="5CFA211F" w:rsidR="00CB5C36" w:rsidRPr="006D0C02" w:rsidRDefault="003A0FC7" w:rsidP="006D0C02">
      <w:pPr>
        <w:pStyle w:val="PL"/>
      </w:pPr>
      <w:r w:rsidRPr="006D0C02">
        <w:t xml:space="preserve">                                                                 </w:t>
      </w:r>
      <w:r w:rsidR="00CB5C36" w:rsidRPr="006D0C02">
        <w:t xml:space="preserve"> mhz160, </w:t>
      </w:r>
      <w:r w:rsidRPr="006D0C02">
        <w:t xml:space="preserve">mhz180, mhz190, </w:t>
      </w:r>
      <w:r w:rsidR="00CB5C36" w:rsidRPr="006D0C02">
        <w:t xml:space="preserve">mhz200}                  </w:t>
      </w:r>
      <w:r w:rsidR="00CB5C36" w:rsidRPr="006D0C02">
        <w:rPr>
          <w:color w:val="993366"/>
        </w:rPr>
        <w:t>OPTIONAL</w:t>
      </w:r>
      <w:r w:rsidR="00CB5C36" w:rsidRPr="006D0C02">
        <w:t>,</w:t>
      </w:r>
    </w:p>
    <w:p w14:paraId="386B1F88" w14:textId="77777777" w:rsidR="00CB5C36" w:rsidRPr="006D0C02" w:rsidRDefault="00CB5C36" w:rsidP="006D0C02">
      <w:pPr>
        <w:pStyle w:val="PL"/>
      </w:pPr>
      <w:r w:rsidRPr="006D0C02">
        <w:t xml:space="preserve">    maximumAggregatedBW-TwoCarriersFR2-r18            </w:t>
      </w:r>
      <w:r w:rsidRPr="006D0C02">
        <w:rPr>
          <w:color w:val="993366"/>
        </w:rPr>
        <w:t>ENUMERATED</w:t>
      </w:r>
      <w:r w:rsidRPr="006D0C02">
        <w:t xml:space="preserve"> {mhz50, mhz100, mhz200, mhz400, mhz600, mhz800}   </w:t>
      </w:r>
      <w:r w:rsidRPr="006D0C02">
        <w:rPr>
          <w:color w:val="993366"/>
        </w:rPr>
        <w:t>OPTIONAL</w:t>
      </w:r>
      <w:r w:rsidRPr="006D0C02">
        <w:t>,</w:t>
      </w:r>
    </w:p>
    <w:p w14:paraId="00A576D5" w14:textId="02D588EB" w:rsidR="00CB5C36" w:rsidRPr="006D0C02" w:rsidRDefault="00CB5C36" w:rsidP="006D0C02">
      <w:pPr>
        <w:pStyle w:val="PL"/>
      </w:pPr>
      <w:r w:rsidRPr="006D0C02">
        <w:t xml:space="preserve">    maximumAggregatedBW-ThreeCarriersFR1-r18          </w:t>
      </w:r>
      <w:r w:rsidRPr="006D0C02">
        <w:rPr>
          <w:color w:val="993366"/>
        </w:rPr>
        <w:t>ENUMERATED</w:t>
      </w:r>
      <w:r w:rsidRPr="006D0C02">
        <w:t xml:space="preserve"> {mhz80, mhz100, mhz160, mhz200, </w:t>
      </w:r>
      <w:r w:rsidR="003A0FC7" w:rsidRPr="006D0C02">
        <w:t xml:space="preserve">mhz240, </w:t>
      </w:r>
      <w:r w:rsidRPr="006D0C02">
        <w:t xml:space="preserve">mhz300}   </w:t>
      </w:r>
      <w:r w:rsidRPr="006D0C02">
        <w:rPr>
          <w:color w:val="993366"/>
        </w:rPr>
        <w:t>OPTIONAL</w:t>
      </w:r>
      <w:r w:rsidRPr="006D0C02">
        <w:t>,</w:t>
      </w:r>
    </w:p>
    <w:p w14:paraId="0F369FD8" w14:textId="77777777" w:rsidR="003A0FC7" w:rsidRPr="006D0C02" w:rsidRDefault="00CB5C36" w:rsidP="006D0C02">
      <w:pPr>
        <w:pStyle w:val="PL"/>
      </w:pPr>
      <w:r w:rsidRPr="006D0C02">
        <w:t xml:space="preserve">    maximumAggregatedBW-ThreeCarriersFR2-r18          </w:t>
      </w:r>
      <w:r w:rsidRPr="006D0C02">
        <w:rPr>
          <w:color w:val="993366"/>
        </w:rPr>
        <w:t>ENUMERATED</w:t>
      </w:r>
      <w:r w:rsidRPr="006D0C02">
        <w:t xml:space="preserve"> {mhz50, mhz100, mhz200, </w:t>
      </w:r>
      <w:r w:rsidR="003A0FC7" w:rsidRPr="006D0C02">
        <w:t xml:space="preserve">mhz300, </w:t>
      </w:r>
      <w:r w:rsidRPr="006D0C02">
        <w:t>mhz400,</w:t>
      </w:r>
    </w:p>
    <w:p w14:paraId="018E2900" w14:textId="3491D33B" w:rsidR="00581CAA" w:rsidRPr="006D0C02" w:rsidRDefault="003A0FC7" w:rsidP="006D0C02">
      <w:pPr>
        <w:pStyle w:val="PL"/>
      </w:pPr>
      <w:r w:rsidRPr="006D0C02">
        <w:t xml:space="preserve">                                                                 </w:t>
      </w:r>
      <w:r w:rsidR="00CB5C36" w:rsidRPr="006D0C02">
        <w:t xml:space="preserve"> mhz600, mhz800, mhz1000, mhz1200}</w:t>
      </w:r>
    </w:p>
    <w:p w14:paraId="66CC80D3" w14:textId="54F24D00" w:rsidR="00CB5C36" w:rsidRPr="006D0C02" w:rsidRDefault="00581CAA" w:rsidP="006D0C02">
      <w:pPr>
        <w:pStyle w:val="PL"/>
      </w:pPr>
      <w:r w:rsidRPr="006D0C02">
        <w:t xml:space="preserve">            </w:t>
      </w:r>
      <w:r w:rsidR="00CB5C36" w:rsidRPr="006D0C02">
        <w:t xml:space="preserve">    </w:t>
      </w:r>
      <w:r w:rsidR="00CB5C36" w:rsidRPr="006D0C02">
        <w:rPr>
          <w:color w:val="993366"/>
        </w:rPr>
        <w:t>OPTIONAL</w:t>
      </w:r>
      <w:r w:rsidR="00CB5C36" w:rsidRPr="006D0C02">
        <w:t>,</w:t>
      </w:r>
    </w:p>
    <w:p w14:paraId="4E770860" w14:textId="62B4A1C8" w:rsidR="00CB5C36" w:rsidRPr="006D0C02" w:rsidRDefault="00CB5C36" w:rsidP="006D0C02">
      <w:pPr>
        <w:pStyle w:val="PL"/>
      </w:pPr>
      <w:r w:rsidRPr="006D0C02">
        <w:t xml:space="preserve">    maximumAggregatedResourceSet-r18                  </w:t>
      </w:r>
      <w:r w:rsidRPr="006D0C02">
        <w:rPr>
          <w:color w:val="993366"/>
        </w:rPr>
        <w:t>ENUMERATED</w:t>
      </w:r>
      <w:r w:rsidRPr="006D0C02">
        <w:t xml:space="preserve"> {n1, n2, n4, n8, n12, n16},</w:t>
      </w:r>
    </w:p>
    <w:p w14:paraId="47893B7E" w14:textId="52945E40" w:rsidR="00CB5C36" w:rsidRPr="006D0C02" w:rsidRDefault="00CB5C36" w:rsidP="006D0C02">
      <w:pPr>
        <w:pStyle w:val="PL"/>
      </w:pPr>
      <w:r w:rsidRPr="006D0C02">
        <w:t xml:space="preserve">    maximumAggregatedResourcePeriodic-r18             </w:t>
      </w:r>
      <w:r w:rsidRPr="006D0C02">
        <w:rPr>
          <w:color w:val="993366"/>
        </w:rPr>
        <w:t>ENUMERATED</w:t>
      </w:r>
      <w:r w:rsidRPr="006D0C02">
        <w:t xml:space="preserve"> {n1, n2, n4, n8, n16, n32, n64},</w:t>
      </w:r>
    </w:p>
    <w:p w14:paraId="76BC2AD6" w14:textId="4AB2CA14" w:rsidR="00CB5C36" w:rsidRPr="006D0C02" w:rsidRDefault="00CB5C36" w:rsidP="006D0C02">
      <w:pPr>
        <w:pStyle w:val="PL"/>
      </w:pPr>
      <w:r w:rsidRPr="006D0C02">
        <w:t xml:space="preserve">    maximumAggregatedResourceAperiodic-r18            </w:t>
      </w:r>
      <w:r w:rsidRPr="006D0C02">
        <w:rPr>
          <w:color w:val="993366"/>
        </w:rPr>
        <w:t>ENUMERATED</w:t>
      </w:r>
      <w:r w:rsidRPr="006D0C02">
        <w:t xml:space="preserve"> {n0, n1, n2, n4, n8, n16, n32, n64},</w:t>
      </w:r>
    </w:p>
    <w:p w14:paraId="2BC43A52" w14:textId="2329E7E6" w:rsidR="00CB5C36" w:rsidRPr="006D0C02" w:rsidRDefault="00CB5C36" w:rsidP="006D0C02">
      <w:pPr>
        <w:pStyle w:val="PL"/>
      </w:pPr>
      <w:r w:rsidRPr="006D0C02">
        <w:t xml:space="preserve">    maximumAggregatedResourceSemi-r18                 </w:t>
      </w:r>
      <w:r w:rsidRPr="006D0C02">
        <w:rPr>
          <w:color w:val="993366"/>
        </w:rPr>
        <w:t>ENUMERATED</w:t>
      </w:r>
      <w:r w:rsidRPr="006D0C02">
        <w:t xml:space="preserve"> {n0, n1, n2, n4, n8, n16, n32, n64},</w:t>
      </w:r>
    </w:p>
    <w:p w14:paraId="21FE28E4" w14:textId="64651024" w:rsidR="00CB5C36" w:rsidRPr="006D0C02" w:rsidRDefault="00CB5C36" w:rsidP="006D0C02">
      <w:pPr>
        <w:pStyle w:val="PL"/>
      </w:pPr>
      <w:r w:rsidRPr="006D0C02">
        <w:t xml:space="preserve">    maximumAggregatedResourcePeriodicPerSlot-r18      </w:t>
      </w:r>
      <w:r w:rsidRPr="006D0C02">
        <w:rPr>
          <w:color w:val="993366"/>
        </w:rPr>
        <w:t>ENUMERATED</w:t>
      </w:r>
      <w:r w:rsidRPr="006D0C02">
        <w:t xml:space="preserve"> {n1, n2, n3, n4, n5, n6, n8, n10, n12, n14},</w:t>
      </w:r>
    </w:p>
    <w:p w14:paraId="2E738926" w14:textId="06B818D7" w:rsidR="00CB5C36" w:rsidRPr="006D0C02" w:rsidRDefault="00CB5C36" w:rsidP="006D0C02">
      <w:pPr>
        <w:pStyle w:val="PL"/>
      </w:pPr>
      <w:r w:rsidRPr="006D0C02">
        <w:t xml:space="preserve">    maximumAggregatedResourceAperiodicPerSlot-r18     </w:t>
      </w:r>
      <w:r w:rsidRPr="006D0C02">
        <w:rPr>
          <w:color w:val="993366"/>
        </w:rPr>
        <w:t>ENUMERATED</w:t>
      </w:r>
      <w:r w:rsidRPr="006D0C02">
        <w:t xml:space="preserve"> {n0, n1, n2, n3, n4, n5, n6, n8, n10, n12, n14},</w:t>
      </w:r>
    </w:p>
    <w:p w14:paraId="216133E0" w14:textId="3CA227EC" w:rsidR="00CB5C36" w:rsidRPr="006D0C02" w:rsidRDefault="00CB5C36" w:rsidP="006D0C02">
      <w:pPr>
        <w:pStyle w:val="PL"/>
      </w:pPr>
      <w:r w:rsidRPr="006D0C02">
        <w:t xml:space="preserve">    maximumAggregatedResourceSemiPerSlot-r18          </w:t>
      </w:r>
      <w:r w:rsidRPr="006D0C02">
        <w:rPr>
          <w:color w:val="993366"/>
        </w:rPr>
        <w:t>ENUMERATED</w:t>
      </w:r>
      <w:r w:rsidRPr="006D0C02">
        <w:t xml:space="preserve"> {n0, n1, n2, n3, n4, n5, n6, n8, n10, n12, n14},</w:t>
      </w:r>
    </w:p>
    <w:p w14:paraId="5E42D969" w14:textId="0E883D58" w:rsidR="00CB5C36" w:rsidRPr="006D0C02" w:rsidRDefault="00CB5C36" w:rsidP="006D0C02">
      <w:pPr>
        <w:pStyle w:val="PL"/>
      </w:pPr>
      <w:r w:rsidRPr="006D0C02">
        <w:t xml:space="preserve">    ...</w:t>
      </w:r>
    </w:p>
    <w:p w14:paraId="459B68F6" w14:textId="77777777" w:rsidR="00CB5C36" w:rsidRPr="006D0C02" w:rsidRDefault="00CB5C36" w:rsidP="006D0C02">
      <w:pPr>
        <w:pStyle w:val="PL"/>
      </w:pPr>
      <w:r w:rsidRPr="006D0C02">
        <w:t>}</w:t>
      </w:r>
    </w:p>
    <w:p w14:paraId="76167AB5" w14:textId="77777777" w:rsidR="00CB5C36" w:rsidRPr="006D0C02" w:rsidRDefault="00CB5C36" w:rsidP="006D0C02">
      <w:pPr>
        <w:pStyle w:val="PL"/>
      </w:pPr>
    </w:p>
    <w:p w14:paraId="576E6DAF" w14:textId="6C4E2FAF" w:rsidR="00CB5C36" w:rsidRPr="006D0C02" w:rsidRDefault="00CB5C36" w:rsidP="006D0C02">
      <w:pPr>
        <w:pStyle w:val="PL"/>
      </w:pPr>
      <w:r w:rsidRPr="006D0C02">
        <w:t>PosSRS-BWA-IndependentCA-RRC-Connected-r18 ::=</w:t>
      </w:r>
      <w:r w:rsidR="00581CAA" w:rsidRPr="006D0C02">
        <w:t xml:space="preserve">   </w:t>
      </w:r>
      <w:r w:rsidRPr="006D0C02">
        <w:t xml:space="preserve"> </w:t>
      </w:r>
      <w:r w:rsidRPr="006D0C02">
        <w:rPr>
          <w:color w:val="993366"/>
        </w:rPr>
        <w:t>SEQUENCE</w:t>
      </w:r>
      <w:r w:rsidRPr="006D0C02">
        <w:t xml:space="preserve"> {</w:t>
      </w:r>
    </w:p>
    <w:p w14:paraId="4272BD33" w14:textId="4CCC2AAB" w:rsidR="00CB5C36" w:rsidRPr="006D0C02" w:rsidRDefault="00CB5C36" w:rsidP="006D0C02">
      <w:pPr>
        <w:pStyle w:val="PL"/>
      </w:pPr>
      <w:r w:rsidRPr="006D0C02">
        <w:t xml:space="preserve">    numOfCarriersIntraBandContiguous-r18              </w:t>
      </w:r>
      <w:r w:rsidRPr="006D0C02">
        <w:rPr>
          <w:color w:val="993366"/>
        </w:rPr>
        <w:t>ENUMERATED</w:t>
      </w:r>
      <w:r w:rsidRPr="006D0C02">
        <w:t xml:space="preserve"> {two, three, twoandthree},</w:t>
      </w:r>
    </w:p>
    <w:p w14:paraId="0993E5D1" w14:textId="77777777" w:rsidR="003A0FC7" w:rsidRPr="006D0C02" w:rsidRDefault="00CB5C36" w:rsidP="006D0C02">
      <w:pPr>
        <w:pStyle w:val="PL"/>
      </w:pPr>
      <w:r w:rsidRPr="006D0C02">
        <w:t xml:space="preserve">    maximumAggregatedBW-TwoCarriersFR1-r18            </w:t>
      </w:r>
      <w:r w:rsidRPr="006D0C02">
        <w:rPr>
          <w:color w:val="993366"/>
        </w:rPr>
        <w:t>ENUMERATED</w:t>
      </w:r>
      <w:r w:rsidRPr="006D0C02">
        <w:t xml:space="preserve"> {</w:t>
      </w:r>
      <w:r w:rsidR="003A0FC7" w:rsidRPr="006D0C02">
        <w:t xml:space="preserve">mhz20, mhz40, mhz50, </w:t>
      </w:r>
      <w:r w:rsidRPr="006D0C02">
        <w:t>mhz80, mhz100,</w:t>
      </w:r>
    </w:p>
    <w:p w14:paraId="46D11336" w14:textId="4F8DBB49" w:rsidR="00CB5C36" w:rsidRPr="006D0C02" w:rsidRDefault="003A0FC7" w:rsidP="006D0C02">
      <w:pPr>
        <w:pStyle w:val="PL"/>
      </w:pPr>
      <w:r w:rsidRPr="006D0C02">
        <w:t xml:space="preserve">                                                                 </w:t>
      </w:r>
      <w:r w:rsidR="00CB5C36" w:rsidRPr="006D0C02">
        <w:t xml:space="preserve"> mhz160, </w:t>
      </w:r>
      <w:r w:rsidRPr="006D0C02">
        <w:t xml:space="preserve">mhz180, mhz190, </w:t>
      </w:r>
      <w:r w:rsidR="00CB5C36" w:rsidRPr="006D0C02">
        <w:t xml:space="preserve">mhz200}                     </w:t>
      </w:r>
      <w:r w:rsidR="00CB5C36" w:rsidRPr="006D0C02">
        <w:rPr>
          <w:color w:val="993366"/>
        </w:rPr>
        <w:t>OPTIONAL</w:t>
      </w:r>
      <w:r w:rsidR="00CB5C36" w:rsidRPr="006D0C02">
        <w:t>,</w:t>
      </w:r>
    </w:p>
    <w:p w14:paraId="5DDAD59C" w14:textId="77777777" w:rsidR="00CB5C36" w:rsidRPr="006D0C02" w:rsidRDefault="00CB5C36" w:rsidP="006D0C02">
      <w:pPr>
        <w:pStyle w:val="PL"/>
      </w:pPr>
      <w:r w:rsidRPr="006D0C02">
        <w:t xml:space="preserve">    maximumAggregatedBW-TwoCarriersFR2-r18            </w:t>
      </w:r>
      <w:r w:rsidRPr="006D0C02">
        <w:rPr>
          <w:color w:val="993366"/>
        </w:rPr>
        <w:t>ENUMERATED</w:t>
      </w:r>
      <w:r w:rsidRPr="006D0C02">
        <w:t xml:space="preserve"> {mhz50, mhz100, mhz200, mhz400, mhz600, mhz800}      </w:t>
      </w:r>
      <w:r w:rsidRPr="006D0C02">
        <w:rPr>
          <w:color w:val="993366"/>
        </w:rPr>
        <w:t>OPTIONAL</w:t>
      </w:r>
      <w:r w:rsidRPr="006D0C02">
        <w:t>,</w:t>
      </w:r>
    </w:p>
    <w:p w14:paraId="2F419717" w14:textId="0B56BF35" w:rsidR="00CB5C36" w:rsidRPr="006D0C02" w:rsidRDefault="00CB5C36" w:rsidP="006D0C02">
      <w:pPr>
        <w:pStyle w:val="PL"/>
      </w:pPr>
      <w:r w:rsidRPr="006D0C02">
        <w:t xml:space="preserve">    maximumAggregatedBW-ThreeCarriersFR1-r18          </w:t>
      </w:r>
      <w:r w:rsidRPr="006D0C02">
        <w:rPr>
          <w:color w:val="993366"/>
        </w:rPr>
        <w:t>ENUMERATED</w:t>
      </w:r>
      <w:r w:rsidRPr="006D0C02">
        <w:t xml:space="preserve"> {mhz80, mhz100, mhz160, mhz200, </w:t>
      </w:r>
      <w:r w:rsidR="003A0FC7" w:rsidRPr="006D0C02">
        <w:t xml:space="preserve">mhz240, </w:t>
      </w:r>
      <w:r w:rsidRPr="006D0C02">
        <w:t xml:space="preserve">mhz300}      </w:t>
      </w:r>
      <w:r w:rsidRPr="006D0C02">
        <w:rPr>
          <w:color w:val="993366"/>
        </w:rPr>
        <w:t>OPTIONAL</w:t>
      </w:r>
      <w:r w:rsidRPr="006D0C02">
        <w:t>,</w:t>
      </w:r>
    </w:p>
    <w:p w14:paraId="430AB59D" w14:textId="3281B1F9" w:rsidR="003A0FC7" w:rsidRPr="006D0C02" w:rsidRDefault="00CB5C36" w:rsidP="006D0C02">
      <w:pPr>
        <w:pStyle w:val="PL"/>
      </w:pPr>
      <w:r w:rsidRPr="006D0C02">
        <w:t xml:space="preserve">    maximumAggregatedBW-ThreeCarriersFR2-r18          </w:t>
      </w:r>
      <w:r w:rsidRPr="006D0C02">
        <w:rPr>
          <w:color w:val="993366"/>
        </w:rPr>
        <w:t>ENUMERATED</w:t>
      </w:r>
      <w:r w:rsidRPr="006D0C02">
        <w:t xml:space="preserve"> {mhz50, mhz100, mhz200, </w:t>
      </w:r>
      <w:r w:rsidR="003A0FC7" w:rsidRPr="006D0C02">
        <w:t xml:space="preserve">mhz300, </w:t>
      </w:r>
      <w:r w:rsidRPr="006D0C02">
        <w:t>mhz400,</w:t>
      </w:r>
    </w:p>
    <w:p w14:paraId="61F86636" w14:textId="430C1744" w:rsidR="00581CAA" w:rsidRPr="006D0C02" w:rsidRDefault="003A0FC7" w:rsidP="006D0C02">
      <w:pPr>
        <w:pStyle w:val="PL"/>
      </w:pPr>
      <w:r w:rsidRPr="006D0C02">
        <w:t xml:space="preserve">                                                                  </w:t>
      </w:r>
      <w:r w:rsidR="00CB5C36" w:rsidRPr="006D0C02">
        <w:t>mhz600, mhz800, mhz1000, mhz1200}</w:t>
      </w:r>
    </w:p>
    <w:p w14:paraId="024E29E5" w14:textId="19F20602" w:rsidR="00CB5C36" w:rsidRPr="006D0C02" w:rsidRDefault="00581CAA" w:rsidP="006D0C02">
      <w:pPr>
        <w:pStyle w:val="PL"/>
      </w:pPr>
      <w:r w:rsidRPr="006D0C02">
        <w:t xml:space="preserve">               </w:t>
      </w:r>
      <w:r w:rsidR="00CB5C36" w:rsidRPr="006D0C02">
        <w:t xml:space="preserve">    </w:t>
      </w:r>
      <w:r w:rsidR="00CB5C36" w:rsidRPr="006D0C02">
        <w:rPr>
          <w:color w:val="993366"/>
        </w:rPr>
        <w:t>OPTIONAL</w:t>
      </w:r>
      <w:r w:rsidR="00CB5C36" w:rsidRPr="006D0C02">
        <w:t>,</w:t>
      </w:r>
    </w:p>
    <w:p w14:paraId="0BA9F62F" w14:textId="67C32A36" w:rsidR="00CB5C36" w:rsidRPr="006D0C02" w:rsidRDefault="00CB5C36" w:rsidP="006D0C02">
      <w:pPr>
        <w:pStyle w:val="PL"/>
      </w:pPr>
      <w:r w:rsidRPr="006D0C02">
        <w:t xml:space="preserve">    maximumAggregatedResourceSet-r18                  </w:t>
      </w:r>
      <w:r w:rsidRPr="006D0C02">
        <w:rPr>
          <w:color w:val="993366"/>
        </w:rPr>
        <w:t>ENUMERATED</w:t>
      </w:r>
      <w:r w:rsidRPr="006D0C02">
        <w:t xml:space="preserve"> {n1, n2, n4, n8, n12, n16},</w:t>
      </w:r>
    </w:p>
    <w:p w14:paraId="12562133" w14:textId="747B419E" w:rsidR="00CB5C36" w:rsidRPr="006D0C02" w:rsidRDefault="00CB5C36" w:rsidP="006D0C02">
      <w:pPr>
        <w:pStyle w:val="PL"/>
      </w:pPr>
      <w:r w:rsidRPr="006D0C02">
        <w:t xml:space="preserve">    maximumAggregatedResourcePeriodic-r18             </w:t>
      </w:r>
      <w:r w:rsidRPr="006D0C02">
        <w:rPr>
          <w:color w:val="993366"/>
        </w:rPr>
        <w:t>ENUMERATED</w:t>
      </w:r>
      <w:r w:rsidRPr="006D0C02">
        <w:t xml:space="preserve"> {n1, n2, n4, n8, n16, n32, n64},</w:t>
      </w:r>
    </w:p>
    <w:p w14:paraId="0D446DE0" w14:textId="5AA0166F" w:rsidR="00CB5C36" w:rsidRPr="006D0C02" w:rsidRDefault="00CB5C36" w:rsidP="006D0C02">
      <w:pPr>
        <w:pStyle w:val="PL"/>
      </w:pPr>
      <w:r w:rsidRPr="006D0C02">
        <w:t xml:space="preserve">    maximumAggregatedResourceAperiodic-r18            </w:t>
      </w:r>
      <w:r w:rsidRPr="006D0C02">
        <w:rPr>
          <w:color w:val="993366"/>
        </w:rPr>
        <w:t>ENUMERATED</w:t>
      </w:r>
      <w:r w:rsidRPr="006D0C02">
        <w:t xml:space="preserve"> {n0, n1, n2, n4, n8, n16, n32, n64},</w:t>
      </w:r>
    </w:p>
    <w:p w14:paraId="1537D221" w14:textId="1984B363" w:rsidR="00CB5C36" w:rsidRPr="006D0C02" w:rsidRDefault="00CB5C36" w:rsidP="006D0C02">
      <w:pPr>
        <w:pStyle w:val="PL"/>
      </w:pPr>
      <w:r w:rsidRPr="006D0C02">
        <w:t xml:space="preserve">    maximumAggregatedResourceSemi-r18                 </w:t>
      </w:r>
      <w:r w:rsidRPr="006D0C02">
        <w:rPr>
          <w:color w:val="993366"/>
        </w:rPr>
        <w:t>ENUMERATED</w:t>
      </w:r>
      <w:r w:rsidRPr="006D0C02">
        <w:t xml:space="preserve"> {n0, n1, n2, n4, n8, n16, n32, n64},</w:t>
      </w:r>
    </w:p>
    <w:p w14:paraId="1984EA1C" w14:textId="196A299D" w:rsidR="00CB5C36" w:rsidRPr="006D0C02" w:rsidRDefault="00CB5C36" w:rsidP="006D0C02">
      <w:pPr>
        <w:pStyle w:val="PL"/>
      </w:pPr>
      <w:r w:rsidRPr="006D0C02">
        <w:t xml:space="preserve">    maximumAggregatedResourcePeriodicPerSlot-r18      </w:t>
      </w:r>
      <w:r w:rsidRPr="006D0C02">
        <w:rPr>
          <w:color w:val="993366"/>
        </w:rPr>
        <w:t>ENUMERATED</w:t>
      </w:r>
      <w:r w:rsidRPr="006D0C02">
        <w:t xml:space="preserve"> {n1, n2, n3, n4, n5, n6, n8, n10, n12, n14},</w:t>
      </w:r>
    </w:p>
    <w:p w14:paraId="1B15F327" w14:textId="43FA90F6" w:rsidR="00CB5C36" w:rsidRPr="006D0C02" w:rsidRDefault="00CB5C36" w:rsidP="006D0C02">
      <w:pPr>
        <w:pStyle w:val="PL"/>
      </w:pPr>
      <w:r w:rsidRPr="006D0C02">
        <w:t xml:space="preserve">    maximumAggregatedResourceAperiodicPerSlot-r18     </w:t>
      </w:r>
      <w:r w:rsidRPr="006D0C02">
        <w:rPr>
          <w:color w:val="993366"/>
        </w:rPr>
        <w:t>ENUMERATED</w:t>
      </w:r>
      <w:r w:rsidRPr="006D0C02">
        <w:t xml:space="preserve"> {n0, n1, n2, n3, n4, n5, n6, n8, n10, n12, n14},</w:t>
      </w:r>
    </w:p>
    <w:p w14:paraId="341DD920" w14:textId="26F50979" w:rsidR="00CB5C36" w:rsidRPr="006D0C02" w:rsidRDefault="00CB5C36" w:rsidP="006D0C02">
      <w:pPr>
        <w:pStyle w:val="PL"/>
      </w:pPr>
      <w:r w:rsidRPr="006D0C02">
        <w:t xml:space="preserve">    maximumAggregatedResourceSemiPerSlot-r18          </w:t>
      </w:r>
      <w:r w:rsidRPr="006D0C02">
        <w:rPr>
          <w:color w:val="993366"/>
        </w:rPr>
        <w:t>ENUMERATED</w:t>
      </w:r>
      <w:r w:rsidRPr="006D0C02">
        <w:t xml:space="preserve"> {n0, n1, n2, n3, n4, n5, n6, n8, n10, n12, n14},</w:t>
      </w:r>
    </w:p>
    <w:p w14:paraId="6AA888F7" w14:textId="2D14BE4D" w:rsidR="00CB5C36" w:rsidRPr="006D0C02" w:rsidRDefault="00CB5C36" w:rsidP="006D0C02">
      <w:pPr>
        <w:pStyle w:val="PL"/>
      </w:pPr>
      <w:r w:rsidRPr="006D0C02">
        <w:t xml:space="preserve">    guardPeriod-r18                                   </w:t>
      </w:r>
      <w:r w:rsidRPr="006D0C02">
        <w:rPr>
          <w:color w:val="993366"/>
        </w:rPr>
        <w:t>ENUMERATED</w:t>
      </w:r>
      <w:r w:rsidRPr="006D0C02">
        <w:t xml:space="preserve"> {</w:t>
      </w:r>
      <w:r w:rsidR="003A0FC7" w:rsidRPr="006D0C02">
        <w:t>n0</w:t>
      </w:r>
      <w:r w:rsidRPr="006D0C02">
        <w:t xml:space="preserve">, </w:t>
      </w:r>
      <w:r w:rsidR="003A0FC7" w:rsidRPr="006D0C02">
        <w:t>n30</w:t>
      </w:r>
      <w:r w:rsidRPr="006D0C02">
        <w:t xml:space="preserve">, </w:t>
      </w:r>
      <w:r w:rsidR="003A0FC7" w:rsidRPr="006D0C02">
        <w:t>n100</w:t>
      </w:r>
      <w:r w:rsidRPr="006D0C02">
        <w:t xml:space="preserve">, </w:t>
      </w:r>
      <w:r w:rsidR="003A0FC7" w:rsidRPr="006D0C02">
        <w:t>n140</w:t>
      </w:r>
      <w:r w:rsidRPr="006D0C02">
        <w:t xml:space="preserve">, </w:t>
      </w:r>
      <w:r w:rsidR="003A0FC7" w:rsidRPr="006D0C02">
        <w:t>n200</w:t>
      </w:r>
      <w:r w:rsidRPr="006D0C02">
        <w:t>},</w:t>
      </w:r>
    </w:p>
    <w:p w14:paraId="02D0022B" w14:textId="77777777" w:rsidR="003A0FC7" w:rsidRPr="006D0C02" w:rsidRDefault="003A0FC7" w:rsidP="006D0C02">
      <w:pPr>
        <w:pStyle w:val="PL"/>
      </w:pPr>
      <w:r w:rsidRPr="006D0C02">
        <w:t xml:space="preserve">    powerClassForTwoAggregatedCarriers-r18            </w:t>
      </w:r>
      <w:r w:rsidRPr="006D0C02">
        <w:rPr>
          <w:color w:val="993366"/>
        </w:rPr>
        <w:t>ENUMERATED</w:t>
      </w:r>
      <w:r w:rsidRPr="006D0C02">
        <w:t xml:space="preserve"> {pc2, pc3}                                           </w:t>
      </w:r>
      <w:r w:rsidRPr="006D0C02">
        <w:rPr>
          <w:color w:val="993366"/>
        </w:rPr>
        <w:t>OPTIONAL</w:t>
      </w:r>
      <w:r w:rsidRPr="006D0C02">
        <w:t>,</w:t>
      </w:r>
    </w:p>
    <w:p w14:paraId="00EFEF49" w14:textId="77777777" w:rsidR="003A0FC7" w:rsidRPr="006D0C02" w:rsidRDefault="003A0FC7" w:rsidP="006D0C02">
      <w:pPr>
        <w:pStyle w:val="PL"/>
      </w:pPr>
      <w:r w:rsidRPr="006D0C02">
        <w:t xml:space="preserve">    powerClassForThreeAggregatedCarriers-r18          </w:t>
      </w:r>
      <w:r w:rsidRPr="006D0C02">
        <w:rPr>
          <w:color w:val="993366"/>
        </w:rPr>
        <w:t>ENUMERATED</w:t>
      </w:r>
      <w:r w:rsidRPr="006D0C02">
        <w:t xml:space="preserve"> {pc2, pc3}                                           </w:t>
      </w:r>
      <w:r w:rsidRPr="006D0C02">
        <w:rPr>
          <w:color w:val="993366"/>
        </w:rPr>
        <w:t>OPTIONAL</w:t>
      </w:r>
      <w:r w:rsidRPr="006D0C02">
        <w:t>,</w:t>
      </w:r>
    </w:p>
    <w:p w14:paraId="5E9B5A66" w14:textId="77777777" w:rsidR="00CB5C36" w:rsidRPr="006D0C02" w:rsidRDefault="00CB5C36" w:rsidP="006D0C02">
      <w:pPr>
        <w:pStyle w:val="PL"/>
      </w:pPr>
      <w:r w:rsidRPr="006D0C02">
        <w:t xml:space="preserve">    ...</w:t>
      </w:r>
    </w:p>
    <w:p w14:paraId="08E7DFC3" w14:textId="77777777" w:rsidR="00CB5C36" w:rsidRPr="006D0C02" w:rsidRDefault="00CB5C36" w:rsidP="006D0C02">
      <w:pPr>
        <w:pStyle w:val="PL"/>
      </w:pPr>
      <w:r w:rsidRPr="006D0C02">
        <w:t>}</w:t>
      </w:r>
    </w:p>
    <w:p w14:paraId="0F671BE0" w14:textId="77777777" w:rsidR="00394471" w:rsidRPr="006D0C02" w:rsidRDefault="00394471" w:rsidP="006D0C02">
      <w:pPr>
        <w:pStyle w:val="PL"/>
      </w:pPr>
    </w:p>
    <w:p w14:paraId="01A51042" w14:textId="77777777" w:rsidR="00394471" w:rsidRPr="006D0C02" w:rsidRDefault="00394471" w:rsidP="006D0C02">
      <w:pPr>
        <w:pStyle w:val="PL"/>
        <w:rPr>
          <w:color w:val="808080"/>
        </w:rPr>
      </w:pPr>
      <w:r w:rsidRPr="006D0C02">
        <w:rPr>
          <w:color w:val="808080"/>
        </w:rPr>
        <w:t>-- TAG-FEATURESETUPLINK-STOP</w:t>
      </w:r>
    </w:p>
    <w:p w14:paraId="346D6A13" w14:textId="77777777" w:rsidR="00394471" w:rsidRPr="006D0C02" w:rsidRDefault="00394471" w:rsidP="006D0C02">
      <w:pPr>
        <w:pStyle w:val="PL"/>
        <w:rPr>
          <w:color w:val="808080"/>
        </w:rPr>
      </w:pPr>
      <w:r w:rsidRPr="006D0C02">
        <w:rPr>
          <w:color w:val="808080"/>
        </w:rPr>
        <w:lastRenderedPageBreak/>
        <w:t>-- ASN1STOP</w:t>
      </w:r>
    </w:p>
    <w:p w14:paraId="648B3A49"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6D0C02" w:rsidRDefault="00394471" w:rsidP="00964CC4">
            <w:pPr>
              <w:pStyle w:val="TAH"/>
              <w:rPr>
                <w:rFonts w:eastAsia="Malgun Gothic"/>
                <w:szCs w:val="22"/>
                <w:lang w:eastAsia="sv-SE"/>
              </w:rPr>
            </w:pPr>
            <w:r w:rsidRPr="006D0C02">
              <w:rPr>
                <w:rFonts w:eastAsia="Malgun Gothic"/>
                <w:i/>
                <w:szCs w:val="22"/>
                <w:lang w:eastAsia="sv-SE"/>
              </w:rPr>
              <w:t xml:space="preserve">FeatureSetUplink </w:t>
            </w:r>
            <w:r w:rsidRPr="006D0C02">
              <w:rPr>
                <w:rFonts w:eastAsia="Malgun Gothic"/>
                <w:szCs w:val="22"/>
                <w:lang w:eastAsia="sv-SE"/>
              </w:rPr>
              <w:t>field descriptions</w:t>
            </w:r>
          </w:p>
        </w:tc>
      </w:tr>
      <w:tr w:rsidR="00394471" w:rsidRPr="006D0C02"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6D0C02" w:rsidRDefault="00394471" w:rsidP="00964CC4">
            <w:pPr>
              <w:pStyle w:val="TAL"/>
              <w:rPr>
                <w:rFonts w:eastAsia="Malgun Gothic"/>
                <w:szCs w:val="22"/>
                <w:lang w:eastAsia="sv-SE"/>
              </w:rPr>
            </w:pPr>
            <w:r w:rsidRPr="006D0C02">
              <w:rPr>
                <w:rFonts w:eastAsia="Malgun Gothic"/>
                <w:b/>
                <w:i/>
                <w:szCs w:val="22"/>
                <w:lang w:eastAsia="sv-SE"/>
              </w:rPr>
              <w:t>featureSetListPerUplinkCC</w:t>
            </w:r>
          </w:p>
          <w:p w14:paraId="3DA9DDEE" w14:textId="77777777" w:rsidR="00394471" w:rsidRPr="006D0C02" w:rsidRDefault="00394471" w:rsidP="00964CC4">
            <w:pPr>
              <w:pStyle w:val="TAL"/>
              <w:rPr>
                <w:rFonts w:eastAsia="Malgun Gothic"/>
                <w:szCs w:val="22"/>
                <w:lang w:eastAsia="sv-SE"/>
              </w:rPr>
            </w:pPr>
            <w:r w:rsidRPr="006D0C02">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6D0C02">
              <w:rPr>
                <w:rFonts w:eastAsia="Malgun Gothic"/>
                <w:i/>
                <w:lang w:eastAsia="sv-SE"/>
              </w:rPr>
              <w:t>FeatureSetUplinkPerCC-Id</w:t>
            </w:r>
            <w:r w:rsidRPr="006D0C02">
              <w:rPr>
                <w:rFonts w:eastAsia="Malgun Gothic"/>
                <w:szCs w:val="22"/>
                <w:lang w:eastAsia="sv-SE"/>
              </w:rPr>
              <w:t xml:space="preserve"> in this list as the number of carriers it supports according to the </w:t>
            </w:r>
            <w:r w:rsidRPr="006D0C02">
              <w:rPr>
                <w:rFonts w:eastAsia="Malgun Gothic"/>
                <w:i/>
                <w:lang w:eastAsia="sv-SE"/>
              </w:rPr>
              <w:t>ca-BandwidthClassUL</w:t>
            </w:r>
            <w:r w:rsidRPr="006D0C02">
              <w:rPr>
                <w:lang w:eastAsia="sv-SE"/>
              </w:rPr>
              <w:t xml:space="preserve">, except if indicating additional functionality by reducing the number of </w:t>
            </w:r>
            <w:r w:rsidRPr="006D0C02">
              <w:rPr>
                <w:i/>
                <w:lang w:eastAsia="sv-SE"/>
              </w:rPr>
              <w:t>FeatureSetUplinkPerCC-Id</w:t>
            </w:r>
            <w:r w:rsidRPr="006D0C02">
              <w:rPr>
                <w:lang w:eastAsia="sv-SE"/>
              </w:rPr>
              <w:t xml:space="preserve"> in the feature set (see NOTE 1 in </w:t>
            </w:r>
            <w:r w:rsidRPr="006D0C02">
              <w:rPr>
                <w:i/>
                <w:lang w:eastAsia="sv-SE"/>
              </w:rPr>
              <w:t>FeatureSetCombination</w:t>
            </w:r>
            <w:r w:rsidRPr="006D0C02">
              <w:rPr>
                <w:lang w:eastAsia="sv-SE"/>
              </w:rPr>
              <w:t xml:space="preserve"> IE description)</w:t>
            </w:r>
            <w:r w:rsidRPr="006D0C02">
              <w:rPr>
                <w:rFonts w:eastAsia="Malgun Gothic"/>
                <w:szCs w:val="22"/>
                <w:lang w:eastAsia="sv-SE"/>
              </w:rPr>
              <w:t xml:space="preserve">. The order of the elements in this list is not relevant, i.e., the network may configure any of the carriers in accordance with any of the </w:t>
            </w:r>
            <w:r w:rsidRPr="006D0C02">
              <w:rPr>
                <w:rFonts w:eastAsia="Malgun Gothic"/>
                <w:i/>
                <w:lang w:eastAsia="sv-SE"/>
              </w:rPr>
              <w:t>FeatureSetUplinkPerCC-Id</w:t>
            </w:r>
            <w:r w:rsidRPr="006D0C02">
              <w:rPr>
                <w:rFonts w:eastAsia="Malgun Gothic"/>
                <w:szCs w:val="22"/>
                <w:lang w:eastAsia="sv-SE"/>
              </w:rPr>
              <w:t xml:space="preserve"> in this list.</w:t>
            </w:r>
          </w:p>
        </w:tc>
      </w:tr>
    </w:tbl>
    <w:p w14:paraId="61FDB57E" w14:textId="77777777" w:rsidR="00394471" w:rsidRPr="006D0C02" w:rsidRDefault="00394471" w:rsidP="00394471"/>
    <w:p w14:paraId="5D28871A" w14:textId="77777777" w:rsidR="00394471" w:rsidRPr="006D0C02" w:rsidRDefault="00394471" w:rsidP="00394471">
      <w:pPr>
        <w:pStyle w:val="Heading4"/>
        <w:rPr>
          <w:rFonts w:eastAsia="Malgun Gothic"/>
        </w:rPr>
      </w:pPr>
      <w:bookmarkStart w:id="165" w:name="_Toc60777449"/>
      <w:bookmarkStart w:id="166" w:name="_Toc185578079"/>
      <w:r w:rsidRPr="006D0C02">
        <w:rPr>
          <w:rFonts w:eastAsia="Malgun Gothic"/>
        </w:rPr>
        <w:t>–</w:t>
      </w:r>
      <w:r w:rsidRPr="006D0C02">
        <w:rPr>
          <w:rFonts w:eastAsia="Malgun Gothic"/>
        </w:rPr>
        <w:tab/>
      </w:r>
      <w:r w:rsidRPr="006D0C02">
        <w:rPr>
          <w:rFonts w:eastAsia="Malgun Gothic"/>
          <w:i/>
        </w:rPr>
        <w:t>FeatureSetUplinkId</w:t>
      </w:r>
      <w:bookmarkEnd w:id="165"/>
      <w:bookmarkEnd w:id="166"/>
    </w:p>
    <w:p w14:paraId="76D3D299" w14:textId="77777777" w:rsidR="00394471" w:rsidRPr="006D0C02" w:rsidRDefault="00394471" w:rsidP="00394471">
      <w:pPr>
        <w:rPr>
          <w:rFonts w:eastAsia="Malgun Gothic"/>
        </w:rPr>
      </w:pPr>
      <w:r w:rsidRPr="006D0C02">
        <w:rPr>
          <w:rFonts w:eastAsia="Malgun Gothic"/>
        </w:rPr>
        <w:t xml:space="preserve">The IE </w:t>
      </w:r>
      <w:r w:rsidRPr="006D0C02">
        <w:rPr>
          <w:rFonts w:eastAsia="Malgun Gothic"/>
          <w:i/>
        </w:rPr>
        <w:t>FeatureSetUplinkId</w:t>
      </w:r>
      <w:r w:rsidRPr="006D0C02">
        <w:rPr>
          <w:rFonts w:eastAsia="Malgun Gothic"/>
        </w:rPr>
        <w:t xml:space="preserve"> </w:t>
      </w:r>
      <w:r w:rsidRPr="006D0C02">
        <w:t xml:space="preserve">identifies an uplink feature set. The </w:t>
      </w:r>
      <w:r w:rsidRPr="006D0C02">
        <w:rPr>
          <w:i/>
        </w:rPr>
        <w:t>FeatureSetUplinkId</w:t>
      </w:r>
      <w:r w:rsidRPr="006D0C02">
        <w:t xml:space="preserve"> of a </w:t>
      </w:r>
      <w:r w:rsidRPr="006D0C02">
        <w:rPr>
          <w:i/>
        </w:rPr>
        <w:t>FeatureSetUplink</w:t>
      </w:r>
      <w:r w:rsidRPr="006D0C02">
        <w:t xml:space="preserve"> is the index position of the </w:t>
      </w:r>
      <w:r w:rsidRPr="006D0C02">
        <w:rPr>
          <w:i/>
        </w:rPr>
        <w:t>FeatureSetUplink</w:t>
      </w:r>
      <w:r w:rsidRPr="006D0C02">
        <w:t xml:space="preserve"> in the </w:t>
      </w:r>
      <w:r w:rsidRPr="006D0C02">
        <w:rPr>
          <w:i/>
        </w:rPr>
        <w:t xml:space="preserve">featureSetsUplink </w:t>
      </w:r>
      <w:r w:rsidRPr="006D0C02">
        <w:t xml:space="preserve">list in the </w:t>
      </w:r>
      <w:r w:rsidRPr="006D0C02">
        <w:rPr>
          <w:i/>
        </w:rPr>
        <w:t>FeatureSets</w:t>
      </w:r>
      <w:r w:rsidRPr="006D0C02">
        <w:t xml:space="preserve"> IE. The first element in the list is referred to by </w:t>
      </w:r>
      <w:r w:rsidRPr="006D0C02">
        <w:rPr>
          <w:i/>
        </w:rPr>
        <w:t xml:space="preserve">FeatureSetUplinkId </w:t>
      </w:r>
      <w:r w:rsidRPr="006D0C02">
        <w:t xml:space="preserve">= 1, and so on. The </w:t>
      </w:r>
      <w:r w:rsidRPr="006D0C02">
        <w:rPr>
          <w:rFonts w:eastAsia="Malgun Gothic"/>
          <w:i/>
        </w:rPr>
        <w:t>FeatureSetUplinkId</w:t>
      </w:r>
      <w:r w:rsidRPr="006D0C02">
        <w:rPr>
          <w:i/>
        </w:rPr>
        <w:t xml:space="preserve"> =0</w:t>
      </w:r>
      <w:r w:rsidRPr="006D0C02">
        <w:t xml:space="preserve"> is not used by an actual </w:t>
      </w:r>
      <w:r w:rsidRPr="006D0C02">
        <w:rPr>
          <w:i/>
        </w:rPr>
        <w:t>FeatureSetUplink</w:t>
      </w:r>
      <w:r w:rsidRPr="006D0C02">
        <w:t xml:space="preserve"> but means that the UE does not support a carrier in this band of a band combination.</w:t>
      </w:r>
    </w:p>
    <w:p w14:paraId="374335D6" w14:textId="77777777" w:rsidR="00394471" w:rsidRPr="006D0C02" w:rsidRDefault="00394471" w:rsidP="00394471">
      <w:pPr>
        <w:pStyle w:val="TH"/>
        <w:rPr>
          <w:rFonts w:eastAsia="Malgun Gothic"/>
        </w:rPr>
      </w:pPr>
      <w:r w:rsidRPr="006D0C02">
        <w:rPr>
          <w:rFonts w:eastAsia="Malgun Gothic"/>
          <w:i/>
        </w:rPr>
        <w:t>FeatureSetUplinkId</w:t>
      </w:r>
      <w:r w:rsidRPr="006D0C02">
        <w:rPr>
          <w:rFonts w:eastAsia="Malgun Gothic"/>
        </w:rPr>
        <w:t xml:space="preserve"> information element</w:t>
      </w:r>
    </w:p>
    <w:p w14:paraId="28752F21" w14:textId="77777777" w:rsidR="00394471" w:rsidRPr="006D0C02" w:rsidRDefault="00394471" w:rsidP="006D0C02">
      <w:pPr>
        <w:pStyle w:val="PL"/>
        <w:rPr>
          <w:color w:val="808080"/>
        </w:rPr>
      </w:pPr>
      <w:r w:rsidRPr="006D0C02">
        <w:rPr>
          <w:color w:val="808080"/>
        </w:rPr>
        <w:t>-- ASN1START</w:t>
      </w:r>
    </w:p>
    <w:p w14:paraId="329DDD68" w14:textId="77777777" w:rsidR="00394471" w:rsidRPr="006D0C02" w:rsidRDefault="00394471" w:rsidP="006D0C02">
      <w:pPr>
        <w:pStyle w:val="PL"/>
        <w:rPr>
          <w:color w:val="808080"/>
        </w:rPr>
      </w:pPr>
      <w:r w:rsidRPr="006D0C02">
        <w:rPr>
          <w:color w:val="808080"/>
        </w:rPr>
        <w:t>-- TAG-FEATURESETUPLINKID-START</w:t>
      </w:r>
    </w:p>
    <w:p w14:paraId="6D439F24" w14:textId="77777777" w:rsidR="00394471" w:rsidRPr="006D0C02" w:rsidRDefault="00394471" w:rsidP="006D0C02">
      <w:pPr>
        <w:pStyle w:val="PL"/>
      </w:pPr>
    </w:p>
    <w:p w14:paraId="563D2967" w14:textId="77777777" w:rsidR="00394471" w:rsidRPr="006D0C02" w:rsidRDefault="00394471" w:rsidP="006D0C02">
      <w:pPr>
        <w:pStyle w:val="PL"/>
      </w:pPr>
      <w:r w:rsidRPr="006D0C02">
        <w:t xml:space="preserve">FeatureSetUplinkId ::=                  </w:t>
      </w:r>
      <w:r w:rsidRPr="006D0C02">
        <w:rPr>
          <w:color w:val="993366"/>
        </w:rPr>
        <w:t>INTEGER</w:t>
      </w:r>
      <w:r w:rsidRPr="006D0C02">
        <w:t xml:space="preserve"> (0..maxUplinkFeatureSets)</w:t>
      </w:r>
    </w:p>
    <w:p w14:paraId="036A420B" w14:textId="77777777" w:rsidR="00394471" w:rsidRPr="006D0C02" w:rsidRDefault="00394471" w:rsidP="006D0C02">
      <w:pPr>
        <w:pStyle w:val="PL"/>
      </w:pPr>
    </w:p>
    <w:p w14:paraId="1E744982" w14:textId="77777777" w:rsidR="00394471" w:rsidRPr="006D0C02" w:rsidRDefault="00394471" w:rsidP="006D0C02">
      <w:pPr>
        <w:pStyle w:val="PL"/>
        <w:rPr>
          <w:color w:val="808080"/>
        </w:rPr>
      </w:pPr>
      <w:r w:rsidRPr="006D0C02">
        <w:rPr>
          <w:color w:val="808080"/>
        </w:rPr>
        <w:t>-- TAG-FEATURESETUPLINKID-STOP</w:t>
      </w:r>
    </w:p>
    <w:p w14:paraId="6E34CBD4" w14:textId="77777777" w:rsidR="00394471" w:rsidRPr="006D0C02" w:rsidRDefault="00394471" w:rsidP="006D0C02">
      <w:pPr>
        <w:pStyle w:val="PL"/>
        <w:rPr>
          <w:color w:val="808080"/>
        </w:rPr>
      </w:pPr>
      <w:r w:rsidRPr="006D0C02">
        <w:rPr>
          <w:color w:val="808080"/>
        </w:rPr>
        <w:t>-- ASN1STOP</w:t>
      </w:r>
    </w:p>
    <w:p w14:paraId="7A7C686B" w14:textId="77777777" w:rsidR="00394471" w:rsidRPr="006D0C02" w:rsidRDefault="00394471" w:rsidP="00394471"/>
    <w:p w14:paraId="11BEBA00" w14:textId="77777777" w:rsidR="00394471" w:rsidRPr="006D0C02" w:rsidRDefault="00394471" w:rsidP="00394471">
      <w:pPr>
        <w:pStyle w:val="Heading4"/>
        <w:rPr>
          <w:i/>
          <w:noProof/>
        </w:rPr>
      </w:pPr>
      <w:bookmarkStart w:id="167" w:name="_Toc60777450"/>
      <w:bookmarkStart w:id="168" w:name="_Toc185578080"/>
      <w:r w:rsidRPr="006D0C02">
        <w:t>–</w:t>
      </w:r>
      <w:r w:rsidRPr="006D0C02">
        <w:tab/>
      </w:r>
      <w:r w:rsidRPr="006D0C02">
        <w:rPr>
          <w:i/>
          <w:noProof/>
        </w:rPr>
        <w:t>FeatureSetUplinkPerCC</w:t>
      </w:r>
      <w:bookmarkEnd w:id="167"/>
      <w:bookmarkEnd w:id="168"/>
    </w:p>
    <w:p w14:paraId="5CF23F7B" w14:textId="77777777" w:rsidR="00394471" w:rsidRPr="006D0C02" w:rsidRDefault="00394471" w:rsidP="00394471">
      <w:pPr>
        <w:rPr>
          <w:noProof/>
        </w:rPr>
      </w:pPr>
      <w:r w:rsidRPr="006D0C02">
        <w:t xml:space="preserve">The IE </w:t>
      </w:r>
      <w:r w:rsidRPr="006D0C02">
        <w:rPr>
          <w:i/>
          <w:noProof/>
        </w:rPr>
        <w:t>FeatureSetUplinkPerCC</w:t>
      </w:r>
      <w:r w:rsidRPr="006D0C02">
        <w:rPr>
          <w:noProof/>
        </w:rPr>
        <w:t xml:space="preserve"> indicates a set of features that the UE supports on the corresponding carrier of one band entry of a band combination.</w:t>
      </w:r>
    </w:p>
    <w:p w14:paraId="547A3556" w14:textId="77777777" w:rsidR="00394471" w:rsidRPr="006D0C02" w:rsidRDefault="00394471" w:rsidP="00394471">
      <w:pPr>
        <w:pStyle w:val="TH"/>
      </w:pPr>
      <w:r w:rsidRPr="006D0C02">
        <w:rPr>
          <w:i/>
        </w:rPr>
        <w:t xml:space="preserve">FeatureSetUplinkPerCC </w:t>
      </w:r>
      <w:r w:rsidRPr="006D0C02">
        <w:t>information element</w:t>
      </w:r>
    </w:p>
    <w:p w14:paraId="6F5D1468" w14:textId="77777777" w:rsidR="00394471" w:rsidRPr="006D0C02" w:rsidRDefault="00394471" w:rsidP="006D0C02">
      <w:pPr>
        <w:pStyle w:val="PL"/>
        <w:rPr>
          <w:color w:val="808080"/>
        </w:rPr>
      </w:pPr>
      <w:r w:rsidRPr="006D0C02">
        <w:rPr>
          <w:color w:val="808080"/>
        </w:rPr>
        <w:t>-- ASN1START</w:t>
      </w:r>
    </w:p>
    <w:p w14:paraId="60E4D6C3" w14:textId="77777777" w:rsidR="00394471" w:rsidRPr="006D0C02" w:rsidRDefault="00394471" w:rsidP="006D0C02">
      <w:pPr>
        <w:pStyle w:val="PL"/>
        <w:rPr>
          <w:color w:val="808080"/>
        </w:rPr>
      </w:pPr>
      <w:r w:rsidRPr="006D0C02">
        <w:rPr>
          <w:color w:val="808080"/>
        </w:rPr>
        <w:t>-- TAG-FEATURESETUPLINKPERCC-START</w:t>
      </w:r>
    </w:p>
    <w:p w14:paraId="460FCFC8" w14:textId="77777777" w:rsidR="00394471" w:rsidRPr="006D0C02" w:rsidRDefault="00394471" w:rsidP="006D0C02">
      <w:pPr>
        <w:pStyle w:val="PL"/>
      </w:pPr>
    </w:p>
    <w:p w14:paraId="67A2F66F" w14:textId="77777777" w:rsidR="00394471" w:rsidRPr="006D0C02" w:rsidRDefault="00394471" w:rsidP="006D0C02">
      <w:pPr>
        <w:pStyle w:val="PL"/>
      </w:pPr>
      <w:r w:rsidRPr="006D0C02">
        <w:t xml:space="preserve">FeatureSetUplinkPerCC ::=               </w:t>
      </w:r>
      <w:r w:rsidRPr="006D0C02">
        <w:rPr>
          <w:color w:val="993366"/>
        </w:rPr>
        <w:t>SEQUENCE</w:t>
      </w:r>
      <w:r w:rsidRPr="006D0C02">
        <w:t xml:space="preserve"> {</w:t>
      </w:r>
    </w:p>
    <w:p w14:paraId="71D4E4CD" w14:textId="77777777" w:rsidR="00394471" w:rsidRPr="006D0C02" w:rsidRDefault="00394471" w:rsidP="006D0C02">
      <w:pPr>
        <w:pStyle w:val="PL"/>
      </w:pPr>
      <w:r w:rsidRPr="006D0C02">
        <w:t xml:space="preserve">    supportedSubcarrierSpacingUL            SubcarrierSpacing,</w:t>
      </w:r>
    </w:p>
    <w:p w14:paraId="0F5A7C92" w14:textId="77777777" w:rsidR="00394471" w:rsidRPr="006D0C02" w:rsidRDefault="00394471" w:rsidP="006D0C02">
      <w:pPr>
        <w:pStyle w:val="PL"/>
      </w:pPr>
      <w:r w:rsidRPr="006D0C02">
        <w:t xml:space="preserve">    supportedBandwidthUL                    SupportedBandwidth,</w:t>
      </w:r>
    </w:p>
    <w:p w14:paraId="1D699654" w14:textId="77777777" w:rsidR="00394471" w:rsidRPr="006D0C02" w:rsidRDefault="00394471" w:rsidP="006D0C02">
      <w:pPr>
        <w:pStyle w:val="PL"/>
      </w:pPr>
      <w:r w:rsidRPr="006D0C02">
        <w:t xml:space="preserve">    channelBW-90mhz                         </w:t>
      </w:r>
      <w:r w:rsidRPr="006D0C02">
        <w:rPr>
          <w:color w:val="993366"/>
        </w:rPr>
        <w:t>ENUMERATED</w:t>
      </w:r>
      <w:r w:rsidRPr="006D0C02">
        <w:t xml:space="preserve"> {supported}                      </w:t>
      </w:r>
      <w:r w:rsidRPr="006D0C02">
        <w:rPr>
          <w:color w:val="993366"/>
        </w:rPr>
        <w:t>OPTIONAL</w:t>
      </w:r>
      <w:r w:rsidRPr="006D0C02">
        <w:t>,</w:t>
      </w:r>
    </w:p>
    <w:p w14:paraId="76B8CB36" w14:textId="77777777" w:rsidR="00394471" w:rsidRPr="006D0C02" w:rsidRDefault="00394471" w:rsidP="006D0C02">
      <w:pPr>
        <w:pStyle w:val="PL"/>
      </w:pPr>
      <w:r w:rsidRPr="006D0C02">
        <w:t xml:space="preserve">    mimo-CB-PUSCH                           </w:t>
      </w:r>
      <w:r w:rsidRPr="006D0C02">
        <w:rPr>
          <w:color w:val="993366"/>
        </w:rPr>
        <w:t>SEQUENCE</w:t>
      </w:r>
      <w:r w:rsidRPr="006D0C02">
        <w:t xml:space="preserve"> {</w:t>
      </w:r>
    </w:p>
    <w:p w14:paraId="2A58C763" w14:textId="77777777" w:rsidR="00394471" w:rsidRPr="006D0C02" w:rsidRDefault="00394471" w:rsidP="006D0C02">
      <w:pPr>
        <w:pStyle w:val="PL"/>
      </w:pPr>
      <w:r w:rsidRPr="006D0C02">
        <w:t xml:space="preserve">        maxNumberMIMO-LayersCB-PUSCH            MIMO-LayersUL                               </w:t>
      </w:r>
      <w:r w:rsidRPr="006D0C02">
        <w:rPr>
          <w:color w:val="993366"/>
        </w:rPr>
        <w:t>OPTIONAL</w:t>
      </w:r>
      <w:r w:rsidRPr="006D0C02">
        <w:t>,</w:t>
      </w:r>
    </w:p>
    <w:p w14:paraId="2AE5E2AE" w14:textId="77777777" w:rsidR="00394471" w:rsidRPr="006D0C02" w:rsidRDefault="00394471" w:rsidP="006D0C02">
      <w:pPr>
        <w:pStyle w:val="PL"/>
      </w:pPr>
      <w:r w:rsidRPr="006D0C02">
        <w:t xml:space="preserve">        maxNumberSRS-ResourcePerSet             </w:t>
      </w:r>
      <w:r w:rsidRPr="006D0C02">
        <w:rPr>
          <w:color w:val="993366"/>
        </w:rPr>
        <w:t>INTEGER</w:t>
      </w:r>
      <w:r w:rsidRPr="006D0C02">
        <w:t xml:space="preserve"> (1..2)</w:t>
      </w:r>
    </w:p>
    <w:p w14:paraId="5035EC26" w14:textId="77777777" w:rsidR="00394471" w:rsidRPr="006D0C02" w:rsidRDefault="00394471" w:rsidP="006D0C02">
      <w:pPr>
        <w:pStyle w:val="PL"/>
      </w:pPr>
      <w:r w:rsidRPr="006D0C02">
        <w:t xml:space="preserve">    }                                                                                   </w:t>
      </w:r>
      <w:r w:rsidRPr="006D0C02">
        <w:rPr>
          <w:color w:val="993366"/>
        </w:rPr>
        <w:t>OPTIONAL</w:t>
      </w:r>
      <w:r w:rsidRPr="006D0C02">
        <w:t>,</w:t>
      </w:r>
    </w:p>
    <w:p w14:paraId="3FB15DD3" w14:textId="77777777" w:rsidR="00394471" w:rsidRPr="006D0C02" w:rsidRDefault="00394471" w:rsidP="006D0C02">
      <w:pPr>
        <w:pStyle w:val="PL"/>
      </w:pPr>
      <w:r w:rsidRPr="006D0C02">
        <w:t xml:space="preserve">    maxNumberMIMO-LayersNonCB-PUSCH         MIMO-LayersUL                               </w:t>
      </w:r>
      <w:r w:rsidRPr="006D0C02">
        <w:rPr>
          <w:color w:val="993366"/>
        </w:rPr>
        <w:t>OPTIONAL</w:t>
      </w:r>
      <w:r w:rsidRPr="006D0C02">
        <w:t>,</w:t>
      </w:r>
    </w:p>
    <w:p w14:paraId="12693056" w14:textId="77777777" w:rsidR="00394471" w:rsidRPr="006D0C02" w:rsidRDefault="00394471" w:rsidP="006D0C02">
      <w:pPr>
        <w:pStyle w:val="PL"/>
      </w:pPr>
      <w:r w:rsidRPr="006D0C02">
        <w:lastRenderedPageBreak/>
        <w:t xml:space="preserve">    supportedModulationOrderUL              ModulationOrder                             </w:t>
      </w:r>
      <w:r w:rsidRPr="006D0C02">
        <w:rPr>
          <w:color w:val="993366"/>
        </w:rPr>
        <w:t>OPTIONAL</w:t>
      </w:r>
    </w:p>
    <w:p w14:paraId="68700E0F" w14:textId="77777777" w:rsidR="00394471" w:rsidRPr="006D0C02" w:rsidRDefault="00394471" w:rsidP="006D0C02">
      <w:pPr>
        <w:pStyle w:val="PL"/>
      </w:pPr>
      <w:r w:rsidRPr="006D0C02">
        <w:t>}</w:t>
      </w:r>
    </w:p>
    <w:p w14:paraId="2DD845D8" w14:textId="77777777" w:rsidR="00394471" w:rsidRPr="006D0C02" w:rsidRDefault="00394471" w:rsidP="006D0C02">
      <w:pPr>
        <w:pStyle w:val="PL"/>
      </w:pPr>
      <w:r w:rsidRPr="006D0C02">
        <w:t xml:space="preserve">FeatureSetUplinkPerCC-v1540 ::=       </w:t>
      </w:r>
      <w:r w:rsidRPr="006D0C02">
        <w:rPr>
          <w:color w:val="993366"/>
        </w:rPr>
        <w:t>SEQUENCE</w:t>
      </w:r>
      <w:r w:rsidRPr="006D0C02">
        <w:t xml:space="preserve"> {</w:t>
      </w:r>
    </w:p>
    <w:p w14:paraId="5CFC34A0" w14:textId="77777777" w:rsidR="00394471" w:rsidRPr="006D0C02" w:rsidRDefault="00394471" w:rsidP="006D0C02">
      <w:pPr>
        <w:pStyle w:val="PL"/>
      </w:pPr>
      <w:r w:rsidRPr="006D0C02">
        <w:t xml:space="preserve">    mimo-NonCB-PUSCH                      </w:t>
      </w:r>
      <w:r w:rsidRPr="006D0C02">
        <w:rPr>
          <w:color w:val="993366"/>
        </w:rPr>
        <w:t>SEQUENCE</w:t>
      </w:r>
      <w:r w:rsidRPr="006D0C02">
        <w:t xml:space="preserve"> {</w:t>
      </w:r>
    </w:p>
    <w:p w14:paraId="527BD110" w14:textId="77777777" w:rsidR="00394471" w:rsidRPr="006D0C02" w:rsidRDefault="00394471" w:rsidP="006D0C02">
      <w:pPr>
        <w:pStyle w:val="PL"/>
      </w:pPr>
      <w:r w:rsidRPr="006D0C02">
        <w:t xml:space="preserve">        maxNumberSRS-ResourcePerSet           </w:t>
      </w:r>
      <w:r w:rsidRPr="006D0C02">
        <w:rPr>
          <w:color w:val="993366"/>
        </w:rPr>
        <w:t>INTEGER</w:t>
      </w:r>
      <w:r w:rsidRPr="006D0C02">
        <w:t xml:space="preserve"> (1..4),</w:t>
      </w:r>
    </w:p>
    <w:p w14:paraId="73104513" w14:textId="77777777" w:rsidR="00394471" w:rsidRPr="006D0C02" w:rsidRDefault="00394471" w:rsidP="006D0C02">
      <w:pPr>
        <w:pStyle w:val="PL"/>
      </w:pPr>
      <w:r w:rsidRPr="006D0C02">
        <w:t xml:space="preserve">        maxNumberSimultaneousSRS-ResourceTx   </w:t>
      </w:r>
      <w:r w:rsidRPr="006D0C02">
        <w:rPr>
          <w:color w:val="993366"/>
        </w:rPr>
        <w:t>INTEGER</w:t>
      </w:r>
      <w:r w:rsidRPr="006D0C02">
        <w:t xml:space="preserve"> (1..4)</w:t>
      </w:r>
    </w:p>
    <w:p w14:paraId="5236EA2E" w14:textId="77777777" w:rsidR="00394471" w:rsidRPr="006D0C02" w:rsidRDefault="00394471" w:rsidP="006D0C02">
      <w:pPr>
        <w:pStyle w:val="PL"/>
      </w:pPr>
      <w:r w:rsidRPr="006D0C02">
        <w:t xml:space="preserve">    } </w:t>
      </w:r>
      <w:r w:rsidRPr="006D0C02">
        <w:rPr>
          <w:color w:val="993366"/>
        </w:rPr>
        <w:t>OPTIONAL</w:t>
      </w:r>
    </w:p>
    <w:p w14:paraId="537B4FCC" w14:textId="77777777" w:rsidR="002E309C" w:rsidRPr="006D0C02" w:rsidRDefault="00394471" w:rsidP="006D0C02">
      <w:pPr>
        <w:pStyle w:val="PL"/>
      </w:pPr>
      <w:r w:rsidRPr="006D0C02">
        <w:t>}</w:t>
      </w:r>
    </w:p>
    <w:p w14:paraId="3CB12B89" w14:textId="77777777" w:rsidR="002E309C" w:rsidRPr="006D0C02" w:rsidRDefault="002E309C" w:rsidP="006D0C02">
      <w:pPr>
        <w:pStyle w:val="PL"/>
      </w:pPr>
    </w:p>
    <w:p w14:paraId="73E00C38" w14:textId="015089C0" w:rsidR="002E309C" w:rsidRPr="006D0C02" w:rsidRDefault="002E309C" w:rsidP="006D0C02">
      <w:pPr>
        <w:pStyle w:val="PL"/>
      </w:pPr>
      <w:r w:rsidRPr="006D0C02">
        <w:t xml:space="preserve">FeatureSetUplinkPerCC-v1700 ::=   </w:t>
      </w:r>
      <w:r w:rsidRPr="006D0C02">
        <w:rPr>
          <w:color w:val="993366"/>
        </w:rPr>
        <w:t>SEQUENCE</w:t>
      </w:r>
      <w:r w:rsidRPr="006D0C02">
        <w:t xml:space="preserve"> {</w:t>
      </w:r>
    </w:p>
    <w:p w14:paraId="2326044B" w14:textId="77777777" w:rsidR="00B166EA" w:rsidRPr="006D0C02" w:rsidRDefault="002E309C" w:rsidP="006D0C02">
      <w:pPr>
        <w:pStyle w:val="PL"/>
      </w:pPr>
      <w:r w:rsidRPr="006D0C02">
        <w:t xml:space="preserve">    supportedMinBandwidthUL-r17       SupportedBandwidth-v1700                          </w:t>
      </w:r>
      <w:r w:rsidRPr="006D0C02">
        <w:rPr>
          <w:color w:val="993366"/>
        </w:rPr>
        <w:t>OPTIONAL</w:t>
      </w:r>
      <w:r w:rsidR="00B166EA" w:rsidRPr="006D0C02">
        <w:t>,</w:t>
      </w:r>
    </w:p>
    <w:p w14:paraId="047F6660" w14:textId="1FE1F78E" w:rsidR="00B166EA" w:rsidRPr="006D0C02" w:rsidRDefault="00B166EA" w:rsidP="006D0C02">
      <w:pPr>
        <w:pStyle w:val="PL"/>
        <w:rPr>
          <w:color w:val="808080"/>
        </w:rPr>
      </w:pPr>
      <w:r w:rsidRPr="006D0C02">
        <w:t xml:space="preserve">    </w:t>
      </w:r>
      <w:r w:rsidRPr="006D0C02">
        <w:rPr>
          <w:color w:val="808080"/>
        </w:rPr>
        <w:t>-- R1 23-3-1-3</w:t>
      </w:r>
      <w:r w:rsidRPr="006D0C02">
        <w:rPr>
          <w:color w:val="808080"/>
        </w:rPr>
        <w:tab/>
        <w:t xml:space="preserve">FeMIMO: Multi-TRP PUSCH repetition (type B) </w:t>
      </w:r>
      <w:r w:rsidR="00EE46AC" w:rsidRPr="006D0C02">
        <w:rPr>
          <w:color w:val="808080"/>
        </w:rPr>
        <w:t>-</w:t>
      </w:r>
      <w:r w:rsidRPr="006D0C02">
        <w:rPr>
          <w:color w:val="808080"/>
        </w:rPr>
        <w:t xml:space="preserve"> non</w:t>
      </w:r>
      <w:r w:rsidR="00EA6373" w:rsidRPr="006D0C02">
        <w:rPr>
          <w:color w:val="808080"/>
        </w:rPr>
        <w:t>-</w:t>
      </w:r>
      <w:r w:rsidRPr="006D0C02">
        <w:rPr>
          <w:color w:val="808080"/>
        </w:rPr>
        <w:t>codebook based</w:t>
      </w:r>
    </w:p>
    <w:p w14:paraId="26871C09" w14:textId="0D3FB54E" w:rsidR="00B166EA" w:rsidRPr="006D0C02" w:rsidRDefault="00B166EA" w:rsidP="006D0C02">
      <w:pPr>
        <w:pStyle w:val="PL"/>
      </w:pPr>
      <w:r w:rsidRPr="006D0C02">
        <w:t xml:space="preserve">    mTRP-PUSCH-RepetitionTypeB-r17    </w:t>
      </w:r>
      <w:r w:rsidRPr="006D0C02">
        <w:rPr>
          <w:color w:val="993366"/>
        </w:rPr>
        <w:t>ENUMERATED</w:t>
      </w:r>
      <w:r w:rsidRPr="006D0C02">
        <w:t xml:space="preserve"> {n1,n2,n3,n4}                          </w:t>
      </w:r>
      <w:r w:rsidRPr="006D0C02">
        <w:rPr>
          <w:color w:val="993366"/>
        </w:rPr>
        <w:t>OPTIONAL</w:t>
      </w:r>
      <w:r w:rsidRPr="006D0C02">
        <w:t>,</w:t>
      </w:r>
    </w:p>
    <w:p w14:paraId="284B50B9" w14:textId="70910D42" w:rsidR="00B166EA" w:rsidRPr="006D0C02" w:rsidRDefault="00B166EA" w:rsidP="006D0C02">
      <w:pPr>
        <w:pStyle w:val="PL"/>
        <w:rPr>
          <w:color w:val="808080"/>
        </w:rPr>
      </w:pPr>
      <w:r w:rsidRPr="006D0C02">
        <w:t xml:space="preserve">    </w:t>
      </w:r>
      <w:r w:rsidRPr="006D0C02">
        <w:rPr>
          <w:color w:val="808080"/>
        </w:rPr>
        <w:t>-- R1 23-3-1-1 -codebook based Multi-TRP PUSCH repetition (type B)</w:t>
      </w:r>
    </w:p>
    <w:p w14:paraId="6C649FAC" w14:textId="03225177" w:rsidR="00B166EA" w:rsidRPr="006D0C02" w:rsidRDefault="00B166EA" w:rsidP="006D0C02">
      <w:pPr>
        <w:pStyle w:val="PL"/>
      </w:pPr>
      <w:r w:rsidRPr="006D0C02">
        <w:t xml:space="preserve">    mTRP-PUSCH-TypeB-CB-r17           </w:t>
      </w:r>
      <w:r w:rsidRPr="006D0C02">
        <w:rPr>
          <w:color w:val="993366"/>
        </w:rPr>
        <w:t>ENUMERATED</w:t>
      </w:r>
      <w:r w:rsidRPr="006D0C02">
        <w:t xml:space="preserve"> {n1,n2,n4}                             </w:t>
      </w:r>
      <w:r w:rsidRPr="006D0C02">
        <w:rPr>
          <w:color w:val="993366"/>
        </w:rPr>
        <w:t>OPTIONAL</w:t>
      </w:r>
      <w:r w:rsidRPr="006D0C02">
        <w:t>,</w:t>
      </w:r>
    </w:p>
    <w:p w14:paraId="7541BE4C" w14:textId="0E443CF5" w:rsidR="002E309C" w:rsidRPr="006D0C02" w:rsidRDefault="00B166EA" w:rsidP="006D0C02">
      <w:pPr>
        <w:pStyle w:val="PL"/>
      </w:pPr>
      <w:r w:rsidRPr="006D0C02">
        <w:t xml:space="preserve">    supportedBandwidthUL-v1710        SupportedBandwidth-v1700                          </w:t>
      </w:r>
      <w:r w:rsidRPr="006D0C02">
        <w:rPr>
          <w:color w:val="993366"/>
        </w:rPr>
        <w:t>OPTIONAL</w:t>
      </w:r>
    </w:p>
    <w:p w14:paraId="1FC2BF5A" w14:textId="762E507C" w:rsidR="00394471" w:rsidRPr="006D0C02" w:rsidRDefault="002E309C" w:rsidP="006D0C02">
      <w:pPr>
        <w:pStyle w:val="PL"/>
      </w:pPr>
      <w:r w:rsidRPr="006D0C02">
        <w:t>}</w:t>
      </w:r>
    </w:p>
    <w:p w14:paraId="4DDD5AF9" w14:textId="77777777" w:rsidR="00A46981" w:rsidRPr="006D0C02" w:rsidRDefault="00A46981" w:rsidP="006D0C02">
      <w:pPr>
        <w:pStyle w:val="PL"/>
      </w:pPr>
    </w:p>
    <w:p w14:paraId="3FF7DAA6" w14:textId="139FEF45" w:rsidR="00A46981" w:rsidRPr="006D0C02" w:rsidRDefault="00A46981" w:rsidP="006D0C02">
      <w:pPr>
        <w:pStyle w:val="PL"/>
      </w:pPr>
      <w:r w:rsidRPr="006D0C02">
        <w:t xml:space="preserve">FeatureSetUplinkPerCC-v1780 ::=   </w:t>
      </w:r>
      <w:r w:rsidRPr="006D0C02">
        <w:rPr>
          <w:color w:val="993366"/>
        </w:rPr>
        <w:t>SEQUENCE</w:t>
      </w:r>
      <w:r w:rsidRPr="006D0C02">
        <w:t xml:space="preserve"> {</w:t>
      </w:r>
    </w:p>
    <w:p w14:paraId="228BE421" w14:textId="520C3281" w:rsidR="00A46981" w:rsidRPr="006D0C02" w:rsidRDefault="00A46981" w:rsidP="006D0C02">
      <w:pPr>
        <w:pStyle w:val="PL"/>
      </w:pPr>
      <w:r w:rsidRPr="006D0C02">
        <w:t xml:space="preserve">    supportedBandwidthUL-v1780        SupportedBandwidth-v1700                          </w:t>
      </w:r>
      <w:r w:rsidRPr="006D0C02">
        <w:rPr>
          <w:color w:val="993366"/>
        </w:rPr>
        <w:t>OPTIONAL</w:t>
      </w:r>
    </w:p>
    <w:p w14:paraId="6BBB86F3" w14:textId="77777777" w:rsidR="00A46981" w:rsidRPr="006D0C02" w:rsidRDefault="00A46981" w:rsidP="006D0C02">
      <w:pPr>
        <w:pStyle w:val="PL"/>
      </w:pPr>
      <w:r w:rsidRPr="006D0C02">
        <w:t>}</w:t>
      </w:r>
    </w:p>
    <w:p w14:paraId="379CBA82" w14:textId="77777777" w:rsidR="00E15A55" w:rsidRPr="006D0C02" w:rsidRDefault="00E15A55" w:rsidP="006D0C02">
      <w:pPr>
        <w:pStyle w:val="PL"/>
      </w:pPr>
    </w:p>
    <w:p w14:paraId="12ABDBC1" w14:textId="0BAA8A45" w:rsidR="00E15A55" w:rsidRPr="006D0C02" w:rsidRDefault="00E15A55" w:rsidP="006D0C02">
      <w:pPr>
        <w:pStyle w:val="PL"/>
      </w:pPr>
      <w:r w:rsidRPr="006D0C02">
        <w:t xml:space="preserve">FeatureSetUplinkPerCC-v1800 ::=   </w:t>
      </w:r>
      <w:r w:rsidRPr="006D0C02">
        <w:rPr>
          <w:color w:val="993366"/>
        </w:rPr>
        <w:t>SEQUENCE</w:t>
      </w:r>
      <w:r w:rsidRPr="006D0C02">
        <w:t xml:space="preserve"> {</w:t>
      </w:r>
    </w:p>
    <w:p w14:paraId="26BE105B" w14:textId="77777777" w:rsidR="00581CAA" w:rsidRPr="006D0C02" w:rsidRDefault="00581CAA" w:rsidP="006D0C02">
      <w:pPr>
        <w:pStyle w:val="PL"/>
        <w:rPr>
          <w:color w:val="808080"/>
        </w:rPr>
      </w:pPr>
      <w:r w:rsidRPr="006D0C02">
        <w:t xml:space="preserve">    </w:t>
      </w:r>
      <w:r w:rsidRPr="006D0C02">
        <w:rPr>
          <w:color w:val="808080"/>
        </w:rPr>
        <w:t>-- R1 40-2-7: Two TAs for multi-DCI STxMP PUSCH+PUSCH</w:t>
      </w:r>
    </w:p>
    <w:p w14:paraId="64862E06" w14:textId="0FD56AB7" w:rsidR="00581CAA" w:rsidRPr="006D0C02" w:rsidRDefault="00581CAA" w:rsidP="006D0C02">
      <w:pPr>
        <w:pStyle w:val="PL"/>
      </w:pPr>
      <w:r w:rsidRPr="006D0C02">
        <w:t xml:space="preserve">    twoPUSCH-MultiDCI-STx</w:t>
      </w:r>
      <w:r w:rsidR="003A0FC7" w:rsidRPr="006D0C02">
        <w:t>2</w:t>
      </w:r>
      <w:r w:rsidRPr="006D0C02">
        <w:t xml:space="preserve">P-TwoTA-r18      </w:t>
      </w:r>
      <w:r w:rsidRPr="006D0C02">
        <w:rPr>
          <w:color w:val="993366"/>
        </w:rPr>
        <w:t>ENUMERATED</w:t>
      </w:r>
      <w:r w:rsidRPr="006D0C02">
        <w:t xml:space="preserve"> {supported}                       </w:t>
      </w:r>
      <w:r w:rsidRPr="006D0C02">
        <w:rPr>
          <w:color w:val="993366"/>
        </w:rPr>
        <w:t>OPTIONAL</w:t>
      </w:r>
      <w:r w:rsidRPr="006D0C02">
        <w:t>,</w:t>
      </w:r>
    </w:p>
    <w:p w14:paraId="661A3C60" w14:textId="24155ADD" w:rsidR="00E15A55" w:rsidRPr="006D0C02" w:rsidRDefault="00E15A55" w:rsidP="006D0C02">
      <w:pPr>
        <w:pStyle w:val="PL"/>
        <w:rPr>
          <w:color w:val="808080"/>
        </w:rPr>
      </w:pPr>
      <w:r w:rsidRPr="006D0C02">
        <w:t xml:space="preserve">    </w:t>
      </w:r>
      <w:r w:rsidRPr="006D0C02">
        <w:rPr>
          <w:color w:val="808080"/>
        </w:rPr>
        <w:t>-- R1 40-6-1: Single-DCI based STx2P SDM scheme for PUSCH</w:t>
      </w:r>
      <w:r w:rsidR="00BB520B" w:rsidRPr="006D0C02">
        <w:rPr>
          <w:color w:val="808080"/>
        </w:rPr>
        <w:t>-</w:t>
      </w:r>
      <w:r w:rsidRPr="006D0C02">
        <w:rPr>
          <w:color w:val="808080"/>
        </w:rPr>
        <w:t>codebook</w:t>
      </w:r>
    </w:p>
    <w:p w14:paraId="178B10BC" w14:textId="77777777" w:rsidR="00E15A55" w:rsidRPr="006D0C02" w:rsidRDefault="00E15A55" w:rsidP="006D0C02">
      <w:pPr>
        <w:pStyle w:val="PL"/>
      </w:pPr>
      <w:r w:rsidRPr="006D0C02">
        <w:t xml:space="preserve">    pusch-CB-SingleDCI-STx2P-SDM-r18       </w:t>
      </w:r>
      <w:r w:rsidRPr="006D0C02">
        <w:rPr>
          <w:color w:val="993366"/>
        </w:rPr>
        <w:t>SEQUENCE</w:t>
      </w:r>
      <w:r w:rsidRPr="006D0C02">
        <w:t xml:space="preserve"> {</w:t>
      </w:r>
    </w:p>
    <w:p w14:paraId="4D0DB850" w14:textId="77777777" w:rsidR="00E15A55" w:rsidRPr="006D0C02" w:rsidRDefault="00E15A55" w:rsidP="006D0C02">
      <w:pPr>
        <w:pStyle w:val="PL"/>
      </w:pPr>
      <w:r w:rsidRPr="006D0C02">
        <w:t xml:space="preserve">         maxNumberSRS-ResourcePerSet-r18             </w:t>
      </w:r>
      <w:r w:rsidRPr="006D0C02">
        <w:rPr>
          <w:color w:val="993366"/>
        </w:rPr>
        <w:t>ENUMERATED</w:t>
      </w:r>
      <w:r w:rsidRPr="006D0C02">
        <w:t xml:space="preserve"> {n1,n2,n4},</w:t>
      </w:r>
    </w:p>
    <w:p w14:paraId="2264C1DC" w14:textId="77777777" w:rsidR="00E15A55" w:rsidRPr="006D0C02" w:rsidRDefault="00E15A55" w:rsidP="006D0C02">
      <w:pPr>
        <w:pStyle w:val="PL"/>
      </w:pPr>
      <w:r w:rsidRPr="006D0C02">
        <w:t xml:space="preserve">         maxNumberLayerPerPanel-r18                  </w:t>
      </w:r>
      <w:r w:rsidRPr="006D0C02">
        <w:rPr>
          <w:color w:val="993366"/>
        </w:rPr>
        <w:t>INTEGER</w:t>
      </w:r>
      <w:r w:rsidRPr="006D0C02">
        <w:t xml:space="preserve"> (1..2),</w:t>
      </w:r>
    </w:p>
    <w:p w14:paraId="0E6DE4E0" w14:textId="77777777" w:rsidR="00E15A55" w:rsidRPr="006D0C02" w:rsidRDefault="00E15A55" w:rsidP="006D0C02">
      <w:pPr>
        <w:pStyle w:val="PL"/>
      </w:pPr>
      <w:r w:rsidRPr="006D0C02">
        <w:t xml:space="preserve">         maxNumberNZP-PUSCH-PortsPerSet-r18          </w:t>
      </w:r>
      <w:r w:rsidRPr="006D0C02">
        <w:rPr>
          <w:color w:val="993366"/>
        </w:rPr>
        <w:t>ENUMERATED</w:t>
      </w:r>
      <w:r w:rsidRPr="006D0C02">
        <w:t xml:space="preserve"> {n1,n2,n4},</w:t>
      </w:r>
    </w:p>
    <w:p w14:paraId="28F21196" w14:textId="77777777" w:rsidR="00E15A55" w:rsidRPr="006D0C02" w:rsidRDefault="00E15A55" w:rsidP="006D0C02">
      <w:pPr>
        <w:pStyle w:val="PL"/>
      </w:pPr>
      <w:r w:rsidRPr="006D0C02">
        <w:t xml:space="preserve">         maxNumberSRS-AntennaPortsPerSet-r18         </w:t>
      </w:r>
      <w:r w:rsidRPr="006D0C02">
        <w:rPr>
          <w:color w:val="993366"/>
        </w:rPr>
        <w:t>ENUMERATED</w:t>
      </w:r>
      <w:r w:rsidRPr="006D0C02">
        <w:t xml:space="preserve"> {n1,n2,n4}</w:t>
      </w:r>
    </w:p>
    <w:p w14:paraId="69996169" w14:textId="77777777" w:rsidR="00E15A55" w:rsidRPr="006D0C02" w:rsidRDefault="00E15A55" w:rsidP="006D0C02">
      <w:pPr>
        <w:pStyle w:val="PL"/>
      </w:pPr>
      <w:r w:rsidRPr="006D0C02">
        <w:t xml:space="preserve">    }                                                                                   </w:t>
      </w:r>
      <w:r w:rsidRPr="006D0C02">
        <w:rPr>
          <w:color w:val="993366"/>
        </w:rPr>
        <w:t>OPTIONAL</w:t>
      </w:r>
      <w:r w:rsidRPr="006D0C02">
        <w:t>,</w:t>
      </w:r>
    </w:p>
    <w:p w14:paraId="3C3AE2A5" w14:textId="624B8482" w:rsidR="00E15A55" w:rsidRPr="006D0C02" w:rsidRDefault="00E15A55" w:rsidP="006D0C02">
      <w:pPr>
        <w:pStyle w:val="PL"/>
        <w:rPr>
          <w:color w:val="808080"/>
        </w:rPr>
      </w:pPr>
      <w:r w:rsidRPr="006D0C02">
        <w:t xml:space="preserve">    </w:t>
      </w:r>
      <w:r w:rsidRPr="006D0C02">
        <w:rPr>
          <w:color w:val="808080"/>
        </w:rPr>
        <w:t>-- R1 40-6-1a: Single-DCI based STx2P SDM scheme for PUSCH</w:t>
      </w:r>
      <w:r w:rsidR="00BB520B" w:rsidRPr="006D0C02">
        <w:rPr>
          <w:color w:val="808080"/>
        </w:rPr>
        <w:t>-</w:t>
      </w:r>
      <w:r w:rsidRPr="006D0C02">
        <w:rPr>
          <w:color w:val="808080"/>
        </w:rPr>
        <w:t>noncodebook</w:t>
      </w:r>
    </w:p>
    <w:p w14:paraId="3A15A431" w14:textId="77777777" w:rsidR="00E15A55" w:rsidRPr="006D0C02" w:rsidRDefault="00E15A55" w:rsidP="006D0C02">
      <w:pPr>
        <w:pStyle w:val="PL"/>
      </w:pPr>
      <w:r w:rsidRPr="006D0C02">
        <w:t xml:space="preserve">    pusch-NonCB-SingleDCI-STx2P-SDM-r18    </w:t>
      </w:r>
      <w:r w:rsidRPr="006D0C02">
        <w:rPr>
          <w:color w:val="993366"/>
        </w:rPr>
        <w:t>SEQUENCE</w:t>
      </w:r>
      <w:r w:rsidRPr="006D0C02">
        <w:t xml:space="preserve"> {</w:t>
      </w:r>
    </w:p>
    <w:p w14:paraId="6B48B3E1" w14:textId="77777777" w:rsidR="00E15A55" w:rsidRPr="006D0C02" w:rsidRDefault="00E15A55" w:rsidP="006D0C02">
      <w:pPr>
        <w:pStyle w:val="PL"/>
      </w:pPr>
      <w:r w:rsidRPr="006D0C02">
        <w:t xml:space="preserve">         maxNumberSRS-ResourcePerSet-r18             </w:t>
      </w:r>
      <w:r w:rsidRPr="006D0C02">
        <w:rPr>
          <w:color w:val="993366"/>
        </w:rPr>
        <w:t>INTEGER</w:t>
      </w:r>
      <w:r w:rsidRPr="006D0C02">
        <w:t xml:space="preserve"> (1..4),</w:t>
      </w:r>
    </w:p>
    <w:p w14:paraId="5F29B4E6" w14:textId="77777777" w:rsidR="00E15A55" w:rsidRPr="006D0C02" w:rsidRDefault="00E15A55" w:rsidP="006D0C02">
      <w:pPr>
        <w:pStyle w:val="PL"/>
      </w:pPr>
      <w:r w:rsidRPr="006D0C02">
        <w:t xml:space="preserve">         maxNumberLayerPerPanel-r18                  </w:t>
      </w:r>
      <w:r w:rsidRPr="006D0C02">
        <w:rPr>
          <w:color w:val="993366"/>
        </w:rPr>
        <w:t>INTEGER</w:t>
      </w:r>
      <w:r w:rsidRPr="006D0C02">
        <w:t xml:space="preserve"> (1..2),</w:t>
      </w:r>
    </w:p>
    <w:p w14:paraId="5E0DC6A0" w14:textId="096BA0B0" w:rsidR="00E15A55" w:rsidRPr="006D0C02" w:rsidRDefault="00E15A55" w:rsidP="006D0C02">
      <w:pPr>
        <w:pStyle w:val="PL"/>
      </w:pPr>
      <w:r w:rsidRPr="006D0C02">
        <w:t xml:space="preserve">         maxNumberSimulSRS-</w:t>
      </w:r>
      <w:r w:rsidR="003A0FC7" w:rsidRPr="006D0C02">
        <w:t>One</w:t>
      </w:r>
      <w:r w:rsidRPr="006D0C02">
        <w:t xml:space="preserve">ResourcePerSet-r18     </w:t>
      </w:r>
      <w:r w:rsidRPr="006D0C02">
        <w:rPr>
          <w:color w:val="993366"/>
        </w:rPr>
        <w:t>INTEGER</w:t>
      </w:r>
      <w:r w:rsidRPr="006D0C02">
        <w:t xml:space="preserve"> (1..4)</w:t>
      </w:r>
      <w:r w:rsidR="003A0FC7" w:rsidRPr="006D0C02">
        <w:t>,</w:t>
      </w:r>
    </w:p>
    <w:p w14:paraId="7729C909" w14:textId="77777777" w:rsidR="003A0FC7" w:rsidRPr="006D0C02" w:rsidRDefault="003A0FC7" w:rsidP="006D0C02">
      <w:pPr>
        <w:pStyle w:val="PL"/>
      </w:pPr>
      <w:r w:rsidRPr="006D0C02">
        <w:t xml:space="preserve">         maxNumberSimulSRS-TwoResourcePerSet-r18     </w:t>
      </w:r>
      <w:r w:rsidRPr="006D0C02">
        <w:rPr>
          <w:color w:val="993366"/>
        </w:rPr>
        <w:t>INTEGER</w:t>
      </w:r>
      <w:r w:rsidRPr="006D0C02">
        <w:t xml:space="preserve"> (1..8)</w:t>
      </w:r>
    </w:p>
    <w:p w14:paraId="5189D79E" w14:textId="77777777" w:rsidR="00E15A55" w:rsidRPr="006D0C02" w:rsidRDefault="00E15A55" w:rsidP="006D0C02">
      <w:pPr>
        <w:pStyle w:val="PL"/>
      </w:pPr>
      <w:r w:rsidRPr="006D0C02">
        <w:t xml:space="preserve">    }                                                                                   </w:t>
      </w:r>
      <w:r w:rsidRPr="006D0C02">
        <w:rPr>
          <w:color w:val="993366"/>
        </w:rPr>
        <w:t>OPTIONAL</w:t>
      </w:r>
      <w:r w:rsidRPr="006D0C02">
        <w:t>,</w:t>
      </w:r>
    </w:p>
    <w:p w14:paraId="3021AD07" w14:textId="06276039" w:rsidR="00E15A55" w:rsidRPr="006D0C02" w:rsidRDefault="00E15A55" w:rsidP="006D0C02">
      <w:pPr>
        <w:pStyle w:val="PL"/>
        <w:rPr>
          <w:color w:val="808080"/>
        </w:rPr>
      </w:pPr>
      <w:r w:rsidRPr="006D0C02">
        <w:t xml:space="preserve">    </w:t>
      </w:r>
      <w:r w:rsidRPr="006D0C02">
        <w:rPr>
          <w:color w:val="808080"/>
        </w:rPr>
        <w:t>-- R1 40-6-2: Single-DCI based STx2P SFN scheme for PUSCH</w:t>
      </w:r>
      <w:r w:rsidR="00BB520B" w:rsidRPr="006D0C02">
        <w:rPr>
          <w:color w:val="808080"/>
        </w:rPr>
        <w:t>-</w:t>
      </w:r>
      <w:r w:rsidRPr="006D0C02">
        <w:rPr>
          <w:color w:val="808080"/>
        </w:rPr>
        <w:t>codebook</w:t>
      </w:r>
    </w:p>
    <w:p w14:paraId="16F7BD36" w14:textId="28873A71" w:rsidR="00E15A55" w:rsidRPr="006D0C02" w:rsidRDefault="00E15A55" w:rsidP="006D0C02">
      <w:pPr>
        <w:pStyle w:val="PL"/>
      </w:pPr>
      <w:r w:rsidRPr="006D0C02">
        <w:t xml:space="preserve">    pusch-CB-SingleDCI-STx2P-SFN-r18       </w:t>
      </w:r>
      <w:r w:rsidRPr="006D0C02">
        <w:rPr>
          <w:color w:val="993366"/>
        </w:rPr>
        <w:t>SEQUENCE</w:t>
      </w:r>
      <w:r w:rsidRPr="006D0C02">
        <w:t xml:space="preserve"> {</w:t>
      </w:r>
    </w:p>
    <w:p w14:paraId="39228806" w14:textId="77777777" w:rsidR="00E15A55" w:rsidRPr="006D0C02" w:rsidRDefault="00E15A55" w:rsidP="006D0C02">
      <w:pPr>
        <w:pStyle w:val="PL"/>
      </w:pPr>
      <w:r w:rsidRPr="006D0C02">
        <w:t xml:space="preserve">         maxNumberSRS-ResourcePerSet-r18             </w:t>
      </w:r>
      <w:r w:rsidRPr="006D0C02">
        <w:rPr>
          <w:color w:val="993366"/>
        </w:rPr>
        <w:t>ENUMERATED</w:t>
      </w:r>
      <w:r w:rsidRPr="006D0C02">
        <w:t xml:space="preserve"> {n1,n2,n4},</w:t>
      </w:r>
    </w:p>
    <w:p w14:paraId="7CC92BFD" w14:textId="77777777" w:rsidR="00E15A55" w:rsidRPr="006D0C02" w:rsidRDefault="00E15A55" w:rsidP="006D0C02">
      <w:pPr>
        <w:pStyle w:val="PL"/>
      </w:pPr>
      <w:r w:rsidRPr="006D0C02">
        <w:t xml:space="preserve">         maxNumberLayerPerSet-r18                    </w:t>
      </w:r>
      <w:r w:rsidRPr="006D0C02">
        <w:rPr>
          <w:color w:val="993366"/>
        </w:rPr>
        <w:t>INTEGER</w:t>
      </w:r>
      <w:r w:rsidRPr="006D0C02">
        <w:t xml:space="preserve"> (1..2),</w:t>
      </w:r>
    </w:p>
    <w:p w14:paraId="4CA972A2" w14:textId="77777777" w:rsidR="00E15A55" w:rsidRPr="006D0C02" w:rsidRDefault="00E15A55" w:rsidP="006D0C02">
      <w:pPr>
        <w:pStyle w:val="PL"/>
      </w:pPr>
      <w:r w:rsidRPr="006D0C02">
        <w:t xml:space="preserve">         maxNumberSRS-AntennaPortsPerSet-r18         </w:t>
      </w:r>
      <w:r w:rsidRPr="006D0C02">
        <w:rPr>
          <w:color w:val="993366"/>
        </w:rPr>
        <w:t>ENUMERATED</w:t>
      </w:r>
      <w:r w:rsidRPr="006D0C02">
        <w:t xml:space="preserve"> {n1,n2,n4},</w:t>
      </w:r>
    </w:p>
    <w:p w14:paraId="1B9F9615" w14:textId="77777777" w:rsidR="00E15A55" w:rsidRPr="006D0C02" w:rsidRDefault="00E15A55" w:rsidP="006D0C02">
      <w:pPr>
        <w:pStyle w:val="PL"/>
      </w:pPr>
      <w:r w:rsidRPr="006D0C02">
        <w:t xml:space="preserve">         maxNumberNZP-PUSCH-PortsPerSet-r18          </w:t>
      </w:r>
      <w:r w:rsidRPr="006D0C02">
        <w:rPr>
          <w:color w:val="993366"/>
        </w:rPr>
        <w:t>ENUMERATED</w:t>
      </w:r>
      <w:r w:rsidRPr="006D0C02">
        <w:t xml:space="preserve"> {n1,n2,n4}</w:t>
      </w:r>
    </w:p>
    <w:p w14:paraId="544D6650" w14:textId="77777777" w:rsidR="00E15A55" w:rsidRPr="006D0C02" w:rsidRDefault="00E15A55" w:rsidP="006D0C02">
      <w:pPr>
        <w:pStyle w:val="PL"/>
      </w:pPr>
      <w:r w:rsidRPr="006D0C02">
        <w:t xml:space="preserve">    }                                                                                   </w:t>
      </w:r>
      <w:r w:rsidRPr="006D0C02">
        <w:rPr>
          <w:color w:val="993366"/>
        </w:rPr>
        <w:t>OPTIONAL</w:t>
      </w:r>
      <w:r w:rsidRPr="006D0C02">
        <w:t>,</w:t>
      </w:r>
    </w:p>
    <w:p w14:paraId="385AFE3A" w14:textId="2FA31AE3" w:rsidR="00E15A55" w:rsidRPr="006D0C02" w:rsidRDefault="00E15A55" w:rsidP="006D0C02">
      <w:pPr>
        <w:pStyle w:val="PL"/>
        <w:rPr>
          <w:color w:val="808080"/>
        </w:rPr>
      </w:pPr>
      <w:r w:rsidRPr="006D0C02">
        <w:t xml:space="preserve">    </w:t>
      </w:r>
      <w:r w:rsidRPr="006D0C02">
        <w:rPr>
          <w:color w:val="808080"/>
        </w:rPr>
        <w:t>-- R1 40-6-2a: Single-DCI based STx2P SFN scheme for PUSCH</w:t>
      </w:r>
      <w:r w:rsidR="00BB520B" w:rsidRPr="006D0C02">
        <w:rPr>
          <w:color w:val="808080"/>
        </w:rPr>
        <w:t>-</w:t>
      </w:r>
      <w:r w:rsidRPr="006D0C02">
        <w:rPr>
          <w:color w:val="808080"/>
        </w:rPr>
        <w:t>noncodebook</w:t>
      </w:r>
    </w:p>
    <w:p w14:paraId="15D7D7E1" w14:textId="77777777" w:rsidR="00E15A55" w:rsidRPr="006D0C02" w:rsidRDefault="00E15A55" w:rsidP="006D0C02">
      <w:pPr>
        <w:pStyle w:val="PL"/>
      </w:pPr>
      <w:r w:rsidRPr="006D0C02">
        <w:t xml:space="preserve">    pusch-NonCB-SingleDCI-STx2P-SFN-r18    </w:t>
      </w:r>
      <w:r w:rsidRPr="006D0C02">
        <w:rPr>
          <w:color w:val="993366"/>
        </w:rPr>
        <w:t>SEQUENCE</w:t>
      </w:r>
      <w:r w:rsidRPr="006D0C02">
        <w:t xml:space="preserve"> {</w:t>
      </w:r>
    </w:p>
    <w:p w14:paraId="1481A04B" w14:textId="77777777" w:rsidR="00E15A55" w:rsidRPr="006D0C02" w:rsidRDefault="00E15A55" w:rsidP="006D0C02">
      <w:pPr>
        <w:pStyle w:val="PL"/>
      </w:pPr>
      <w:r w:rsidRPr="006D0C02">
        <w:t xml:space="preserve">         maxNumberSRS-ResourcePerSet-r18             </w:t>
      </w:r>
      <w:r w:rsidRPr="006D0C02">
        <w:rPr>
          <w:color w:val="993366"/>
        </w:rPr>
        <w:t>INTEGER</w:t>
      </w:r>
      <w:r w:rsidRPr="006D0C02">
        <w:t xml:space="preserve"> (1..4),</w:t>
      </w:r>
    </w:p>
    <w:p w14:paraId="4BEF10A6" w14:textId="77777777" w:rsidR="00E15A55" w:rsidRPr="006D0C02" w:rsidRDefault="00E15A55" w:rsidP="006D0C02">
      <w:pPr>
        <w:pStyle w:val="PL"/>
      </w:pPr>
      <w:r w:rsidRPr="006D0C02">
        <w:t xml:space="preserve">         maxNumberLayerPerSet-r18                    </w:t>
      </w:r>
      <w:r w:rsidRPr="006D0C02">
        <w:rPr>
          <w:color w:val="993366"/>
        </w:rPr>
        <w:t>INTEGER</w:t>
      </w:r>
      <w:r w:rsidRPr="006D0C02">
        <w:t xml:space="preserve"> (1..2),</w:t>
      </w:r>
    </w:p>
    <w:p w14:paraId="2D5E7B02" w14:textId="010027E1" w:rsidR="00E15A55" w:rsidRPr="006D0C02" w:rsidRDefault="00E15A55" w:rsidP="006D0C02">
      <w:pPr>
        <w:pStyle w:val="PL"/>
      </w:pPr>
      <w:r w:rsidRPr="006D0C02">
        <w:t xml:space="preserve">         maxNumberSimulSRS-</w:t>
      </w:r>
      <w:r w:rsidR="003A0FC7" w:rsidRPr="006D0C02">
        <w:t>One</w:t>
      </w:r>
      <w:r w:rsidRPr="006D0C02">
        <w:t xml:space="preserve">ResourcePerSet-r18     </w:t>
      </w:r>
      <w:r w:rsidRPr="006D0C02">
        <w:rPr>
          <w:color w:val="993366"/>
        </w:rPr>
        <w:t>INTEGER</w:t>
      </w:r>
      <w:r w:rsidRPr="006D0C02">
        <w:t xml:space="preserve"> (1..4)</w:t>
      </w:r>
      <w:r w:rsidR="003A0FC7" w:rsidRPr="006D0C02">
        <w:t>,</w:t>
      </w:r>
    </w:p>
    <w:p w14:paraId="4486F734" w14:textId="77777777" w:rsidR="003A0FC7" w:rsidRPr="006D0C02" w:rsidRDefault="003A0FC7" w:rsidP="006D0C02">
      <w:pPr>
        <w:pStyle w:val="PL"/>
      </w:pPr>
      <w:r w:rsidRPr="006D0C02">
        <w:lastRenderedPageBreak/>
        <w:t xml:space="preserve">         maxNumberSimulSRS-TwoResourcePerSet-r18     </w:t>
      </w:r>
      <w:r w:rsidRPr="006D0C02">
        <w:rPr>
          <w:color w:val="993366"/>
        </w:rPr>
        <w:t>INTEGER</w:t>
      </w:r>
      <w:r w:rsidRPr="006D0C02">
        <w:t xml:space="preserve"> (1..8)</w:t>
      </w:r>
    </w:p>
    <w:p w14:paraId="1CA1D93D" w14:textId="77777777" w:rsidR="00E15A55" w:rsidRPr="006D0C02" w:rsidRDefault="00E15A55" w:rsidP="006D0C02">
      <w:pPr>
        <w:pStyle w:val="PL"/>
      </w:pPr>
      <w:r w:rsidRPr="006D0C02">
        <w:t xml:space="preserve">    }                                                                                   </w:t>
      </w:r>
      <w:r w:rsidRPr="006D0C02">
        <w:rPr>
          <w:color w:val="993366"/>
        </w:rPr>
        <w:t>OPTIONAL</w:t>
      </w:r>
      <w:r w:rsidRPr="006D0C02">
        <w:t>,</w:t>
      </w:r>
    </w:p>
    <w:p w14:paraId="0817C704" w14:textId="77777777" w:rsidR="00E15A55" w:rsidRPr="006D0C02" w:rsidRDefault="00E15A55" w:rsidP="006D0C02">
      <w:pPr>
        <w:pStyle w:val="PL"/>
        <w:rPr>
          <w:color w:val="808080"/>
        </w:rPr>
      </w:pPr>
      <w:r w:rsidRPr="006D0C02">
        <w:t xml:space="preserve">    </w:t>
      </w:r>
      <w:r w:rsidRPr="006D0C02">
        <w:rPr>
          <w:color w:val="808080"/>
        </w:rPr>
        <w:t>-- R1 40-6-3a: codebook multi-DCI based STx2P PUSCH+PUSCH for DG+DG</w:t>
      </w:r>
    </w:p>
    <w:p w14:paraId="133A8D5E" w14:textId="66D9DA2D" w:rsidR="00E15A55" w:rsidRPr="006D0C02" w:rsidRDefault="00E15A55" w:rsidP="006D0C02">
      <w:pPr>
        <w:pStyle w:val="PL"/>
      </w:pPr>
      <w:r w:rsidRPr="006D0C02">
        <w:t xml:space="preserve">    twoPUSCH-CB-MultiDCI-STx2P-DG-DG-r18   </w:t>
      </w:r>
      <w:r w:rsidRPr="006D0C02">
        <w:rPr>
          <w:color w:val="993366"/>
        </w:rPr>
        <w:t>SEQUENCE</w:t>
      </w:r>
      <w:r w:rsidRPr="006D0C02">
        <w:t xml:space="preserve"> {</w:t>
      </w:r>
    </w:p>
    <w:p w14:paraId="484E095E" w14:textId="77777777" w:rsidR="00E15A55" w:rsidRPr="006D0C02" w:rsidRDefault="00E15A55" w:rsidP="006D0C02">
      <w:pPr>
        <w:pStyle w:val="PL"/>
      </w:pPr>
      <w:r w:rsidRPr="006D0C02">
        <w:t xml:space="preserve">         maxNumberSRS-ResourcePerSet-r18             </w:t>
      </w:r>
      <w:r w:rsidRPr="006D0C02">
        <w:rPr>
          <w:color w:val="993366"/>
        </w:rPr>
        <w:t>ENUMERATED</w:t>
      </w:r>
      <w:r w:rsidRPr="006D0C02">
        <w:t xml:space="preserve"> {n1, n2, n4},</w:t>
      </w:r>
    </w:p>
    <w:p w14:paraId="74CA3A28" w14:textId="77777777" w:rsidR="00E15A55" w:rsidRPr="006D0C02" w:rsidRDefault="00E15A55" w:rsidP="006D0C02">
      <w:pPr>
        <w:pStyle w:val="PL"/>
      </w:pPr>
      <w:r w:rsidRPr="006D0C02">
        <w:t xml:space="preserve">         maxNumberLayerOverlapping-r18               </w:t>
      </w:r>
      <w:r w:rsidRPr="006D0C02">
        <w:rPr>
          <w:color w:val="993366"/>
        </w:rPr>
        <w:t>INTEGER</w:t>
      </w:r>
      <w:r w:rsidRPr="006D0C02">
        <w:t xml:space="preserve"> (1..2),</w:t>
      </w:r>
    </w:p>
    <w:p w14:paraId="0D25F6A9" w14:textId="77777777" w:rsidR="00E15A55" w:rsidRPr="006D0C02" w:rsidRDefault="00E15A55" w:rsidP="006D0C02">
      <w:pPr>
        <w:pStyle w:val="PL"/>
      </w:pPr>
      <w:r w:rsidRPr="006D0C02">
        <w:t xml:space="preserve">         maxNumberNZP-PUSCH-Overlapping-r18          </w:t>
      </w:r>
      <w:r w:rsidRPr="006D0C02">
        <w:rPr>
          <w:color w:val="993366"/>
        </w:rPr>
        <w:t>ENUMERATED</w:t>
      </w:r>
      <w:r w:rsidRPr="006D0C02">
        <w:t xml:space="preserve"> {n1, n2, n4},</w:t>
      </w:r>
    </w:p>
    <w:p w14:paraId="04747B0E" w14:textId="77777777" w:rsidR="00E15A55" w:rsidRPr="006D0C02" w:rsidRDefault="00E15A55" w:rsidP="006D0C02">
      <w:pPr>
        <w:pStyle w:val="PL"/>
      </w:pPr>
      <w:r w:rsidRPr="006D0C02">
        <w:t xml:space="preserve">         maxNumberPUSCH-PerCORESET-PerSlot-r18       </w:t>
      </w:r>
      <w:r w:rsidRPr="006D0C02">
        <w:rPr>
          <w:color w:val="993366"/>
        </w:rPr>
        <w:t>SEQUENCE</w:t>
      </w:r>
      <w:r w:rsidRPr="006D0C02">
        <w:t xml:space="preserve"> {</w:t>
      </w:r>
    </w:p>
    <w:p w14:paraId="03A16A68" w14:textId="77777777" w:rsidR="00E15A55" w:rsidRPr="006D0C02" w:rsidRDefault="00E15A55" w:rsidP="006D0C02">
      <w:pPr>
        <w:pStyle w:val="PL"/>
      </w:pPr>
      <w:r w:rsidRPr="006D0C02">
        <w:t xml:space="preserve">              scs-60kHz-r18                             </w:t>
      </w:r>
      <w:r w:rsidRPr="006D0C02">
        <w:rPr>
          <w:color w:val="993366"/>
        </w:rPr>
        <w:t>ENUMERATED</w:t>
      </w:r>
      <w:r w:rsidRPr="006D0C02">
        <w:t xml:space="preserve"> {n1,n2,n3,n4,n7}     </w:t>
      </w:r>
      <w:r w:rsidRPr="006D0C02">
        <w:rPr>
          <w:color w:val="993366"/>
        </w:rPr>
        <w:t>OPTIONAL</w:t>
      </w:r>
      <w:r w:rsidRPr="006D0C02">
        <w:t>,</w:t>
      </w:r>
    </w:p>
    <w:p w14:paraId="627BD299" w14:textId="77777777" w:rsidR="00E15A55" w:rsidRPr="006D0C02" w:rsidRDefault="00E15A55" w:rsidP="006D0C02">
      <w:pPr>
        <w:pStyle w:val="PL"/>
      </w:pPr>
      <w:r w:rsidRPr="006D0C02">
        <w:t xml:space="preserve">              scs-120kHz-r18                            </w:t>
      </w:r>
      <w:r w:rsidRPr="006D0C02">
        <w:rPr>
          <w:color w:val="993366"/>
        </w:rPr>
        <w:t>ENUMERATED</w:t>
      </w:r>
      <w:r w:rsidRPr="006D0C02">
        <w:t xml:space="preserve"> {n1,n2,n3,n4,n7}     </w:t>
      </w:r>
      <w:r w:rsidRPr="006D0C02">
        <w:rPr>
          <w:color w:val="993366"/>
        </w:rPr>
        <w:t>OPTIONAL</w:t>
      </w:r>
    </w:p>
    <w:p w14:paraId="434B27F9" w14:textId="77777777" w:rsidR="00E15A55" w:rsidRPr="006D0C02" w:rsidRDefault="00E15A55" w:rsidP="006D0C02">
      <w:pPr>
        <w:pStyle w:val="PL"/>
      </w:pPr>
      <w:r w:rsidRPr="006D0C02">
        <w:t xml:space="preserve">         }                                                                              </w:t>
      </w:r>
      <w:r w:rsidRPr="006D0C02">
        <w:rPr>
          <w:color w:val="993366"/>
        </w:rPr>
        <w:t>OPTIONAL</w:t>
      </w:r>
      <w:r w:rsidRPr="006D0C02">
        <w:t>,</w:t>
      </w:r>
    </w:p>
    <w:p w14:paraId="354966FB" w14:textId="77777777" w:rsidR="00E15A55" w:rsidRPr="006D0C02" w:rsidRDefault="00E15A55" w:rsidP="006D0C02">
      <w:pPr>
        <w:pStyle w:val="PL"/>
      </w:pPr>
      <w:r w:rsidRPr="006D0C02">
        <w:t xml:space="preserve">         maxNumberTotalLayerOverlapping-r18          </w:t>
      </w:r>
      <w:r w:rsidRPr="006D0C02">
        <w:rPr>
          <w:color w:val="993366"/>
        </w:rPr>
        <w:t>INTEGER</w:t>
      </w:r>
      <w:r w:rsidRPr="006D0C02">
        <w:t xml:space="preserve"> (2..4),</w:t>
      </w:r>
    </w:p>
    <w:p w14:paraId="5C0077C2" w14:textId="77777777" w:rsidR="00E15A55" w:rsidRPr="006D0C02" w:rsidRDefault="00E15A55" w:rsidP="006D0C02">
      <w:pPr>
        <w:pStyle w:val="PL"/>
      </w:pPr>
      <w:r w:rsidRPr="006D0C02">
        <w:t xml:space="preserve">         maxNumberSRS-AntennaPortsPerSet-r18         </w:t>
      </w:r>
      <w:r w:rsidRPr="006D0C02">
        <w:rPr>
          <w:color w:val="993366"/>
        </w:rPr>
        <w:t>ENUMERATED</w:t>
      </w:r>
      <w:r w:rsidRPr="006D0C02">
        <w:t xml:space="preserve"> {n1,n2,n4}</w:t>
      </w:r>
    </w:p>
    <w:p w14:paraId="18FF3FBF" w14:textId="77777777" w:rsidR="00E15A55" w:rsidRPr="006D0C02" w:rsidRDefault="00E15A55" w:rsidP="006D0C02">
      <w:pPr>
        <w:pStyle w:val="PL"/>
      </w:pPr>
      <w:r w:rsidRPr="006D0C02">
        <w:t xml:space="preserve">    }                                                                                   </w:t>
      </w:r>
      <w:r w:rsidRPr="006D0C02">
        <w:rPr>
          <w:color w:val="993366"/>
        </w:rPr>
        <w:t>OPTIONAL</w:t>
      </w:r>
      <w:r w:rsidRPr="006D0C02">
        <w:t>,</w:t>
      </w:r>
    </w:p>
    <w:p w14:paraId="133D35F1" w14:textId="77777777" w:rsidR="00E15A55" w:rsidRPr="006D0C02" w:rsidRDefault="00E15A55" w:rsidP="006D0C02">
      <w:pPr>
        <w:pStyle w:val="PL"/>
        <w:rPr>
          <w:color w:val="808080"/>
        </w:rPr>
      </w:pPr>
      <w:r w:rsidRPr="006D0C02">
        <w:t xml:space="preserve">    </w:t>
      </w:r>
      <w:r w:rsidRPr="006D0C02">
        <w:rPr>
          <w:color w:val="808080"/>
        </w:rPr>
        <w:t>-- R1 40-6-3b: Noncodebook multi-DCI based STx2P PUSCH+PUSCH for DG+DG</w:t>
      </w:r>
    </w:p>
    <w:p w14:paraId="2E4B10D4" w14:textId="77777777" w:rsidR="00E15A55" w:rsidRPr="006D0C02" w:rsidRDefault="00E15A55" w:rsidP="006D0C02">
      <w:pPr>
        <w:pStyle w:val="PL"/>
      </w:pPr>
      <w:r w:rsidRPr="006D0C02">
        <w:t xml:space="preserve">    twoPUSCH-NonCB-MultiDCI-STx2P-DG-DG-r18    </w:t>
      </w:r>
      <w:r w:rsidRPr="006D0C02">
        <w:rPr>
          <w:color w:val="993366"/>
        </w:rPr>
        <w:t>SEQUENCE</w:t>
      </w:r>
      <w:r w:rsidRPr="006D0C02">
        <w:t xml:space="preserve"> {</w:t>
      </w:r>
    </w:p>
    <w:p w14:paraId="10D16A4A" w14:textId="77777777" w:rsidR="00E15A55" w:rsidRPr="006D0C02" w:rsidRDefault="00E15A55" w:rsidP="006D0C02">
      <w:pPr>
        <w:pStyle w:val="PL"/>
      </w:pPr>
      <w:r w:rsidRPr="006D0C02">
        <w:t xml:space="preserve">         maxNumberSRS-ResourcePerSet-r18             </w:t>
      </w:r>
      <w:r w:rsidRPr="006D0C02">
        <w:rPr>
          <w:color w:val="993366"/>
        </w:rPr>
        <w:t>INTEGER</w:t>
      </w:r>
      <w:r w:rsidRPr="006D0C02">
        <w:t xml:space="preserve"> (1..4),</w:t>
      </w:r>
    </w:p>
    <w:p w14:paraId="4CE7411E" w14:textId="77777777" w:rsidR="00E15A55" w:rsidRPr="006D0C02" w:rsidRDefault="00E15A55" w:rsidP="006D0C02">
      <w:pPr>
        <w:pStyle w:val="PL"/>
      </w:pPr>
      <w:r w:rsidRPr="006D0C02">
        <w:t xml:space="preserve">         maxNumberLayerOverlapping-r18               </w:t>
      </w:r>
      <w:r w:rsidRPr="006D0C02">
        <w:rPr>
          <w:color w:val="993366"/>
        </w:rPr>
        <w:t>INTEGER</w:t>
      </w:r>
      <w:r w:rsidRPr="006D0C02">
        <w:t xml:space="preserve"> (1..2),</w:t>
      </w:r>
    </w:p>
    <w:p w14:paraId="5EBA0A7E" w14:textId="77777777" w:rsidR="00E15A55" w:rsidRPr="006D0C02" w:rsidRDefault="00E15A55" w:rsidP="006D0C02">
      <w:pPr>
        <w:pStyle w:val="PL"/>
      </w:pPr>
      <w:r w:rsidRPr="006D0C02">
        <w:t xml:space="preserve">         maxNumberSimulSRS-ResourcePerSet-r18        </w:t>
      </w:r>
      <w:r w:rsidRPr="006D0C02">
        <w:rPr>
          <w:color w:val="993366"/>
        </w:rPr>
        <w:t>INTEGER</w:t>
      </w:r>
      <w:r w:rsidRPr="006D0C02">
        <w:t xml:space="preserve"> (1..4),</w:t>
      </w:r>
    </w:p>
    <w:p w14:paraId="22316183" w14:textId="77777777" w:rsidR="00E15A55" w:rsidRPr="006D0C02" w:rsidRDefault="00E15A55" w:rsidP="006D0C02">
      <w:pPr>
        <w:pStyle w:val="PL"/>
      </w:pPr>
      <w:r w:rsidRPr="006D0C02">
        <w:t xml:space="preserve">         maxNumberPUSCH-PerCORESET-PerSlot-r18       </w:t>
      </w:r>
      <w:r w:rsidRPr="006D0C02">
        <w:rPr>
          <w:color w:val="993366"/>
        </w:rPr>
        <w:t>SEQUENCE</w:t>
      </w:r>
      <w:r w:rsidRPr="006D0C02">
        <w:t xml:space="preserve"> {</w:t>
      </w:r>
    </w:p>
    <w:p w14:paraId="5B769AFB" w14:textId="77777777" w:rsidR="00E15A55" w:rsidRPr="006D0C02" w:rsidRDefault="00E15A55" w:rsidP="006D0C02">
      <w:pPr>
        <w:pStyle w:val="PL"/>
      </w:pPr>
      <w:r w:rsidRPr="006D0C02">
        <w:t xml:space="preserve">              scs-60kHz-r18                             </w:t>
      </w:r>
      <w:r w:rsidRPr="006D0C02">
        <w:rPr>
          <w:color w:val="993366"/>
        </w:rPr>
        <w:t>ENUMERATED</w:t>
      </w:r>
      <w:r w:rsidRPr="006D0C02">
        <w:t xml:space="preserve"> {n1,n2,n3,n4,n7}     </w:t>
      </w:r>
      <w:r w:rsidRPr="006D0C02">
        <w:rPr>
          <w:color w:val="993366"/>
        </w:rPr>
        <w:t>OPTIONAL</w:t>
      </w:r>
      <w:r w:rsidRPr="006D0C02">
        <w:t>,</w:t>
      </w:r>
    </w:p>
    <w:p w14:paraId="70247875" w14:textId="77777777" w:rsidR="00E15A55" w:rsidRPr="006D0C02" w:rsidRDefault="00E15A55" w:rsidP="006D0C02">
      <w:pPr>
        <w:pStyle w:val="PL"/>
      </w:pPr>
      <w:r w:rsidRPr="006D0C02">
        <w:t xml:space="preserve">              scs-120kHz-r18                            </w:t>
      </w:r>
      <w:r w:rsidRPr="006D0C02">
        <w:rPr>
          <w:color w:val="993366"/>
        </w:rPr>
        <w:t>ENUMERATED</w:t>
      </w:r>
      <w:r w:rsidRPr="006D0C02">
        <w:t xml:space="preserve"> {n1,n2,n3,n4,n7}     </w:t>
      </w:r>
      <w:r w:rsidRPr="006D0C02">
        <w:rPr>
          <w:color w:val="993366"/>
        </w:rPr>
        <w:t>OPTIONAL</w:t>
      </w:r>
    </w:p>
    <w:p w14:paraId="422E0236" w14:textId="77777777" w:rsidR="00E15A55" w:rsidRPr="006D0C02" w:rsidRDefault="00E15A55" w:rsidP="006D0C02">
      <w:pPr>
        <w:pStyle w:val="PL"/>
      </w:pPr>
      <w:r w:rsidRPr="006D0C02">
        <w:t xml:space="preserve">         }                                                                              </w:t>
      </w:r>
      <w:r w:rsidRPr="006D0C02">
        <w:rPr>
          <w:color w:val="993366"/>
        </w:rPr>
        <w:t>OPTIONAL</w:t>
      </w:r>
      <w:r w:rsidRPr="006D0C02">
        <w:t>,</w:t>
      </w:r>
    </w:p>
    <w:p w14:paraId="7A17A60F" w14:textId="77777777" w:rsidR="00E15A55" w:rsidRPr="006D0C02" w:rsidRDefault="00E15A55" w:rsidP="006D0C02">
      <w:pPr>
        <w:pStyle w:val="PL"/>
      </w:pPr>
      <w:r w:rsidRPr="006D0C02">
        <w:t xml:space="preserve">         maxNumberTotalLayerOverlapping-r18          </w:t>
      </w:r>
      <w:r w:rsidRPr="006D0C02">
        <w:rPr>
          <w:color w:val="993366"/>
        </w:rPr>
        <w:t>INTEGER</w:t>
      </w:r>
      <w:r w:rsidRPr="006D0C02">
        <w:t xml:space="preserve"> (2..4)</w:t>
      </w:r>
    </w:p>
    <w:p w14:paraId="784A827C" w14:textId="77777777" w:rsidR="00E15A55" w:rsidRPr="006D0C02" w:rsidRDefault="00E15A55" w:rsidP="006D0C02">
      <w:pPr>
        <w:pStyle w:val="PL"/>
      </w:pPr>
      <w:r w:rsidRPr="006D0C02">
        <w:t xml:space="preserve">    }                                                                                   </w:t>
      </w:r>
      <w:r w:rsidRPr="006D0C02">
        <w:rPr>
          <w:color w:val="993366"/>
        </w:rPr>
        <w:t>OPTIONAL</w:t>
      </w:r>
      <w:r w:rsidRPr="006D0C02">
        <w:t>,</w:t>
      </w:r>
    </w:p>
    <w:p w14:paraId="5D7CC4C2" w14:textId="77777777" w:rsidR="00E15A55" w:rsidRPr="006D0C02" w:rsidRDefault="00E15A55" w:rsidP="006D0C02">
      <w:pPr>
        <w:pStyle w:val="PL"/>
        <w:rPr>
          <w:color w:val="808080"/>
        </w:rPr>
      </w:pPr>
      <w:r w:rsidRPr="006D0C02">
        <w:t xml:space="preserve">    </w:t>
      </w:r>
      <w:r w:rsidRPr="006D0C02">
        <w:rPr>
          <w:color w:val="808080"/>
        </w:rPr>
        <w:t>-- R1 40-6-6: Out-of-order operation for multi-DCI based STx2P PUSCH+PUSCH</w:t>
      </w:r>
    </w:p>
    <w:p w14:paraId="16952E1B" w14:textId="77777777" w:rsidR="00E15A55" w:rsidRPr="006D0C02" w:rsidRDefault="00E15A55" w:rsidP="006D0C02">
      <w:pPr>
        <w:pStyle w:val="PL"/>
      </w:pPr>
      <w:r w:rsidRPr="006D0C02">
        <w:t xml:space="preserve">    twoPUSCH-MultiDCI-STx2P-OutOfOrder-r18           </w:t>
      </w:r>
      <w:r w:rsidRPr="006D0C02">
        <w:rPr>
          <w:color w:val="993366"/>
        </w:rPr>
        <w:t>ENUMERATED</w:t>
      </w:r>
      <w:r w:rsidRPr="006D0C02">
        <w:t xml:space="preserve"> {supported}             </w:t>
      </w:r>
      <w:r w:rsidRPr="006D0C02">
        <w:rPr>
          <w:color w:val="993366"/>
        </w:rPr>
        <w:t>OPTIONAL</w:t>
      </w:r>
      <w:r w:rsidRPr="006D0C02">
        <w:t>,</w:t>
      </w:r>
    </w:p>
    <w:p w14:paraId="74167D4C" w14:textId="77777777" w:rsidR="00E15A55" w:rsidRPr="006D0C02" w:rsidRDefault="00E15A55" w:rsidP="006D0C02">
      <w:pPr>
        <w:pStyle w:val="PL"/>
      </w:pPr>
    </w:p>
    <w:p w14:paraId="1C0CF084" w14:textId="49317C1B" w:rsidR="00581CAA" w:rsidRPr="006D0C02" w:rsidRDefault="00581CAA" w:rsidP="006D0C02">
      <w:pPr>
        <w:pStyle w:val="PL"/>
      </w:pPr>
      <w:r w:rsidRPr="006D0C02">
        <w:t xml:space="preserve">    codebookParameter8TxPUSCH-r18        </w:t>
      </w:r>
      <w:r w:rsidRPr="006D0C02">
        <w:rPr>
          <w:color w:val="993366"/>
        </w:rPr>
        <w:t>SEQUENCE</w:t>
      </w:r>
      <w:r w:rsidRPr="006D0C02">
        <w:t xml:space="preserve"> {</w:t>
      </w:r>
    </w:p>
    <w:p w14:paraId="3773B253" w14:textId="77777777" w:rsidR="00581CAA" w:rsidRPr="006D0C02" w:rsidRDefault="00581CAA" w:rsidP="006D0C02">
      <w:pPr>
        <w:pStyle w:val="PL"/>
        <w:rPr>
          <w:color w:val="808080"/>
        </w:rPr>
      </w:pPr>
      <w:r w:rsidRPr="006D0C02">
        <w:t xml:space="preserve">        </w:t>
      </w:r>
      <w:r w:rsidRPr="006D0C02">
        <w:rPr>
          <w:color w:val="808080"/>
        </w:rPr>
        <w:t>-- R1 40-7-1: Basic features for Codebook-based 8Tx PUSCH</w:t>
      </w:r>
    </w:p>
    <w:p w14:paraId="6C8CE0BB" w14:textId="58879C05" w:rsidR="00581CAA" w:rsidRPr="006D0C02" w:rsidRDefault="00581CAA" w:rsidP="006D0C02">
      <w:pPr>
        <w:pStyle w:val="PL"/>
      </w:pPr>
      <w:r w:rsidRPr="006D0C02">
        <w:t xml:space="preserve">        codebook-8TxBasic-r18                        </w:t>
      </w:r>
      <w:r w:rsidRPr="006D0C02">
        <w:rPr>
          <w:color w:val="993366"/>
        </w:rPr>
        <w:t>SEQUENCE</w:t>
      </w:r>
      <w:r w:rsidRPr="006D0C02">
        <w:t xml:space="preserve"> {</w:t>
      </w:r>
    </w:p>
    <w:p w14:paraId="73966A2E" w14:textId="6707F740" w:rsidR="00581CAA" w:rsidRPr="006D0C02" w:rsidRDefault="00581CAA" w:rsidP="006D0C02">
      <w:pPr>
        <w:pStyle w:val="PL"/>
      </w:pPr>
      <w:r w:rsidRPr="006D0C02">
        <w:t xml:space="preserve">            maxNumberPUSCH-MIMO-Layer-r18                </w:t>
      </w:r>
      <w:r w:rsidRPr="006D0C02">
        <w:rPr>
          <w:color w:val="993366"/>
        </w:rPr>
        <w:t>INTEGER</w:t>
      </w:r>
      <w:r w:rsidRPr="006D0C02">
        <w:t xml:space="preserve"> (1..8),</w:t>
      </w:r>
    </w:p>
    <w:p w14:paraId="6C74577A" w14:textId="6EF0D9D5" w:rsidR="00581CAA" w:rsidRPr="006D0C02" w:rsidRDefault="00581CAA" w:rsidP="006D0C02">
      <w:pPr>
        <w:pStyle w:val="PL"/>
      </w:pPr>
      <w:r w:rsidRPr="006D0C02">
        <w:t xml:space="preserve">            maxNumberSRS-Resource-r18                    </w:t>
      </w:r>
      <w:r w:rsidRPr="006D0C02">
        <w:rPr>
          <w:color w:val="993366"/>
        </w:rPr>
        <w:t>INTEGER</w:t>
      </w:r>
      <w:r w:rsidRPr="006D0C02">
        <w:t xml:space="preserve"> (1..2),</w:t>
      </w:r>
    </w:p>
    <w:p w14:paraId="464CCB65" w14:textId="798C95B6" w:rsidR="00581CAA" w:rsidRPr="006D0C02" w:rsidRDefault="00581CAA" w:rsidP="006D0C02">
      <w:pPr>
        <w:pStyle w:val="PL"/>
      </w:pPr>
      <w:r w:rsidRPr="006D0C02">
        <w:t xml:space="preserve">            srs-8TxPorts-r18                             </w:t>
      </w:r>
      <w:r w:rsidRPr="006D0C02">
        <w:rPr>
          <w:color w:val="993366"/>
        </w:rPr>
        <w:t>ENUMERATED</w:t>
      </w:r>
      <w:r w:rsidRPr="006D0C02">
        <w:t xml:space="preserve"> {noTDM, both}</w:t>
      </w:r>
    </w:p>
    <w:p w14:paraId="0B23C713" w14:textId="77777777" w:rsidR="00581CAA" w:rsidRPr="006D0C02" w:rsidRDefault="00581CAA" w:rsidP="006D0C02">
      <w:pPr>
        <w:pStyle w:val="PL"/>
      </w:pPr>
      <w:r w:rsidRPr="006D0C02">
        <w:t xml:space="preserve">        },</w:t>
      </w:r>
    </w:p>
    <w:p w14:paraId="1DD1D55B" w14:textId="1F4B4870" w:rsidR="00E15A55" w:rsidRPr="006D0C02" w:rsidRDefault="00E15A55" w:rsidP="006D0C02">
      <w:pPr>
        <w:pStyle w:val="PL"/>
        <w:rPr>
          <w:color w:val="808080"/>
        </w:rPr>
      </w:pPr>
      <w:r w:rsidRPr="006D0C02">
        <w:t xml:space="preserve">    </w:t>
      </w:r>
      <w:r w:rsidR="00581CAA" w:rsidRPr="006D0C02">
        <w:t xml:space="preserve">    </w:t>
      </w:r>
      <w:r w:rsidRPr="006D0C02">
        <w:rPr>
          <w:color w:val="808080"/>
        </w:rPr>
        <w:t>-- R1 40-7-1a: Codebook-based 8Tx PUSCH</w:t>
      </w:r>
      <w:r w:rsidR="00BB520B" w:rsidRPr="006D0C02">
        <w:rPr>
          <w:color w:val="808080"/>
        </w:rPr>
        <w:t>-</w:t>
      </w:r>
      <w:r w:rsidRPr="006D0C02">
        <w:rPr>
          <w:color w:val="808080"/>
        </w:rPr>
        <w:t>codebook1</w:t>
      </w:r>
    </w:p>
    <w:p w14:paraId="0947C2A5" w14:textId="77777777" w:rsidR="003A0FC7" w:rsidRPr="006D0C02" w:rsidRDefault="00E15A55" w:rsidP="006D0C02">
      <w:pPr>
        <w:pStyle w:val="PL"/>
      </w:pPr>
      <w:r w:rsidRPr="006D0C02">
        <w:t xml:space="preserve">    </w:t>
      </w:r>
      <w:r w:rsidR="00581CAA" w:rsidRPr="006D0C02">
        <w:t xml:space="preserve">    </w:t>
      </w:r>
      <w:r w:rsidRPr="006D0C02">
        <w:t xml:space="preserve">codebook1-8TxPUSCH-r18               </w:t>
      </w:r>
      <w:r w:rsidR="003A0FC7" w:rsidRPr="006D0C02">
        <w:rPr>
          <w:color w:val="993366"/>
        </w:rPr>
        <w:t>SEQUENCE</w:t>
      </w:r>
      <w:r w:rsidR="003A0FC7" w:rsidRPr="006D0C02">
        <w:t xml:space="preserve"> {</w:t>
      </w:r>
    </w:p>
    <w:p w14:paraId="7CA863AF" w14:textId="5FCED90F" w:rsidR="003A0FC7" w:rsidRPr="006D0C02" w:rsidRDefault="00581CAA" w:rsidP="006D0C02">
      <w:pPr>
        <w:pStyle w:val="PL"/>
      </w:pPr>
      <w:r w:rsidRPr="006D0C02">
        <w:t xml:space="preserve">    </w:t>
      </w:r>
      <w:r w:rsidR="003A0FC7" w:rsidRPr="006D0C02">
        <w:t xml:space="preserve">        codebookN1N4-r18                     </w:t>
      </w:r>
      <w:r w:rsidR="00E15A55" w:rsidRPr="006D0C02">
        <w:rPr>
          <w:color w:val="993366"/>
        </w:rPr>
        <w:t>ENUMERATED</w:t>
      </w:r>
      <w:r w:rsidR="00E15A55" w:rsidRPr="006D0C02">
        <w:t xml:space="preserve"> {n</w:t>
      </w:r>
      <w:r w:rsidR="003A0FC7" w:rsidRPr="006D0C02">
        <w:t>g1n4n1</w:t>
      </w:r>
      <w:r w:rsidR="00E15A55" w:rsidRPr="006D0C02">
        <w:t>,n</w:t>
      </w:r>
      <w:r w:rsidR="003A0FC7" w:rsidRPr="006D0C02">
        <w:t>g1n2n2</w:t>
      </w:r>
      <w:r w:rsidR="00E15A55" w:rsidRPr="006D0C02">
        <w:t xml:space="preserve">,both}      </w:t>
      </w:r>
      <w:r w:rsidR="00E15A55" w:rsidRPr="006D0C02">
        <w:rPr>
          <w:color w:val="993366"/>
        </w:rPr>
        <w:t>OPTIONAL</w:t>
      </w:r>
      <w:r w:rsidR="00E15A55" w:rsidRPr="006D0C02">
        <w:t>,</w:t>
      </w:r>
    </w:p>
    <w:p w14:paraId="63053379" w14:textId="4D9868F7" w:rsidR="003A0FC7" w:rsidRPr="006D0C02" w:rsidRDefault="003A0FC7" w:rsidP="006D0C02">
      <w:pPr>
        <w:pStyle w:val="PL"/>
      </w:pPr>
      <w:r w:rsidRPr="006D0C02">
        <w:t xml:space="preserve">            srs-8TxPorts-r18                     </w:t>
      </w:r>
      <w:r w:rsidRPr="006D0C02">
        <w:rPr>
          <w:color w:val="993366"/>
        </w:rPr>
        <w:t>ENUMERATED</w:t>
      </w:r>
      <w:r w:rsidRPr="006D0C02">
        <w:t xml:space="preserve"> {noTDM, both}</w:t>
      </w:r>
    </w:p>
    <w:p w14:paraId="15F2CA92" w14:textId="59948F62" w:rsidR="00E15A55" w:rsidRPr="006D0C02" w:rsidRDefault="003A0FC7" w:rsidP="006D0C02">
      <w:pPr>
        <w:pStyle w:val="PL"/>
      </w:pPr>
      <w:r w:rsidRPr="006D0C02">
        <w:t xml:space="preserve">        },</w:t>
      </w:r>
    </w:p>
    <w:p w14:paraId="1E51F398" w14:textId="2626BF97" w:rsidR="00E15A55" w:rsidRPr="006D0C02" w:rsidRDefault="00E15A55" w:rsidP="006D0C02">
      <w:pPr>
        <w:pStyle w:val="PL"/>
        <w:rPr>
          <w:color w:val="808080"/>
        </w:rPr>
      </w:pPr>
      <w:r w:rsidRPr="006D0C02">
        <w:t xml:space="preserve">    </w:t>
      </w:r>
      <w:r w:rsidR="00581CAA" w:rsidRPr="006D0C02">
        <w:t xml:space="preserve">    </w:t>
      </w:r>
      <w:r w:rsidRPr="006D0C02">
        <w:rPr>
          <w:color w:val="808080"/>
        </w:rPr>
        <w:t>-- R1 40-7-1b: Codebook-based 8Tx PUSCH</w:t>
      </w:r>
      <w:r w:rsidR="00BB520B" w:rsidRPr="006D0C02">
        <w:rPr>
          <w:color w:val="808080"/>
        </w:rPr>
        <w:t>-</w:t>
      </w:r>
      <w:r w:rsidRPr="006D0C02">
        <w:rPr>
          <w:color w:val="808080"/>
        </w:rPr>
        <w:t>codebook2</w:t>
      </w:r>
    </w:p>
    <w:p w14:paraId="48FADCAB" w14:textId="7A545E97" w:rsidR="00E15A55" w:rsidRPr="006D0C02" w:rsidRDefault="00E15A55" w:rsidP="006D0C02">
      <w:pPr>
        <w:pStyle w:val="PL"/>
      </w:pPr>
      <w:r w:rsidRPr="006D0C02">
        <w:t xml:space="preserve">    </w:t>
      </w:r>
      <w:r w:rsidR="00581CAA" w:rsidRPr="006D0C02">
        <w:t xml:space="preserve">    </w:t>
      </w:r>
      <w:r w:rsidRPr="006D0C02">
        <w:t xml:space="preserve">codebook2-8TxPUSCH-r18               </w:t>
      </w:r>
      <w:r w:rsidR="00581CAA" w:rsidRPr="006D0C02">
        <w:t xml:space="preserve">    </w:t>
      </w:r>
      <w:r w:rsidRPr="006D0C02">
        <w:rPr>
          <w:color w:val="993366"/>
        </w:rPr>
        <w:t>ENUMERATED</w:t>
      </w:r>
      <w:r w:rsidRPr="006D0C02">
        <w:t xml:space="preserve"> {supported}                 </w:t>
      </w:r>
      <w:r w:rsidRPr="006D0C02">
        <w:rPr>
          <w:color w:val="993366"/>
        </w:rPr>
        <w:t>OPTIONAL</w:t>
      </w:r>
      <w:r w:rsidRPr="006D0C02">
        <w:t>,</w:t>
      </w:r>
    </w:p>
    <w:p w14:paraId="5AF06CC7" w14:textId="3790C199" w:rsidR="00E15A55" w:rsidRPr="006D0C02" w:rsidRDefault="00E15A55" w:rsidP="006D0C02">
      <w:pPr>
        <w:pStyle w:val="PL"/>
        <w:rPr>
          <w:color w:val="808080"/>
        </w:rPr>
      </w:pPr>
      <w:r w:rsidRPr="006D0C02">
        <w:t xml:space="preserve">    </w:t>
      </w:r>
      <w:r w:rsidR="00581CAA" w:rsidRPr="006D0C02">
        <w:t xml:space="preserve">    </w:t>
      </w:r>
      <w:r w:rsidRPr="006D0C02">
        <w:rPr>
          <w:color w:val="808080"/>
        </w:rPr>
        <w:t>-- R1 40-7-1c: Codebook-based 8Tx PUSCH</w:t>
      </w:r>
      <w:r w:rsidR="00BB520B" w:rsidRPr="006D0C02">
        <w:rPr>
          <w:color w:val="808080"/>
        </w:rPr>
        <w:t>-</w:t>
      </w:r>
      <w:r w:rsidRPr="006D0C02">
        <w:rPr>
          <w:color w:val="808080"/>
        </w:rPr>
        <w:t>codebook3</w:t>
      </w:r>
    </w:p>
    <w:p w14:paraId="5489F445" w14:textId="11BDBB5F" w:rsidR="00E15A55" w:rsidRPr="006D0C02" w:rsidRDefault="00E15A55" w:rsidP="006D0C02">
      <w:pPr>
        <w:pStyle w:val="PL"/>
      </w:pPr>
      <w:r w:rsidRPr="006D0C02">
        <w:t xml:space="preserve">    </w:t>
      </w:r>
      <w:r w:rsidR="00581CAA" w:rsidRPr="006D0C02">
        <w:t xml:space="preserve">    </w:t>
      </w:r>
      <w:r w:rsidRPr="006D0C02">
        <w:t xml:space="preserve">codebook3-8TxPUSCH-r18               </w:t>
      </w:r>
      <w:r w:rsidR="00581CAA" w:rsidRPr="006D0C02">
        <w:t xml:space="preserve">    </w:t>
      </w:r>
      <w:r w:rsidRPr="006D0C02">
        <w:rPr>
          <w:color w:val="993366"/>
        </w:rPr>
        <w:t>ENUMERATED</w:t>
      </w:r>
      <w:r w:rsidRPr="006D0C02">
        <w:t xml:space="preserve"> {supported}                 </w:t>
      </w:r>
      <w:r w:rsidRPr="006D0C02">
        <w:rPr>
          <w:color w:val="993366"/>
        </w:rPr>
        <w:t>OPTIONAL</w:t>
      </w:r>
      <w:r w:rsidRPr="006D0C02">
        <w:t>,</w:t>
      </w:r>
    </w:p>
    <w:p w14:paraId="4B6CDD12" w14:textId="475FD7D5" w:rsidR="00E15A55" w:rsidRPr="006D0C02" w:rsidRDefault="00E15A55" w:rsidP="006D0C02">
      <w:pPr>
        <w:pStyle w:val="PL"/>
        <w:rPr>
          <w:color w:val="808080"/>
        </w:rPr>
      </w:pPr>
      <w:r w:rsidRPr="006D0C02">
        <w:t xml:space="preserve">    </w:t>
      </w:r>
      <w:r w:rsidR="00581CAA" w:rsidRPr="006D0C02">
        <w:t xml:space="preserve">    </w:t>
      </w:r>
      <w:r w:rsidRPr="006D0C02">
        <w:rPr>
          <w:color w:val="808080"/>
        </w:rPr>
        <w:t>-- R1 40-7-1d: Codebook-based 8Tx PUSCH</w:t>
      </w:r>
      <w:r w:rsidR="00BB520B" w:rsidRPr="006D0C02">
        <w:rPr>
          <w:color w:val="808080"/>
        </w:rPr>
        <w:t>-</w:t>
      </w:r>
      <w:r w:rsidRPr="006D0C02">
        <w:rPr>
          <w:color w:val="808080"/>
        </w:rPr>
        <w:t>codebook4</w:t>
      </w:r>
    </w:p>
    <w:p w14:paraId="2A69EBDC" w14:textId="36C9F05F" w:rsidR="00E15A55" w:rsidRPr="006D0C02" w:rsidRDefault="00E15A55" w:rsidP="006D0C02">
      <w:pPr>
        <w:pStyle w:val="PL"/>
      </w:pPr>
      <w:r w:rsidRPr="006D0C02">
        <w:t xml:space="preserve">    </w:t>
      </w:r>
      <w:r w:rsidR="00581CAA" w:rsidRPr="006D0C02">
        <w:t xml:space="preserve">    </w:t>
      </w:r>
      <w:r w:rsidRPr="006D0C02">
        <w:t xml:space="preserve">codebook4-8TxPUSCH-r18               </w:t>
      </w:r>
      <w:r w:rsidR="00581CAA" w:rsidRPr="006D0C02">
        <w:t xml:space="preserve">    </w:t>
      </w:r>
      <w:r w:rsidRPr="006D0C02">
        <w:rPr>
          <w:color w:val="993366"/>
        </w:rPr>
        <w:t>ENUMERATED</w:t>
      </w:r>
      <w:r w:rsidRPr="006D0C02">
        <w:t xml:space="preserve"> {supported}                 </w:t>
      </w:r>
      <w:r w:rsidRPr="006D0C02">
        <w:rPr>
          <w:color w:val="993366"/>
        </w:rPr>
        <w:t>OPTIONAL</w:t>
      </w:r>
      <w:r w:rsidR="000E482A" w:rsidRPr="006D0C02">
        <w:t>,</w:t>
      </w:r>
    </w:p>
    <w:p w14:paraId="17AAA097" w14:textId="77777777" w:rsidR="00581CAA" w:rsidRPr="006D0C02" w:rsidRDefault="00581CAA" w:rsidP="006D0C02">
      <w:pPr>
        <w:pStyle w:val="PL"/>
        <w:rPr>
          <w:color w:val="808080"/>
        </w:rPr>
      </w:pPr>
      <w:r w:rsidRPr="006D0C02">
        <w:t xml:space="preserve">        </w:t>
      </w:r>
      <w:r w:rsidRPr="006D0C02">
        <w:rPr>
          <w:color w:val="808080"/>
        </w:rPr>
        <w:t>-- R1 40-7-1e: UL full power transmission mode 0</w:t>
      </w:r>
    </w:p>
    <w:p w14:paraId="07DF78FB" w14:textId="03A007B0" w:rsidR="00581CAA" w:rsidRPr="006D0C02" w:rsidRDefault="00581CAA" w:rsidP="006D0C02">
      <w:pPr>
        <w:pStyle w:val="PL"/>
      </w:pPr>
      <w:r w:rsidRPr="006D0C02">
        <w:t xml:space="preserve">        ul-FullPwrTransMode0-r18             </w:t>
      </w:r>
      <w:r w:rsidRPr="006D0C02">
        <w:rPr>
          <w:color w:val="993366"/>
        </w:rPr>
        <w:t>ENUMERATED</w:t>
      </w:r>
      <w:r w:rsidRPr="006D0C02">
        <w:t xml:space="preserve"> {supported}                     </w:t>
      </w:r>
      <w:r w:rsidRPr="006D0C02">
        <w:rPr>
          <w:color w:val="993366"/>
        </w:rPr>
        <w:t>OPTIONAL</w:t>
      </w:r>
      <w:r w:rsidRPr="006D0C02">
        <w:t>,</w:t>
      </w:r>
    </w:p>
    <w:p w14:paraId="2330EA89" w14:textId="77777777" w:rsidR="00581CAA" w:rsidRPr="006D0C02" w:rsidRDefault="00581CAA" w:rsidP="006D0C02">
      <w:pPr>
        <w:pStyle w:val="PL"/>
        <w:rPr>
          <w:rFonts w:eastAsia="Calibri"/>
          <w:color w:val="808080"/>
        </w:rPr>
      </w:pPr>
      <w:r w:rsidRPr="006D0C02">
        <w:t xml:space="preserve">        </w:t>
      </w:r>
      <w:r w:rsidRPr="006D0C02">
        <w:rPr>
          <w:color w:val="808080"/>
        </w:rPr>
        <w:t>-- R1 40-7-1f: UL full power transmission mode 1</w:t>
      </w:r>
    </w:p>
    <w:p w14:paraId="26A249D6" w14:textId="2D538ED4" w:rsidR="00581CAA" w:rsidRPr="006D0C02" w:rsidRDefault="00581CAA" w:rsidP="006D0C02">
      <w:pPr>
        <w:pStyle w:val="PL"/>
      </w:pPr>
      <w:r w:rsidRPr="006D0C02">
        <w:t xml:space="preserve">        ul-FullPwrTransMode1-r18             </w:t>
      </w:r>
      <w:r w:rsidRPr="006D0C02">
        <w:rPr>
          <w:color w:val="993366"/>
        </w:rPr>
        <w:t>ENUMERATED</w:t>
      </w:r>
      <w:r w:rsidRPr="006D0C02">
        <w:t xml:space="preserve"> {supported}                     </w:t>
      </w:r>
      <w:r w:rsidRPr="006D0C02">
        <w:rPr>
          <w:color w:val="993366"/>
        </w:rPr>
        <w:t>OPTIONAL</w:t>
      </w:r>
      <w:r w:rsidRPr="006D0C02">
        <w:t>,</w:t>
      </w:r>
    </w:p>
    <w:p w14:paraId="3AF755D5" w14:textId="77777777" w:rsidR="00581CAA" w:rsidRPr="006D0C02" w:rsidRDefault="00581CAA" w:rsidP="006D0C02">
      <w:pPr>
        <w:pStyle w:val="PL"/>
        <w:rPr>
          <w:color w:val="808080"/>
        </w:rPr>
      </w:pPr>
      <w:r w:rsidRPr="006D0C02">
        <w:t xml:space="preserve">        </w:t>
      </w:r>
      <w:r w:rsidRPr="006D0C02">
        <w:rPr>
          <w:color w:val="808080"/>
        </w:rPr>
        <w:t>-- R1 40-7-1g: UL full power transmission mode 2 with 1/2/4 resources</w:t>
      </w:r>
    </w:p>
    <w:p w14:paraId="3DA4A3F8" w14:textId="799B3514" w:rsidR="00581CAA" w:rsidRPr="006D0C02" w:rsidRDefault="00581CAA" w:rsidP="006D0C02">
      <w:pPr>
        <w:pStyle w:val="PL"/>
      </w:pPr>
      <w:r w:rsidRPr="006D0C02">
        <w:lastRenderedPageBreak/>
        <w:t xml:space="preserve">        ul-FullPwrTransMode2-r18             </w:t>
      </w:r>
      <w:r w:rsidRPr="006D0C02">
        <w:rPr>
          <w:color w:val="993366"/>
        </w:rPr>
        <w:t>ENUMERATED</w:t>
      </w:r>
      <w:r w:rsidRPr="006D0C02">
        <w:t xml:space="preserve"> {n1,n2,n4}                      </w:t>
      </w:r>
      <w:r w:rsidRPr="006D0C02">
        <w:rPr>
          <w:color w:val="993366"/>
        </w:rPr>
        <w:t>OPTIONAL</w:t>
      </w:r>
      <w:r w:rsidRPr="006D0C02">
        <w:t>,</w:t>
      </w:r>
    </w:p>
    <w:p w14:paraId="703347E5" w14:textId="77777777" w:rsidR="00581CAA" w:rsidRPr="006D0C02" w:rsidRDefault="00581CAA" w:rsidP="006D0C02">
      <w:pPr>
        <w:pStyle w:val="PL"/>
        <w:rPr>
          <w:color w:val="808080"/>
        </w:rPr>
      </w:pPr>
      <w:r w:rsidRPr="006D0C02">
        <w:t xml:space="preserve">        </w:t>
      </w:r>
      <w:r w:rsidRPr="006D0C02">
        <w:rPr>
          <w:color w:val="808080"/>
        </w:rPr>
        <w:t>-- R1 40-7-1g-1: SRS resources for UL full power transmission mode 2</w:t>
      </w:r>
    </w:p>
    <w:p w14:paraId="7A59FE1F" w14:textId="37128A0A" w:rsidR="00581CAA" w:rsidRPr="006D0C02" w:rsidRDefault="00581CAA" w:rsidP="006D0C02">
      <w:pPr>
        <w:pStyle w:val="PL"/>
      </w:pPr>
      <w:r w:rsidRPr="006D0C02">
        <w:rPr>
          <w:rFonts w:eastAsia="Calibri"/>
        </w:rPr>
        <w:t xml:space="preserve">         ul-SRS-TransMode2-r18 </w:t>
      </w:r>
      <w:r w:rsidRPr="006D0C02">
        <w:t xml:space="preserve">              </w:t>
      </w:r>
      <w:r w:rsidRPr="006D0C02">
        <w:rPr>
          <w:color w:val="993366"/>
        </w:rPr>
        <w:t>BIT</w:t>
      </w:r>
      <w:r w:rsidRPr="006D0C02">
        <w:t xml:space="preserve"> </w:t>
      </w:r>
      <w:r w:rsidRPr="006D0C02">
        <w:rPr>
          <w:color w:val="993366"/>
        </w:rPr>
        <w:t>STRING</w:t>
      </w:r>
      <w:r w:rsidRPr="006D0C02">
        <w:rPr>
          <w:rFonts w:eastAsia="Calibri"/>
        </w:rPr>
        <w:t xml:space="preserve"> (</w:t>
      </w:r>
      <w:r w:rsidRPr="006D0C02">
        <w:rPr>
          <w:rFonts w:eastAsia="Calibri"/>
          <w:color w:val="993366"/>
        </w:rPr>
        <w:t>SIZE</w:t>
      </w:r>
      <w:r w:rsidRPr="006D0C02">
        <w:rPr>
          <w:rFonts w:eastAsia="Calibri"/>
        </w:rPr>
        <w:t xml:space="preserve">(3))                       </w:t>
      </w:r>
      <w:r w:rsidRPr="006D0C02">
        <w:rPr>
          <w:color w:val="993366"/>
        </w:rPr>
        <w:t>OPTIONAL</w:t>
      </w:r>
      <w:r w:rsidRPr="006D0C02">
        <w:rPr>
          <w:rFonts w:eastAsia="Calibri"/>
        </w:rPr>
        <w:t>,</w:t>
      </w:r>
    </w:p>
    <w:p w14:paraId="6976D4AF" w14:textId="77777777" w:rsidR="00581CAA" w:rsidRPr="006D0C02" w:rsidRDefault="00581CAA" w:rsidP="006D0C02">
      <w:pPr>
        <w:pStyle w:val="PL"/>
        <w:rPr>
          <w:color w:val="808080"/>
        </w:rPr>
      </w:pPr>
      <w:r w:rsidRPr="006D0C02">
        <w:t xml:space="preserve">        </w:t>
      </w:r>
      <w:r w:rsidRPr="006D0C02">
        <w:rPr>
          <w:color w:val="808080"/>
        </w:rPr>
        <w:t>-- R1 40-7-1g-2: TPMI group(s) which delivers full power for codebook2</w:t>
      </w:r>
    </w:p>
    <w:p w14:paraId="0ECA2D4C" w14:textId="631B0F7B" w:rsidR="00581CAA" w:rsidRPr="006D0C02" w:rsidRDefault="00581CAA" w:rsidP="006D0C02">
      <w:pPr>
        <w:pStyle w:val="PL"/>
      </w:pPr>
      <w:r w:rsidRPr="006D0C02">
        <w:t xml:space="preserve">        tpmi-FullPwrCodebook2-r18            </w:t>
      </w:r>
      <w:r w:rsidRPr="006D0C02">
        <w:rPr>
          <w:color w:val="993366"/>
        </w:rPr>
        <w:t>ENUMERATED</w:t>
      </w:r>
      <w:r w:rsidRPr="006D0C02">
        <w:t xml:space="preserve"> {first, second}                 </w:t>
      </w:r>
      <w:r w:rsidRPr="006D0C02">
        <w:rPr>
          <w:color w:val="993366"/>
        </w:rPr>
        <w:t>OPTIONAL</w:t>
      </w:r>
    </w:p>
    <w:p w14:paraId="7D38696A" w14:textId="202DDE5E" w:rsidR="00581CAA" w:rsidRPr="006D0C02" w:rsidRDefault="00581CAA" w:rsidP="006D0C02">
      <w:pPr>
        <w:pStyle w:val="PL"/>
      </w:pPr>
      <w:r w:rsidRPr="006D0C02">
        <w:t xml:space="preserve">    }                                                                                   </w:t>
      </w:r>
      <w:r w:rsidRPr="006D0C02">
        <w:rPr>
          <w:color w:val="993366"/>
        </w:rPr>
        <w:t>OPTIONAL</w:t>
      </w:r>
      <w:r w:rsidRPr="006D0C02">
        <w:rPr>
          <w:rFonts w:eastAsia="Calibri"/>
        </w:rPr>
        <w:t>,</w:t>
      </w:r>
    </w:p>
    <w:p w14:paraId="7830F92C" w14:textId="77777777" w:rsidR="00581CAA" w:rsidRPr="006D0C02" w:rsidRDefault="00581CAA" w:rsidP="006D0C02">
      <w:pPr>
        <w:pStyle w:val="PL"/>
        <w:rPr>
          <w:rFonts w:eastAsia="MS Mincho"/>
          <w:color w:val="808080"/>
        </w:rPr>
      </w:pPr>
      <w:r w:rsidRPr="006D0C02">
        <w:t xml:space="preserve">    </w:t>
      </w:r>
      <w:r w:rsidRPr="006D0C02">
        <w:rPr>
          <w:color w:val="808080"/>
        </w:rPr>
        <w:t>-- R1 40-7-2: Basic features for Non-Codebook-based 8Tx PUSCH</w:t>
      </w:r>
    </w:p>
    <w:p w14:paraId="09D3FBF5" w14:textId="5D466A89" w:rsidR="00581CAA" w:rsidRPr="006D0C02" w:rsidRDefault="00581CAA" w:rsidP="006D0C02">
      <w:pPr>
        <w:pStyle w:val="PL"/>
      </w:pPr>
      <w:r w:rsidRPr="006D0C02">
        <w:t xml:space="preserve">    nonCodebook-8TxPUSCH-r18             </w:t>
      </w:r>
      <w:r w:rsidRPr="006D0C02">
        <w:rPr>
          <w:color w:val="993366"/>
        </w:rPr>
        <w:t>SEQUENCE</w:t>
      </w:r>
      <w:r w:rsidRPr="006D0C02">
        <w:t xml:space="preserve"> {</w:t>
      </w:r>
    </w:p>
    <w:p w14:paraId="247599EE" w14:textId="7171FFDB" w:rsidR="00581CAA" w:rsidRPr="006D0C02" w:rsidRDefault="00581CAA" w:rsidP="006D0C02">
      <w:pPr>
        <w:pStyle w:val="PL"/>
      </w:pPr>
      <w:r w:rsidRPr="006D0C02">
        <w:t xml:space="preserve">        maxNumberPUSCH-MIMO-Layer-r18        </w:t>
      </w:r>
      <w:r w:rsidRPr="006D0C02">
        <w:rPr>
          <w:color w:val="993366"/>
        </w:rPr>
        <w:t>INTEGER</w:t>
      </w:r>
      <w:r w:rsidRPr="006D0C02">
        <w:t xml:space="preserve"> (1..8),</w:t>
      </w:r>
    </w:p>
    <w:p w14:paraId="4E9F1494" w14:textId="3D715897" w:rsidR="00581CAA" w:rsidRPr="006D0C02" w:rsidRDefault="00581CAA" w:rsidP="006D0C02">
      <w:pPr>
        <w:pStyle w:val="PL"/>
      </w:pPr>
      <w:r w:rsidRPr="006D0C02">
        <w:t xml:space="preserve">        maxNumberSRS-Resource-r18            </w:t>
      </w:r>
      <w:r w:rsidRPr="006D0C02">
        <w:rPr>
          <w:color w:val="993366"/>
        </w:rPr>
        <w:t>INTEGER</w:t>
      </w:r>
      <w:r w:rsidRPr="006D0C02">
        <w:t xml:space="preserve"> (1..8),</w:t>
      </w:r>
    </w:p>
    <w:p w14:paraId="47E558CB" w14:textId="40605F37" w:rsidR="00581CAA" w:rsidRPr="006D0C02" w:rsidRDefault="00581CAA" w:rsidP="006D0C02">
      <w:pPr>
        <w:pStyle w:val="PL"/>
      </w:pPr>
      <w:r w:rsidRPr="006D0C02">
        <w:t xml:space="preserve">        maxNumberSimultaneousSRS-r18         </w:t>
      </w:r>
      <w:r w:rsidRPr="006D0C02">
        <w:rPr>
          <w:color w:val="993366"/>
        </w:rPr>
        <w:t>INTEGER</w:t>
      </w:r>
      <w:r w:rsidRPr="006D0C02">
        <w:t xml:space="preserve"> (1..8)</w:t>
      </w:r>
    </w:p>
    <w:p w14:paraId="448C3438" w14:textId="78DF145B" w:rsidR="00581CAA" w:rsidRPr="006D0C02" w:rsidRDefault="00581CAA" w:rsidP="006D0C02">
      <w:pPr>
        <w:pStyle w:val="PL"/>
      </w:pPr>
      <w:r w:rsidRPr="006D0C02">
        <w:t xml:space="preserve">    }                                                                                   </w:t>
      </w:r>
      <w:r w:rsidRPr="006D0C02">
        <w:rPr>
          <w:color w:val="993366"/>
        </w:rPr>
        <w:t>OPTIONAL</w:t>
      </w:r>
      <w:r w:rsidRPr="006D0C02">
        <w:t>,</w:t>
      </w:r>
    </w:p>
    <w:p w14:paraId="51BC2554" w14:textId="77777777" w:rsidR="00581CAA" w:rsidRPr="006D0C02" w:rsidRDefault="00581CAA" w:rsidP="006D0C02">
      <w:pPr>
        <w:pStyle w:val="PL"/>
        <w:rPr>
          <w:color w:val="808080"/>
        </w:rPr>
      </w:pPr>
      <w:r w:rsidRPr="006D0C02">
        <w:t xml:space="preserve">    </w:t>
      </w:r>
      <w:r w:rsidRPr="006D0C02">
        <w:rPr>
          <w:color w:val="808080"/>
        </w:rPr>
        <w:t>-- R1 40-7-2a: Association between CSI-RS and SRS for non-codebook case</w:t>
      </w:r>
    </w:p>
    <w:p w14:paraId="39F0F151" w14:textId="1D69EB5E" w:rsidR="00581CAA" w:rsidRPr="006D0C02" w:rsidRDefault="00581CAA" w:rsidP="006D0C02">
      <w:pPr>
        <w:pStyle w:val="PL"/>
      </w:pPr>
      <w:r w:rsidRPr="006D0C02">
        <w:t xml:space="preserve">    nonCodebook-CSI-RS-SRS-r18           </w:t>
      </w:r>
      <w:r w:rsidR="003A0FC7" w:rsidRPr="006D0C02">
        <w:rPr>
          <w:color w:val="993366"/>
        </w:rPr>
        <w:t>ENUMERATED</w:t>
      </w:r>
      <w:r w:rsidR="003A0FC7" w:rsidRPr="006D0C02">
        <w:t xml:space="preserve"> {supported}</w:t>
      </w:r>
      <w:r w:rsidRPr="006D0C02">
        <w:rPr>
          <w:rFonts w:eastAsia="MS Mincho"/>
        </w:rPr>
        <w:t xml:space="preserve">                     </w:t>
      </w:r>
      <w:r w:rsidRPr="006D0C02">
        <w:t xml:space="preserve">  </w:t>
      </w:r>
      <w:r w:rsidR="003A0FC7" w:rsidRPr="006D0C02">
        <w:t xml:space="preserve">     </w:t>
      </w:r>
      <w:r w:rsidRPr="006D0C02">
        <w:rPr>
          <w:color w:val="993366"/>
        </w:rPr>
        <w:t>OPTIONAL</w:t>
      </w:r>
      <w:r w:rsidRPr="006D0C02">
        <w:t>,</w:t>
      </w:r>
    </w:p>
    <w:p w14:paraId="6B66762F" w14:textId="77777777" w:rsidR="00581CAA" w:rsidRPr="006D0C02" w:rsidRDefault="00581CAA" w:rsidP="006D0C02">
      <w:pPr>
        <w:pStyle w:val="PL"/>
        <w:rPr>
          <w:color w:val="808080"/>
        </w:rPr>
      </w:pPr>
      <w:r w:rsidRPr="006D0C02">
        <w:t xml:space="preserve">    </w:t>
      </w:r>
      <w:r w:rsidRPr="006D0C02">
        <w:rPr>
          <w:color w:val="808080"/>
        </w:rPr>
        <w:t>-- R1 40-7-3: CBG based 2 CWs PUSCH with rank &gt;4</w:t>
      </w:r>
    </w:p>
    <w:p w14:paraId="54D0C709" w14:textId="3FD89357" w:rsidR="00581CAA" w:rsidRPr="006D0C02" w:rsidRDefault="00581CAA" w:rsidP="006D0C02">
      <w:pPr>
        <w:pStyle w:val="PL"/>
      </w:pPr>
      <w:r w:rsidRPr="006D0C02">
        <w:t xml:space="preserve">    cgb-2CW-PUSCH-r18                    </w:t>
      </w:r>
      <w:r w:rsidRPr="006D0C02">
        <w:rPr>
          <w:color w:val="993366"/>
        </w:rPr>
        <w:t>ENUMERATED</w:t>
      </w:r>
      <w:r w:rsidRPr="006D0C02">
        <w:t xml:space="preserve"> {supported}                         </w:t>
      </w:r>
      <w:r w:rsidRPr="006D0C02">
        <w:rPr>
          <w:color w:val="993366"/>
        </w:rPr>
        <w:t>OPTIONAL</w:t>
      </w:r>
    </w:p>
    <w:p w14:paraId="1858CA3C" w14:textId="77777777" w:rsidR="00E15A55" w:rsidRPr="006D0C02" w:rsidRDefault="00E15A55" w:rsidP="006D0C02">
      <w:pPr>
        <w:pStyle w:val="PL"/>
      </w:pPr>
      <w:r w:rsidRPr="006D0C02">
        <w:t>}</w:t>
      </w:r>
    </w:p>
    <w:p w14:paraId="0ED37928" w14:textId="77777777" w:rsidR="00035865" w:rsidRPr="006D0C02" w:rsidRDefault="00035865" w:rsidP="006D0C02">
      <w:pPr>
        <w:pStyle w:val="PL"/>
      </w:pPr>
    </w:p>
    <w:p w14:paraId="61DBB9F6" w14:textId="4E6A0002" w:rsidR="00035865" w:rsidRPr="006D0C02" w:rsidRDefault="00035865" w:rsidP="006D0C02">
      <w:pPr>
        <w:pStyle w:val="PL"/>
      </w:pPr>
      <w:r w:rsidRPr="006D0C02">
        <w:t xml:space="preserve">FeatureSetUplinkPerCC-v1840 ::=          </w:t>
      </w:r>
      <w:r w:rsidRPr="006D0C02">
        <w:rPr>
          <w:color w:val="993366"/>
        </w:rPr>
        <w:t>SEQUENCE</w:t>
      </w:r>
      <w:r w:rsidRPr="006D0C02">
        <w:t xml:space="preserve"> {</w:t>
      </w:r>
    </w:p>
    <w:p w14:paraId="457A08AE" w14:textId="47114169" w:rsidR="00035865" w:rsidRPr="006D0C02" w:rsidRDefault="00035865" w:rsidP="006D0C02">
      <w:pPr>
        <w:pStyle w:val="PL"/>
      </w:pPr>
      <w:r w:rsidRPr="006D0C02">
        <w:t xml:space="preserve">    supportedBandwidthUL-v1840               SupportedBandwidth-v1840                   </w:t>
      </w:r>
      <w:r w:rsidRPr="006D0C02">
        <w:rPr>
          <w:color w:val="993366"/>
        </w:rPr>
        <w:t>OPTIONAL</w:t>
      </w:r>
      <w:r w:rsidRPr="006D0C02">
        <w:t>,</w:t>
      </w:r>
    </w:p>
    <w:p w14:paraId="75ABCDC7" w14:textId="77D0DB1F" w:rsidR="00035865" w:rsidRPr="006D0C02" w:rsidRDefault="00035865" w:rsidP="006D0C02">
      <w:pPr>
        <w:pStyle w:val="PL"/>
      </w:pPr>
      <w:r w:rsidRPr="006D0C02">
        <w:t xml:space="preserve">    supportedMinBandwidthUL-v1840            SupportedBandwidth-v1840                   </w:t>
      </w:r>
      <w:r w:rsidRPr="006D0C02">
        <w:rPr>
          <w:color w:val="993366"/>
        </w:rPr>
        <w:t>OPTIONAL</w:t>
      </w:r>
    </w:p>
    <w:p w14:paraId="0D33B4F8" w14:textId="5B0251F0" w:rsidR="00394471" w:rsidRPr="006D0C02" w:rsidRDefault="00035865" w:rsidP="006D0C02">
      <w:pPr>
        <w:pStyle w:val="PL"/>
      </w:pPr>
      <w:r w:rsidRPr="006D0C02">
        <w:t>}</w:t>
      </w:r>
    </w:p>
    <w:p w14:paraId="17961C24" w14:textId="0DBE10D8" w:rsidR="00035865" w:rsidRDefault="00035865" w:rsidP="006D0C02">
      <w:pPr>
        <w:pStyle w:val="PL"/>
        <w:rPr>
          <w:ins w:id="169" w:author="NR_MIMO_evo_DL_UL" w:date="2025-02-24T10:57:00Z"/>
        </w:rPr>
      </w:pPr>
    </w:p>
    <w:p w14:paraId="67A54E4A" w14:textId="12B46D55" w:rsidR="00D8691A" w:rsidRPr="006D0C02" w:rsidRDefault="00D8691A" w:rsidP="00D8691A">
      <w:pPr>
        <w:pStyle w:val="PL"/>
        <w:rPr>
          <w:ins w:id="170" w:author="NR_MIMO_evo_DL_UL" w:date="2025-02-24T10:57:00Z"/>
        </w:rPr>
      </w:pPr>
      <w:ins w:id="171" w:author="NR_MIMO_evo_DL_UL" w:date="2025-02-24T10:57:00Z">
        <w:r w:rsidRPr="006D0C02">
          <w:t>FeatureSetUplinkPerCC-v18</w:t>
        </w:r>
        <w:r>
          <w:t>5</w:t>
        </w:r>
        <w:r w:rsidRPr="006D0C02">
          <w:t xml:space="preserve">0 ::=          </w:t>
        </w:r>
        <w:r w:rsidRPr="006D0C02">
          <w:rPr>
            <w:color w:val="993366"/>
          </w:rPr>
          <w:t>SEQUENCE</w:t>
        </w:r>
        <w:r w:rsidRPr="006D0C02">
          <w:t xml:space="preserve"> {</w:t>
        </w:r>
      </w:ins>
    </w:p>
    <w:p w14:paraId="4F98F37A" w14:textId="3DDE0B83" w:rsidR="00D8691A" w:rsidRPr="009F431C" w:rsidRDefault="00D8691A" w:rsidP="006D0C02">
      <w:pPr>
        <w:pStyle w:val="PL"/>
        <w:rPr>
          <w:ins w:id="172" w:author="NR_MIMO_evo_DL_UL" w:date="2025-02-24T10:58:00Z"/>
          <w:color w:val="808080"/>
          <w:rPrChange w:id="173" w:author="NR_MIMO_evo_DL_UL" w:date="2025-02-24T13:45:00Z">
            <w:rPr>
              <w:ins w:id="174" w:author="NR_MIMO_evo_DL_UL" w:date="2025-02-24T10:58:00Z"/>
            </w:rPr>
          </w:rPrChange>
        </w:rPr>
      </w:pPr>
      <w:ins w:id="175" w:author="NR_MIMO_evo_DL_UL" w:date="2025-02-24T10:58:00Z">
        <w:r w:rsidRPr="009F431C">
          <w:rPr>
            <w:rFonts w:hint="eastAsia"/>
            <w:color w:val="808080"/>
            <w:rPrChange w:id="176" w:author="NR_MIMO_evo_DL_UL" w:date="2025-02-24T13:45:00Z">
              <w:rPr>
                <w:rFonts w:hint="eastAsia"/>
              </w:rPr>
            </w:rPrChange>
          </w:rPr>
          <w:t xml:space="preserve"> </w:t>
        </w:r>
        <w:r w:rsidRPr="009F431C">
          <w:rPr>
            <w:color w:val="808080"/>
            <w:rPrChange w:id="177" w:author="NR_MIMO_evo_DL_UL" w:date="2025-02-24T13:45:00Z">
              <w:rPr/>
            </w:rPrChange>
          </w:rPr>
          <w:t xml:space="preserve">   -- R1 40-6-3a-1: </w:t>
        </w:r>
        <w:r w:rsidRPr="009F431C">
          <w:rPr>
            <w:color w:val="808080"/>
            <w:rPrChange w:id="178" w:author="NR_MIMO_evo_DL_UL" w:date="2025-02-24T13:45:00Z">
              <w:rPr/>
            </w:rPrChange>
          </w:rPr>
          <w:t>UE STxMP processing capability for codebook</w:t>
        </w:r>
      </w:ins>
    </w:p>
    <w:p w14:paraId="384B281B" w14:textId="1471A400" w:rsidR="00FF3E4C" w:rsidRDefault="00D8691A" w:rsidP="006D0C02">
      <w:pPr>
        <w:pStyle w:val="PL"/>
        <w:rPr>
          <w:ins w:id="179" w:author="NR_MIMO_evo_DL_UL" w:date="2025-02-24T10:59:00Z"/>
        </w:rPr>
      </w:pPr>
      <w:ins w:id="180" w:author="NR_MIMO_evo_DL_UL" w:date="2025-02-24T10:58:00Z">
        <w:r>
          <w:rPr>
            <w:rFonts w:hint="eastAsia"/>
          </w:rPr>
          <w:t xml:space="preserve"> </w:t>
        </w:r>
        <w:r>
          <w:t xml:space="preserve">   </w:t>
        </w:r>
        <w:r w:rsidR="00FF3E4C">
          <w:t>twoPUSCH-</w:t>
        </w:r>
      </w:ins>
      <w:ins w:id="181" w:author="NR_MIMO_evo_DL_UL" w:date="2025-02-24T11:17:00Z">
        <w:r w:rsidR="00AE2E5F">
          <w:t>CB-</w:t>
        </w:r>
      </w:ins>
      <w:ins w:id="182" w:author="NR_MIMO_evo_DL_UL" w:date="2025-02-24T11:03:00Z">
        <w:r w:rsidR="00FF3E4C">
          <w:t>MultiDCI-</w:t>
        </w:r>
      </w:ins>
      <w:ins w:id="183" w:author="NR_MIMO_evo_DL_UL" w:date="2025-02-24T10:58:00Z">
        <w:r w:rsidR="00FF3E4C">
          <w:t>STx</w:t>
        </w:r>
      </w:ins>
      <w:ins w:id="184" w:author="NR_MIMO_evo_DL_UL" w:date="2025-02-24T11:03:00Z">
        <w:r w:rsidR="00FF3E4C">
          <w:t>2</w:t>
        </w:r>
      </w:ins>
      <w:ins w:id="185" w:author="NR_MIMO_evo_DL_UL" w:date="2025-02-24T10:58:00Z">
        <w:r w:rsidR="00FF3E4C">
          <w:t>P-</w:t>
        </w:r>
      </w:ins>
      <w:ins w:id="186" w:author="NR_MIMO_evo_DL_UL" w:date="2025-02-24T11:00:00Z">
        <w:r w:rsidR="00FF3E4C">
          <w:t>AdditionalTime</w:t>
        </w:r>
      </w:ins>
      <w:ins w:id="187" w:author="NR_MIMO_evo_DL_UL" w:date="2025-02-24T10:59:00Z">
        <w:r w:rsidR="00FF3E4C">
          <w:t xml:space="preserve">-r18        </w:t>
        </w:r>
        <w:r w:rsidR="00FF3E4C" w:rsidRPr="009F431C">
          <w:rPr>
            <w:color w:val="993366"/>
            <w:rPrChange w:id="188" w:author="NR_MIMO_evo_DL_UL" w:date="2025-02-24T13:44:00Z">
              <w:rPr/>
            </w:rPrChange>
          </w:rPr>
          <w:t>CHOICE</w:t>
        </w:r>
        <w:r w:rsidR="00FF3E4C">
          <w:t xml:space="preserve"> {</w:t>
        </w:r>
      </w:ins>
    </w:p>
    <w:p w14:paraId="6E9A7A6D" w14:textId="1FE15B0C" w:rsidR="00FF3E4C" w:rsidRDefault="00FF3E4C" w:rsidP="00FF3E4C">
      <w:pPr>
        <w:pStyle w:val="PL"/>
        <w:rPr>
          <w:ins w:id="189" w:author="NR_MIMO_evo_DL_UL" w:date="2025-02-24T11:01:00Z"/>
        </w:rPr>
      </w:pPr>
      <w:ins w:id="190" w:author="NR_MIMO_evo_DL_UL" w:date="2025-02-24T10:59:00Z">
        <w:r>
          <w:rPr>
            <w:rFonts w:hint="eastAsia"/>
          </w:rPr>
          <w:t xml:space="preserve"> </w:t>
        </w:r>
        <w:r>
          <w:t xml:space="preserve">   </w:t>
        </w:r>
      </w:ins>
      <w:ins w:id="191" w:author="NR_MIMO_evo_DL_UL" w:date="2025-02-24T11:00:00Z">
        <w:r>
          <w:t xml:space="preserve">    scs-60kHz-r18</w:t>
        </w:r>
      </w:ins>
      <w:ins w:id="192" w:author="NR_MIMO_evo_DL_UL" w:date="2025-02-24T11:01:00Z">
        <w:r>
          <w:t xml:space="preserve">               </w:t>
        </w:r>
        <w:r w:rsidRPr="009F431C">
          <w:rPr>
            <w:color w:val="993366"/>
            <w:rPrChange w:id="193" w:author="NR_MIMO_evo_DL_UL" w:date="2025-02-24T13:44:00Z">
              <w:rPr/>
            </w:rPrChange>
          </w:rPr>
          <w:t>ENUMERATED</w:t>
        </w:r>
        <w:r>
          <w:t xml:space="preserve">{sym1, sym4, sym8, sym16}   </w:t>
        </w:r>
      </w:ins>
      <w:ins w:id="194" w:author="NR_MIMO_evo_DL_UL" w:date="2025-02-24T11:02:00Z">
        <w:r>
          <w:t xml:space="preserve">            </w:t>
        </w:r>
      </w:ins>
      <w:ins w:id="195" w:author="NR_MIMO_evo_DL_UL" w:date="2025-02-24T11:01:00Z">
        <w:r>
          <w:t xml:space="preserve">  </w:t>
        </w:r>
        <w:r w:rsidRPr="009F431C">
          <w:rPr>
            <w:color w:val="993366"/>
            <w:rPrChange w:id="196" w:author="NR_MIMO_evo_DL_UL" w:date="2025-02-24T13:45:00Z">
              <w:rPr/>
            </w:rPrChange>
          </w:rPr>
          <w:t>OPTIONAL</w:t>
        </w:r>
        <w:r>
          <w:t>,</w:t>
        </w:r>
      </w:ins>
    </w:p>
    <w:p w14:paraId="06AC1074" w14:textId="6DFB9078" w:rsidR="00FF3E4C" w:rsidRDefault="00FF3E4C" w:rsidP="00FF3E4C">
      <w:pPr>
        <w:pStyle w:val="PL"/>
        <w:rPr>
          <w:ins w:id="197" w:author="NR_MIMO_evo_DL_UL" w:date="2025-02-24T11:01:00Z"/>
          <w:color w:val="993366"/>
        </w:rPr>
      </w:pPr>
      <w:ins w:id="198" w:author="NR_MIMO_evo_DL_UL" w:date="2025-02-24T11:01:00Z">
        <w:r>
          <w:rPr>
            <w:rFonts w:hint="eastAsia"/>
          </w:rPr>
          <w:t xml:space="preserve"> </w:t>
        </w:r>
        <w:r>
          <w:t xml:space="preserve">       </w:t>
        </w:r>
        <w:r w:rsidRPr="000B7163">
          <w:t>scs-120kHz-r1</w:t>
        </w:r>
        <w:r>
          <w:t xml:space="preserve">8              </w:t>
        </w:r>
        <w:r w:rsidRPr="000B7163">
          <w:rPr>
            <w:color w:val="993366"/>
          </w:rPr>
          <w:t>ENUMERATED</w:t>
        </w:r>
        <w:r w:rsidRPr="000B7163">
          <w:t>{sym</w:t>
        </w:r>
        <w:r>
          <w:t>4</w:t>
        </w:r>
        <w:r w:rsidRPr="000B7163">
          <w:t>, sym</w:t>
        </w:r>
        <w:r>
          <w:t>8</w:t>
        </w:r>
        <w:r w:rsidRPr="000B7163">
          <w:t>, sym</w:t>
        </w:r>
        <w:r>
          <w:t>16</w:t>
        </w:r>
        <w:r w:rsidRPr="000B7163">
          <w:t>, sym</w:t>
        </w:r>
        <w:r>
          <w:t>32</w:t>
        </w:r>
        <w:r w:rsidRPr="000B7163">
          <w:t xml:space="preserve">}   </w:t>
        </w:r>
      </w:ins>
      <w:ins w:id="199" w:author="NR_MIMO_evo_DL_UL" w:date="2025-02-24T11:02:00Z">
        <w:r>
          <w:t xml:space="preserve">            </w:t>
        </w:r>
      </w:ins>
      <w:ins w:id="200" w:author="NR_MIMO_evo_DL_UL" w:date="2025-02-24T11:01:00Z">
        <w:r w:rsidRPr="000B7163">
          <w:t xml:space="preserve"> </w:t>
        </w:r>
        <w:r w:rsidRPr="000B7163">
          <w:rPr>
            <w:color w:val="993366"/>
          </w:rPr>
          <w:t>OPTIONAL</w:t>
        </w:r>
        <w:r>
          <w:rPr>
            <w:color w:val="993366"/>
          </w:rPr>
          <w:t>,</w:t>
        </w:r>
      </w:ins>
    </w:p>
    <w:p w14:paraId="11FFD416" w14:textId="2E21411B" w:rsidR="00FF3E4C" w:rsidRDefault="00FF3E4C" w:rsidP="00FF3E4C">
      <w:pPr>
        <w:pStyle w:val="PL"/>
        <w:rPr>
          <w:ins w:id="201" w:author="NR_MIMO_evo_DL_UL" w:date="2025-02-24T11:01:00Z"/>
          <w:color w:val="993366"/>
        </w:rPr>
      </w:pPr>
      <w:ins w:id="202" w:author="NR_MIMO_evo_DL_UL" w:date="2025-02-24T11:01:00Z">
        <w:r>
          <w:t xml:space="preserve">        </w:t>
        </w:r>
        <w:r w:rsidRPr="00022788">
          <w:t xml:space="preserve">scs-480kHz-r18 </w:t>
        </w:r>
        <w:r>
          <w:rPr>
            <w:color w:val="993366"/>
          </w:rPr>
          <w:t xml:space="preserve">             ENUMERATED</w:t>
        </w:r>
        <w:r>
          <w:t>{</w:t>
        </w:r>
        <w:r w:rsidRPr="000046FE">
          <w:t>sym16</w:t>
        </w:r>
        <w:r w:rsidRPr="000B7163">
          <w:t>, sym</w:t>
        </w:r>
        <w:r>
          <w:t>32, sym64, sym128</w:t>
        </w:r>
        <w:r w:rsidRPr="000B7163">
          <w:t>}</w:t>
        </w:r>
      </w:ins>
      <w:ins w:id="203" w:author="NR_MIMO_evo_DL_UL" w:date="2025-02-24T11:02:00Z">
        <w:r>
          <w:t xml:space="preserve">            </w:t>
        </w:r>
      </w:ins>
      <w:ins w:id="204" w:author="NR_MIMO_evo_DL_UL" w:date="2025-02-24T11:01:00Z">
        <w:r>
          <w:rPr>
            <w:color w:val="993366"/>
          </w:rPr>
          <w:t xml:space="preserve"> OPTIONAL,</w:t>
        </w:r>
      </w:ins>
    </w:p>
    <w:p w14:paraId="66D29C7F" w14:textId="3674F6F3" w:rsidR="00FF3E4C" w:rsidRDefault="00FF3E4C" w:rsidP="00FF3E4C">
      <w:pPr>
        <w:pStyle w:val="PL"/>
        <w:rPr>
          <w:ins w:id="205" w:author="NR_MIMO_evo_DL_UL" w:date="2025-02-24T10:59:00Z"/>
        </w:rPr>
      </w:pPr>
      <w:ins w:id="206" w:author="NR_MIMO_evo_DL_UL" w:date="2025-02-24T11:01:00Z">
        <w:r w:rsidRPr="000046FE">
          <w:rPr>
            <w:rFonts w:cs="Courier New"/>
            <w:color w:val="993366"/>
            <w:szCs w:val="16"/>
          </w:rPr>
          <w:t xml:space="preserve">       </w:t>
        </w:r>
        <w:r>
          <w:rPr>
            <w:rFonts w:cs="Courier New"/>
            <w:szCs w:val="16"/>
          </w:rPr>
          <w:t xml:space="preserve"> scs-960kHz-r18              </w:t>
        </w:r>
        <w:r>
          <w:rPr>
            <w:rFonts w:cs="Courier New"/>
            <w:color w:val="993366"/>
            <w:szCs w:val="16"/>
          </w:rPr>
          <w:t>ENUMERATED</w:t>
        </w:r>
        <w:r w:rsidRPr="000046FE">
          <w:rPr>
            <w:rFonts w:cs="Courier New"/>
            <w:szCs w:val="16"/>
          </w:rPr>
          <w:t>{sym32, sym64, sym128,sym256}</w:t>
        </w:r>
        <w:r w:rsidRPr="000046FE">
          <w:rPr>
            <w:rFonts w:cs="Courier New"/>
            <w:color w:val="993366"/>
            <w:szCs w:val="16"/>
          </w:rPr>
          <w:t xml:space="preserve"> </w:t>
        </w:r>
      </w:ins>
      <w:ins w:id="207" w:author="NR_MIMO_evo_DL_UL" w:date="2025-02-24T11:02:00Z">
        <w:r>
          <w:rPr>
            <w:rFonts w:cs="Courier New"/>
            <w:color w:val="993366"/>
            <w:szCs w:val="16"/>
          </w:rPr>
          <w:t xml:space="preserve">            </w:t>
        </w:r>
      </w:ins>
      <w:ins w:id="208" w:author="NR_MIMO_evo_DL_UL" w:date="2025-02-24T11:01:00Z">
        <w:r w:rsidRPr="000046FE">
          <w:rPr>
            <w:rFonts w:cs="Courier New"/>
            <w:color w:val="993366"/>
            <w:szCs w:val="16"/>
          </w:rPr>
          <w:t>OPTIONAL</w:t>
        </w:r>
      </w:ins>
    </w:p>
    <w:p w14:paraId="0A6C77F6" w14:textId="525CF4FD" w:rsidR="00D8691A" w:rsidRDefault="00FF3E4C" w:rsidP="00FF3E4C">
      <w:pPr>
        <w:pStyle w:val="PL"/>
        <w:rPr>
          <w:ins w:id="209" w:author="NR_MIMO_evo_DL_UL" w:date="2025-02-24T11:16:00Z"/>
        </w:rPr>
      </w:pPr>
      <w:ins w:id="210" w:author="NR_MIMO_evo_DL_UL" w:date="2025-02-24T10:59:00Z">
        <w:r>
          <w:rPr>
            <w:rFonts w:hint="eastAsia"/>
          </w:rPr>
          <w:t xml:space="preserve"> </w:t>
        </w:r>
        <w:r>
          <w:t xml:space="preserve">   }</w:t>
        </w:r>
      </w:ins>
      <w:ins w:id="211" w:author="NR_MIMO_evo_DL_UL" w:date="2025-02-24T11:16:00Z">
        <w:r w:rsidR="00AE2E5F">
          <w:t xml:space="preserve">                                                                                   </w:t>
        </w:r>
        <w:r w:rsidR="00AE2E5F" w:rsidRPr="009F431C">
          <w:rPr>
            <w:color w:val="993366"/>
            <w:rPrChange w:id="212" w:author="NR_MIMO_evo_DL_UL" w:date="2025-02-24T13:44:00Z">
              <w:rPr/>
            </w:rPrChange>
          </w:rPr>
          <w:t>OPTIONAL</w:t>
        </w:r>
        <w:r w:rsidR="00AE2E5F">
          <w:t>,</w:t>
        </w:r>
      </w:ins>
    </w:p>
    <w:p w14:paraId="2702AF42" w14:textId="77DA5639" w:rsidR="00AE2E5F" w:rsidRPr="009F431C" w:rsidRDefault="00AE2E5F" w:rsidP="00AE2E5F">
      <w:pPr>
        <w:pStyle w:val="PL"/>
        <w:rPr>
          <w:ins w:id="213" w:author="NR_MIMO_evo_DL_UL" w:date="2025-02-24T11:17:00Z"/>
          <w:color w:val="808080"/>
          <w:rPrChange w:id="214" w:author="NR_MIMO_evo_DL_UL" w:date="2025-02-24T13:45:00Z">
            <w:rPr>
              <w:ins w:id="215" w:author="NR_MIMO_evo_DL_UL" w:date="2025-02-24T11:17:00Z"/>
              <w:rFonts w:eastAsia="宋体" w:cs="Arial"/>
              <w:color w:val="000000" w:themeColor="text1"/>
              <w:szCs w:val="18"/>
              <w:lang w:eastAsia="zh-CN"/>
            </w:rPr>
          </w:rPrChange>
        </w:rPr>
      </w:pPr>
      <w:ins w:id="216" w:author="NR_MIMO_evo_DL_UL" w:date="2025-02-24T11:16:00Z">
        <w:r w:rsidRPr="009F431C">
          <w:rPr>
            <w:rFonts w:hint="eastAsia"/>
            <w:color w:val="808080"/>
            <w:rPrChange w:id="217" w:author="NR_MIMO_evo_DL_UL" w:date="2025-02-24T13:45:00Z">
              <w:rPr>
                <w:rFonts w:hint="eastAsia"/>
              </w:rPr>
            </w:rPrChange>
          </w:rPr>
          <w:t xml:space="preserve"> </w:t>
        </w:r>
        <w:r w:rsidRPr="009F431C">
          <w:rPr>
            <w:color w:val="808080"/>
            <w:rPrChange w:id="218" w:author="NR_MIMO_evo_DL_UL" w:date="2025-02-24T13:45:00Z">
              <w:rPr/>
            </w:rPrChange>
          </w:rPr>
          <w:t xml:space="preserve">   -- R1 40-6-3</w:t>
        </w:r>
      </w:ins>
      <w:ins w:id="219" w:author="NR_MIMO_evo_DL_UL" w:date="2025-02-24T11:23:00Z">
        <w:r w:rsidR="009B0F0D" w:rsidRPr="009F431C">
          <w:rPr>
            <w:color w:val="808080"/>
            <w:rPrChange w:id="220" w:author="NR_MIMO_evo_DL_UL" w:date="2025-02-24T13:45:00Z">
              <w:rPr/>
            </w:rPrChange>
          </w:rPr>
          <w:t>b</w:t>
        </w:r>
      </w:ins>
      <w:ins w:id="221" w:author="NR_MIMO_evo_DL_UL" w:date="2025-02-24T11:16:00Z">
        <w:r w:rsidRPr="009F431C">
          <w:rPr>
            <w:color w:val="808080"/>
            <w:rPrChange w:id="222" w:author="NR_MIMO_evo_DL_UL" w:date="2025-02-24T13:45:00Z">
              <w:rPr/>
            </w:rPrChange>
          </w:rPr>
          <w:t>-</w:t>
        </w:r>
      </w:ins>
      <w:ins w:id="223" w:author="NR_MIMO_evo_DL_UL" w:date="2025-02-24T11:17:00Z">
        <w:r w:rsidRPr="009F431C">
          <w:rPr>
            <w:color w:val="808080"/>
            <w:rPrChange w:id="224" w:author="NR_MIMO_evo_DL_UL" w:date="2025-02-24T13:45:00Z">
              <w:rPr/>
            </w:rPrChange>
          </w:rPr>
          <w:t xml:space="preserve">2: </w:t>
        </w:r>
        <w:r w:rsidRPr="009F431C">
          <w:rPr>
            <w:color w:val="808080"/>
            <w:rPrChange w:id="225" w:author="NR_MIMO_evo_DL_UL" w:date="2025-02-24T13:45:00Z">
              <w:rPr>
                <w:rFonts w:eastAsia="宋体" w:cs="Arial"/>
                <w:color w:val="000000" w:themeColor="text1"/>
                <w:szCs w:val="18"/>
                <w:lang w:eastAsia="zh-CN"/>
              </w:rPr>
            </w:rPrChange>
          </w:rPr>
          <w:t xml:space="preserve">UE STxMP processing capability for </w:t>
        </w:r>
        <w:r w:rsidRPr="009F431C">
          <w:rPr>
            <w:color w:val="808080"/>
            <w:rPrChange w:id="226" w:author="NR_MIMO_evo_DL_UL" w:date="2025-02-24T13:45:00Z">
              <w:rPr>
                <w:rFonts w:eastAsia="MS Mincho" w:cs="Arial"/>
                <w:color w:val="000000" w:themeColor="text1"/>
                <w:szCs w:val="18"/>
              </w:rPr>
            </w:rPrChange>
          </w:rPr>
          <w:t>non-</w:t>
        </w:r>
        <w:r w:rsidRPr="009F431C">
          <w:rPr>
            <w:color w:val="808080"/>
            <w:rPrChange w:id="227" w:author="NR_MIMO_evo_DL_UL" w:date="2025-02-24T13:45:00Z">
              <w:rPr>
                <w:rFonts w:eastAsia="宋体" w:cs="Arial"/>
                <w:color w:val="000000" w:themeColor="text1"/>
                <w:szCs w:val="18"/>
                <w:lang w:eastAsia="zh-CN"/>
              </w:rPr>
            </w:rPrChange>
          </w:rPr>
          <w:t>codebook</w:t>
        </w:r>
      </w:ins>
    </w:p>
    <w:p w14:paraId="2B3F9EE7" w14:textId="4440CECC" w:rsidR="00AE2E5F" w:rsidRPr="00AE2E5F" w:rsidRDefault="00AE2E5F" w:rsidP="00AE2E5F">
      <w:pPr>
        <w:pStyle w:val="PL"/>
        <w:rPr>
          <w:ins w:id="228" w:author="NR_MIMO_evo_DL_UL" w:date="2025-02-24T11:17:00Z"/>
          <w:rFonts w:eastAsia="宋体" w:cs="Arial"/>
          <w:color w:val="000000" w:themeColor="text1"/>
          <w:szCs w:val="18"/>
          <w:lang w:eastAsia="zh-CN"/>
          <w:rPrChange w:id="229" w:author="NR_MIMO_evo_DL_UL" w:date="2025-02-24T11:17:00Z">
            <w:rPr>
              <w:ins w:id="230" w:author="NR_MIMO_evo_DL_UL" w:date="2025-02-24T11:17:00Z"/>
            </w:rPr>
          </w:rPrChange>
        </w:rPr>
        <w:pPrChange w:id="231" w:author="NR_MIMO_evo_DL_UL" w:date="2025-02-24T11:17:00Z">
          <w:pPr>
            <w:pStyle w:val="PL"/>
          </w:pPr>
        </w:pPrChange>
      </w:pPr>
      <w:ins w:id="232" w:author="NR_MIMO_evo_DL_UL" w:date="2025-02-24T11:17:00Z">
        <w:r>
          <w:rPr>
            <w:rFonts w:hint="eastAsia"/>
          </w:rPr>
          <w:t xml:space="preserve"> </w:t>
        </w:r>
        <w:r>
          <w:t xml:space="preserve">   twoPUSCH-</w:t>
        </w:r>
        <w:r>
          <w:t>Non</w:t>
        </w:r>
        <w:r>
          <w:t xml:space="preserve">CB-MultiDCI-STx2P-AdditionalTime-r18        </w:t>
        </w:r>
        <w:r w:rsidRPr="009F431C">
          <w:rPr>
            <w:color w:val="993366"/>
            <w:rPrChange w:id="233" w:author="NR_MIMO_evo_DL_UL" w:date="2025-02-24T13:44:00Z">
              <w:rPr/>
            </w:rPrChange>
          </w:rPr>
          <w:t>CHOICE</w:t>
        </w:r>
        <w:r>
          <w:t xml:space="preserve"> {</w:t>
        </w:r>
      </w:ins>
    </w:p>
    <w:p w14:paraId="42BFC9E7" w14:textId="77777777" w:rsidR="00AE2E5F" w:rsidRDefault="00AE2E5F" w:rsidP="00AE2E5F">
      <w:pPr>
        <w:pStyle w:val="PL"/>
        <w:rPr>
          <w:ins w:id="234" w:author="NR_MIMO_evo_DL_UL" w:date="2025-02-24T11:17:00Z"/>
        </w:rPr>
      </w:pPr>
      <w:ins w:id="235" w:author="NR_MIMO_evo_DL_UL" w:date="2025-02-24T11:17:00Z">
        <w:r>
          <w:rPr>
            <w:rFonts w:hint="eastAsia"/>
          </w:rPr>
          <w:t xml:space="preserve"> </w:t>
        </w:r>
        <w:r>
          <w:t xml:space="preserve">       scs-60kHz-r18               </w:t>
        </w:r>
        <w:r w:rsidRPr="009F431C">
          <w:rPr>
            <w:color w:val="993366"/>
            <w:rPrChange w:id="236" w:author="NR_MIMO_evo_DL_UL" w:date="2025-02-24T13:44:00Z">
              <w:rPr/>
            </w:rPrChange>
          </w:rPr>
          <w:t>ENUMERATED</w:t>
        </w:r>
        <w:r>
          <w:t xml:space="preserve">{sym1, sym4, sym8, sym16}                 </w:t>
        </w:r>
        <w:r w:rsidRPr="009F431C">
          <w:rPr>
            <w:color w:val="993366"/>
            <w:rPrChange w:id="237" w:author="NR_MIMO_evo_DL_UL" w:date="2025-02-24T13:44:00Z">
              <w:rPr/>
            </w:rPrChange>
          </w:rPr>
          <w:t>OPTIONAL</w:t>
        </w:r>
        <w:r>
          <w:t>,</w:t>
        </w:r>
      </w:ins>
    </w:p>
    <w:p w14:paraId="52B16F6B" w14:textId="77777777" w:rsidR="00AE2E5F" w:rsidRDefault="00AE2E5F" w:rsidP="00AE2E5F">
      <w:pPr>
        <w:pStyle w:val="PL"/>
        <w:rPr>
          <w:ins w:id="238" w:author="NR_MIMO_evo_DL_UL" w:date="2025-02-24T11:17:00Z"/>
          <w:color w:val="993366"/>
        </w:rPr>
      </w:pPr>
      <w:ins w:id="239" w:author="NR_MIMO_evo_DL_UL" w:date="2025-02-24T11:17:00Z">
        <w:r>
          <w:rPr>
            <w:rFonts w:hint="eastAsia"/>
          </w:rPr>
          <w:t xml:space="preserve"> </w:t>
        </w:r>
        <w:r>
          <w:t xml:space="preserve">       </w:t>
        </w:r>
        <w:r w:rsidRPr="000B7163">
          <w:t>scs-120kHz-r1</w:t>
        </w:r>
        <w:r>
          <w:t xml:space="preserve">8              </w:t>
        </w:r>
        <w:r w:rsidRPr="000B7163">
          <w:rPr>
            <w:color w:val="993366"/>
          </w:rPr>
          <w:t>ENUMERATED</w:t>
        </w:r>
        <w:r w:rsidRPr="000B7163">
          <w:t>{sym</w:t>
        </w:r>
        <w:r>
          <w:t>4</w:t>
        </w:r>
        <w:r w:rsidRPr="000B7163">
          <w:t>, sym</w:t>
        </w:r>
        <w:r>
          <w:t>8</w:t>
        </w:r>
        <w:r w:rsidRPr="000B7163">
          <w:t>, sym</w:t>
        </w:r>
        <w:r>
          <w:t>16</w:t>
        </w:r>
        <w:r w:rsidRPr="000B7163">
          <w:t>, sym</w:t>
        </w:r>
        <w:r>
          <w:t>32</w:t>
        </w:r>
        <w:r w:rsidRPr="000B7163">
          <w:t xml:space="preserve">}   </w:t>
        </w:r>
        <w:r>
          <w:t xml:space="preserve">            </w:t>
        </w:r>
        <w:r w:rsidRPr="000B7163">
          <w:t xml:space="preserve"> </w:t>
        </w:r>
        <w:r w:rsidRPr="000B7163">
          <w:rPr>
            <w:color w:val="993366"/>
          </w:rPr>
          <w:t>OPTIONAL</w:t>
        </w:r>
        <w:r>
          <w:rPr>
            <w:color w:val="993366"/>
          </w:rPr>
          <w:t>,</w:t>
        </w:r>
      </w:ins>
    </w:p>
    <w:p w14:paraId="7C0C472A" w14:textId="77777777" w:rsidR="00AE2E5F" w:rsidRDefault="00AE2E5F" w:rsidP="00AE2E5F">
      <w:pPr>
        <w:pStyle w:val="PL"/>
        <w:rPr>
          <w:ins w:id="240" w:author="NR_MIMO_evo_DL_UL" w:date="2025-02-24T11:17:00Z"/>
          <w:color w:val="993366"/>
        </w:rPr>
      </w:pPr>
      <w:ins w:id="241" w:author="NR_MIMO_evo_DL_UL" w:date="2025-02-24T11:17:00Z">
        <w:r>
          <w:t xml:space="preserve">        </w:t>
        </w:r>
        <w:r w:rsidRPr="00022788">
          <w:t xml:space="preserve">scs-480kHz-r18 </w:t>
        </w:r>
        <w:r>
          <w:rPr>
            <w:color w:val="993366"/>
          </w:rPr>
          <w:t xml:space="preserve">             ENUMERATED</w:t>
        </w:r>
        <w:r>
          <w:t>{</w:t>
        </w:r>
        <w:r w:rsidRPr="000046FE">
          <w:t>sym16</w:t>
        </w:r>
        <w:r w:rsidRPr="000B7163">
          <w:t>, sym</w:t>
        </w:r>
        <w:r>
          <w:t>32, sym64, sym128</w:t>
        </w:r>
        <w:r w:rsidRPr="000B7163">
          <w:t>}</w:t>
        </w:r>
        <w:r>
          <w:t xml:space="preserve">            </w:t>
        </w:r>
        <w:r>
          <w:rPr>
            <w:color w:val="993366"/>
          </w:rPr>
          <w:t xml:space="preserve"> OPTIONAL,</w:t>
        </w:r>
      </w:ins>
    </w:p>
    <w:p w14:paraId="7E131AA7" w14:textId="77777777" w:rsidR="00AE2E5F" w:rsidRDefault="00AE2E5F" w:rsidP="00AE2E5F">
      <w:pPr>
        <w:pStyle w:val="PL"/>
        <w:rPr>
          <w:ins w:id="242" w:author="NR_MIMO_evo_DL_UL" w:date="2025-02-24T11:17:00Z"/>
        </w:rPr>
      </w:pPr>
      <w:ins w:id="243" w:author="NR_MIMO_evo_DL_UL" w:date="2025-02-24T11:17:00Z">
        <w:r w:rsidRPr="000046FE">
          <w:rPr>
            <w:rFonts w:cs="Courier New"/>
            <w:color w:val="993366"/>
            <w:szCs w:val="16"/>
          </w:rPr>
          <w:t xml:space="preserve">       </w:t>
        </w:r>
        <w:r>
          <w:rPr>
            <w:rFonts w:cs="Courier New"/>
            <w:szCs w:val="16"/>
          </w:rPr>
          <w:t xml:space="preserve"> scs-960kHz-r18              </w:t>
        </w:r>
        <w:r>
          <w:rPr>
            <w:rFonts w:cs="Courier New"/>
            <w:color w:val="993366"/>
            <w:szCs w:val="16"/>
          </w:rPr>
          <w:t>ENUMERATED</w:t>
        </w:r>
        <w:r w:rsidRPr="000046FE">
          <w:rPr>
            <w:rFonts w:cs="Courier New"/>
            <w:szCs w:val="16"/>
          </w:rPr>
          <w:t>{sym32, sym64, sym128,sym256}</w:t>
        </w:r>
        <w:r w:rsidRPr="000046FE">
          <w:rPr>
            <w:rFonts w:cs="Courier New"/>
            <w:color w:val="993366"/>
            <w:szCs w:val="16"/>
          </w:rPr>
          <w:t xml:space="preserve"> </w:t>
        </w:r>
        <w:r>
          <w:rPr>
            <w:rFonts w:cs="Courier New"/>
            <w:color w:val="993366"/>
            <w:szCs w:val="16"/>
          </w:rPr>
          <w:t xml:space="preserve">            </w:t>
        </w:r>
        <w:r w:rsidRPr="000046FE">
          <w:rPr>
            <w:rFonts w:cs="Courier New"/>
            <w:color w:val="993366"/>
            <w:szCs w:val="16"/>
          </w:rPr>
          <w:t>OPTIONAL</w:t>
        </w:r>
      </w:ins>
    </w:p>
    <w:p w14:paraId="016CD919" w14:textId="3300C279" w:rsidR="00AE2E5F" w:rsidRDefault="00AE2E5F" w:rsidP="00FF3E4C">
      <w:pPr>
        <w:pStyle w:val="PL"/>
        <w:rPr>
          <w:ins w:id="244" w:author="NR_MIMO_evo_DL_UL" w:date="2025-02-24T10:58:00Z"/>
        </w:rPr>
        <w:pPrChange w:id="245" w:author="NR_MIMO_evo_DL_UL" w:date="2025-02-24T10:59:00Z">
          <w:pPr>
            <w:pStyle w:val="PL"/>
          </w:pPr>
        </w:pPrChange>
      </w:pPr>
      <w:ins w:id="246" w:author="NR_MIMO_evo_DL_UL" w:date="2025-02-24T11:17:00Z">
        <w:r>
          <w:rPr>
            <w:rFonts w:hint="eastAsia"/>
          </w:rPr>
          <w:t xml:space="preserve"> </w:t>
        </w:r>
        <w:r>
          <w:t xml:space="preserve">   }                                                                                   </w:t>
        </w:r>
        <w:r w:rsidRPr="009F431C">
          <w:rPr>
            <w:color w:val="993366"/>
            <w:rPrChange w:id="247" w:author="NR_MIMO_evo_DL_UL" w:date="2025-02-24T13:45:00Z">
              <w:rPr/>
            </w:rPrChange>
          </w:rPr>
          <w:t>OPTIONAL</w:t>
        </w:r>
      </w:ins>
    </w:p>
    <w:p w14:paraId="70C429F5" w14:textId="148E66F4" w:rsidR="00D8691A" w:rsidRPr="006D0C02" w:rsidRDefault="00D8691A" w:rsidP="006D0C02">
      <w:pPr>
        <w:pStyle w:val="PL"/>
      </w:pPr>
      <w:ins w:id="248" w:author="NR_MIMO_evo_DL_UL" w:date="2025-02-24T10:58:00Z">
        <w:r>
          <w:rPr>
            <w:rFonts w:hint="eastAsia"/>
          </w:rPr>
          <w:t>}</w:t>
        </w:r>
      </w:ins>
    </w:p>
    <w:p w14:paraId="13B23655" w14:textId="77777777" w:rsidR="00394471" w:rsidRPr="006D0C02" w:rsidRDefault="00394471" w:rsidP="006D0C02">
      <w:pPr>
        <w:pStyle w:val="PL"/>
        <w:rPr>
          <w:color w:val="808080"/>
        </w:rPr>
      </w:pPr>
      <w:r w:rsidRPr="006D0C02">
        <w:rPr>
          <w:color w:val="808080"/>
        </w:rPr>
        <w:t>-- TAG-FEATURESETUPLINKPERCC-STOP</w:t>
      </w:r>
    </w:p>
    <w:p w14:paraId="36DB231C" w14:textId="77777777" w:rsidR="00394471" w:rsidRPr="006D0C02" w:rsidRDefault="00394471" w:rsidP="006D0C02">
      <w:pPr>
        <w:pStyle w:val="PL"/>
        <w:rPr>
          <w:color w:val="808080"/>
        </w:rPr>
      </w:pPr>
      <w:r w:rsidRPr="006D0C02">
        <w:rPr>
          <w:color w:val="808080"/>
        </w:rPr>
        <w:t>-- ASN1STOP</w:t>
      </w:r>
    </w:p>
    <w:p w14:paraId="0FDEC6E9" w14:textId="77777777" w:rsidR="00394471" w:rsidRPr="006D0C02" w:rsidRDefault="00394471" w:rsidP="00394471"/>
    <w:p w14:paraId="70819509" w14:textId="77777777" w:rsidR="00394471" w:rsidRPr="006D0C02" w:rsidRDefault="00394471" w:rsidP="00394471">
      <w:pPr>
        <w:pStyle w:val="Heading4"/>
      </w:pPr>
      <w:bookmarkStart w:id="249" w:name="_Toc60777451"/>
      <w:bookmarkStart w:id="250" w:name="_Toc185578081"/>
      <w:r w:rsidRPr="006D0C02">
        <w:t>–</w:t>
      </w:r>
      <w:r w:rsidRPr="006D0C02">
        <w:tab/>
      </w:r>
      <w:r w:rsidRPr="006D0C02">
        <w:rPr>
          <w:i/>
        </w:rPr>
        <w:t>FeatureSetUplinkPerCC-Id</w:t>
      </w:r>
      <w:bookmarkEnd w:id="249"/>
      <w:bookmarkEnd w:id="250"/>
    </w:p>
    <w:p w14:paraId="363F638B" w14:textId="77777777" w:rsidR="00394471" w:rsidRPr="006D0C02" w:rsidRDefault="00394471" w:rsidP="00394471">
      <w:r w:rsidRPr="006D0C02">
        <w:t xml:space="preserve">The IE </w:t>
      </w:r>
      <w:r w:rsidRPr="006D0C02">
        <w:rPr>
          <w:i/>
        </w:rPr>
        <w:t>FeatureSetUplinkPerCC-Id</w:t>
      </w:r>
      <w:r w:rsidRPr="006D0C02">
        <w:t xml:space="preserve"> identifies a set of features applicable to one carrier of a feature set. The </w:t>
      </w:r>
      <w:r w:rsidRPr="006D0C02">
        <w:rPr>
          <w:i/>
        </w:rPr>
        <w:t>FeatureSetUplinkPerCC-Id</w:t>
      </w:r>
      <w:r w:rsidRPr="006D0C02">
        <w:t xml:space="preserve"> of a </w:t>
      </w:r>
      <w:r w:rsidRPr="006D0C02">
        <w:rPr>
          <w:i/>
        </w:rPr>
        <w:t>FeatureSetUplinkPerCC</w:t>
      </w:r>
      <w:r w:rsidRPr="006D0C02">
        <w:t xml:space="preserve"> is the index position of the </w:t>
      </w:r>
      <w:r w:rsidRPr="006D0C02">
        <w:rPr>
          <w:i/>
        </w:rPr>
        <w:t xml:space="preserve">FeatureSetUplinkPerCC </w:t>
      </w:r>
      <w:r w:rsidRPr="006D0C02">
        <w:t xml:space="preserve">in the </w:t>
      </w:r>
      <w:r w:rsidRPr="006D0C02">
        <w:rPr>
          <w:i/>
        </w:rPr>
        <w:t>featureSetsUplinkPerCC</w:t>
      </w:r>
      <w:r w:rsidRPr="006D0C02">
        <w:t xml:space="preserve">. The first element in the list is referred to by </w:t>
      </w:r>
      <w:r w:rsidRPr="006D0C02">
        <w:rPr>
          <w:i/>
        </w:rPr>
        <w:t xml:space="preserve">FeatureSetUplinkPerCC-Id </w:t>
      </w:r>
      <w:r w:rsidRPr="006D0C02">
        <w:t>= 1, and so on.</w:t>
      </w:r>
    </w:p>
    <w:p w14:paraId="38DAAD47" w14:textId="77777777" w:rsidR="00394471" w:rsidRPr="006D0C02" w:rsidRDefault="00394471" w:rsidP="00394471">
      <w:pPr>
        <w:pStyle w:val="TH"/>
      </w:pPr>
      <w:r w:rsidRPr="006D0C02">
        <w:rPr>
          <w:i/>
        </w:rPr>
        <w:lastRenderedPageBreak/>
        <w:t>FeatureSetUplinkPerCC-Id</w:t>
      </w:r>
      <w:r w:rsidRPr="006D0C02">
        <w:t xml:space="preserve"> information element</w:t>
      </w:r>
    </w:p>
    <w:p w14:paraId="38365835" w14:textId="77777777" w:rsidR="00394471" w:rsidRPr="006D0C02" w:rsidRDefault="00394471" w:rsidP="006D0C02">
      <w:pPr>
        <w:pStyle w:val="PL"/>
        <w:rPr>
          <w:color w:val="808080"/>
        </w:rPr>
      </w:pPr>
      <w:r w:rsidRPr="006D0C02">
        <w:rPr>
          <w:color w:val="808080"/>
        </w:rPr>
        <w:t>-- ASN1START</w:t>
      </w:r>
    </w:p>
    <w:p w14:paraId="17E2B3CF" w14:textId="77777777" w:rsidR="00394471" w:rsidRPr="006D0C02" w:rsidRDefault="00394471" w:rsidP="006D0C02">
      <w:pPr>
        <w:pStyle w:val="PL"/>
        <w:rPr>
          <w:color w:val="808080"/>
        </w:rPr>
      </w:pPr>
      <w:r w:rsidRPr="006D0C02">
        <w:rPr>
          <w:color w:val="808080"/>
        </w:rPr>
        <w:t>-- TAG-FEATURESETUPLINKPERCC-ID-START</w:t>
      </w:r>
    </w:p>
    <w:p w14:paraId="6F18DBC5" w14:textId="77777777" w:rsidR="00394471" w:rsidRPr="006D0C02" w:rsidRDefault="00394471" w:rsidP="006D0C02">
      <w:pPr>
        <w:pStyle w:val="PL"/>
      </w:pPr>
    </w:p>
    <w:p w14:paraId="27B41106" w14:textId="77777777" w:rsidR="00394471" w:rsidRPr="006D0C02" w:rsidRDefault="00394471" w:rsidP="006D0C02">
      <w:pPr>
        <w:pStyle w:val="PL"/>
      </w:pPr>
      <w:r w:rsidRPr="006D0C02">
        <w:t xml:space="preserve">FeatureSetUplinkPerCC-Id ::=            </w:t>
      </w:r>
      <w:r w:rsidRPr="006D0C02">
        <w:rPr>
          <w:color w:val="993366"/>
        </w:rPr>
        <w:t>INTEGER</w:t>
      </w:r>
      <w:r w:rsidRPr="006D0C02">
        <w:t xml:space="preserve"> (1..maxPerCC-FeatureSets)</w:t>
      </w:r>
    </w:p>
    <w:p w14:paraId="41FDE1C8" w14:textId="77777777" w:rsidR="00394471" w:rsidRPr="006D0C02" w:rsidRDefault="00394471" w:rsidP="006D0C02">
      <w:pPr>
        <w:pStyle w:val="PL"/>
      </w:pPr>
    </w:p>
    <w:p w14:paraId="43CB7DE3" w14:textId="77777777" w:rsidR="00394471" w:rsidRPr="006D0C02" w:rsidRDefault="00394471" w:rsidP="006D0C02">
      <w:pPr>
        <w:pStyle w:val="PL"/>
        <w:rPr>
          <w:color w:val="808080"/>
        </w:rPr>
      </w:pPr>
      <w:r w:rsidRPr="006D0C02">
        <w:rPr>
          <w:color w:val="808080"/>
        </w:rPr>
        <w:t>-- TAG-FEATURESETUPLINKPERCC-ID-STOP</w:t>
      </w:r>
    </w:p>
    <w:p w14:paraId="70A94B33" w14:textId="77777777" w:rsidR="00394471" w:rsidRPr="006D0C02" w:rsidRDefault="00394471" w:rsidP="006D0C02">
      <w:pPr>
        <w:pStyle w:val="PL"/>
        <w:rPr>
          <w:color w:val="808080"/>
        </w:rPr>
      </w:pPr>
      <w:r w:rsidRPr="006D0C02">
        <w:rPr>
          <w:color w:val="808080"/>
        </w:rPr>
        <w:t>-- ASN1STOP</w:t>
      </w:r>
    </w:p>
    <w:p w14:paraId="29B6C649" w14:textId="77777777" w:rsidR="00394471" w:rsidRPr="006D0C02" w:rsidRDefault="00394471" w:rsidP="00394471"/>
    <w:p w14:paraId="5C6F0AC1" w14:textId="77777777" w:rsidR="00394471" w:rsidRPr="006D0C02" w:rsidRDefault="00394471" w:rsidP="00394471"/>
    <w:p w14:paraId="2AFC74FE" w14:textId="77777777" w:rsidR="00394471" w:rsidRPr="006D0C02" w:rsidRDefault="00394471" w:rsidP="00394471">
      <w:pPr>
        <w:pStyle w:val="Heading4"/>
      </w:pPr>
      <w:bookmarkStart w:id="251" w:name="_Toc60777463"/>
      <w:bookmarkStart w:id="252" w:name="_Toc185578094"/>
      <w:r w:rsidRPr="006D0C02">
        <w:t>–</w:t>
      </w:r>
      <w:r w:rsidRPr="006D0C02">
        <w:tab/>
      </w:r>
      <w:r w:rsidRPr="006D0C02">
        <w:rPr>
          <w:i/>
        </w:rPr>
        <w:t>MIMO-ParametersPerBand</w:t>
      </w:r>
      <w:bookmarkEnd w:id="251"/>
      <w:bookmarkEnd w:id="252"/>
    </w:p>
    <w:p w14:paraId="3220F6D0" w14:textId="77777777" w:rsidR="00394471" w:rsidRPr="006D0C02" w:rsidRDefault="00394471" w:rsidP="00394471">
      <w:r w:rsidRPr="006D0C02">
        <w:t xml:space="preserve">The IE </w:t>
      </w:r>
      <w:r w:rsidRPr="006D0C02">
        <w:rPr>
          <w:i/>
        </w:rPr>
        <w:t>MIMO-ParametersPerBand</w:t>
      </w:r>
      <w:r w:rsidRPr="006D0C02">
        <w:t xml:space="preserve"> is used to convey MIMO related parameters specific for a certain band (not per feature set or band combination).</w:t>
      </w:r>
    </w:p>
    <w:p w14:paraId="35A9486E" w14:textId="77777777" w:rsidR="00394471" w:rsidRPr="006D0C02" w:rsidRDefault="00394471" w:rsidP="00394471">
      <w:pPr>
        <w:pStyle w:val="TH"/>
      </w:pPr>
      <w:r w:rsidRPr="006D0C02">
        <w:rPr>
          <w:i/>
        </w:rPr>
        <w:t>MIMO-ParametersPerBand</w:t>
      </w:r>
      <w:r w:rsidRPr="006D0C02">
        <w:t xml:space="preserve"> information element</w:t>
      </w:r>
    </w:p>
    <w:p w14:paraId="3A4C66A6" w14:textId="77777777" w:rsidR="00394471" w:rsidRPr="006D0C02" w:rsidRDefault="00394471" w:rsidP="006D0C02">
      <w:pPr>
        <w:pStyle w:val="PL"/>
        <w:rPr>
          <w:color w:val="808080"/>
        </w:rPr>
      </w:pPr>
      <w:r w:rsidRPr="006D0C02">
        <w:rPr>
          <w:color w:val="808080"/>
        </w:rPr>
        <w:t>-- ASN1START</w:t>
      </w:r>
    </w:p>
    <w:p w14:paraId="200ABB1C" w14:textId="77777777" w:rsidR="00394471" w:rsidRPr="006D0C02" w:rsidRDefault="00394471" w:rsidP="006D0C02">
      <w:pPr>
        <w:pStyle w:val="PL"/>
        <w:rPr>
          <w:color w:val="808080"/>
        </w:rPr>
      </w:pPr>
      <w:r w:rsidRPr="006D0C02">
        <w:rPr>
          <w:color w:val="808080"/>
        </w:rPr>
        <w:t>-- TAG-MIMO-PARAMETERSPERBAND-START</w:t>
      </w:r>
    </w:p>
    <w:p w14:paraId="56B8DB9D" w14:textId="77777777" w:rsidR="00394471" w:rsidRPr="006D0C02" w:rsidRDefault="00394471" w:rsidP="006D0C02">
      <w:pPr>
        <w:pStyle w:val="PL"/>
      </w:pPr>
    </w:p>
    <w:p w14:paraId="0CCE09F4" w14:textId="77777777" w:rsidR="00394471" w:rsidRPr="006D0C02" w:rsidRDefault="00394471" w:rsidP="006D0C02">
      <w:pPr>
        <w:pStyle w:val="PL"/>
      </w:pPr>
      <w:r w:rsidRPr="006D0C02">
        <w:t xml:space="preserve">MIMO-ParametersPerBand ::=          </w:t>
      </w:r>
      <w:r w:rsidRPr="006D0C02">
        <w:rPr>
          <w:color w:val="993366"/>
        </w:rPr>
        <w:t>SEQUENCE</w:t>
      </w:r>
      <w:r w:rsidRPr="006D0C02">
        <w:t xml:space="preserve"> {</w:t>
      </w:r>
    </w:p>
    <w:p w14:paraId="5760890A" w14:textId="77777777" w:rsidR="00394471" w:rsidRPr="006D0C02" w:rsidRDefault="00394471" w:rsidP="006D0C02">
      <w:pPr>
        <w:pStyle w:val="PL"/>
      </w:pPr>
      <w:r w:rsidRPr="006D0C02">
        <w:t xml:space="preserve">    tci-StatePDSCH                      </w:t>
      </w:r>
      <w:r w:rsidRPr="006D0C02">
        <w:rPr>
          <w:color w:val="993366"/>
        </w:rPr>
        <w:t>SEQUENCE</w:t>
      </w:r>
      <w:r w:rsidRPr="006D0C02">
        <w:t xml:space="preserve"> {</w:t>
      </w:r>
    </w:p>
    <w:p w14:paraId="2D7635B3" w14:textId="4E734997" w:rsidR="00394471" w:rsidRPr="006D0C02" w:rsidRDefault="00394471" w:rsidP="006D0C02">
      <w:pPr>
        <w:pStyle w:val="PL"/>
      </w:pPr>
      <w:r w:rsidRPr="006D0C02">
        <w:t xml:space="preserve">        maxNumberConfiguredTCI</w:t>
      </w:r>
      <w:r w:rsidR="005D46C6" w:rsidRPr="006D0C02">
        <w:t>-S</w:t>
      </w:r>
      <w:r w:rsidRPr="006D0C02">
        <w:t xml:space="preserve">tatesPerCC  </w:t>
      </w:r>
      <w:r w:rsidRPr="006D0C02">
        <w:rPr>
          <w:color w:val="993366"/>
        </w:rPr>
        <w:t>ENUMERATED</w:t>
      </w:r>
      <w:r w:rsidRPr="006D0C02">
        <w:t xml:space="preserve"> {n4, n8, n16, n32, n64, n128}                                   </w:t>
      </w:r>
      <w:r w:rsidRPr="006D0C02">
        <w:rPr>
          <w:color w:val="993366"/>
        </w:rPr>
        <w:t>OPTIONAL</w:t>
      </w:r>
      <w:r w:rsidRPr="006D0C02">
        <w:t>,</w:t>
      </w:r>
    </w:p>
    <w:p w14:paraId="2AF6F18A" w14:textId="77777777" w:rsidR="00394471" w:rsidRPr="006D0C02" w:rsidRDefault="00394471" w:rsidP="006D0C02">
      <w:pPr>
        <w:pStyle w:val="PL"/>
      </w:pPr>
      <w:r w:rsidRPr="006D0C02">
        <w:t xml:space="preserve">        maxNumberActiveTCI-PerBWP           </w:t>
      </w:r>
      <w:r w:rsidRPr="006D0C02">
        <w:rPr>
          <w:color w:val="993366"/>
        </w:rPr>
        <w:t>ENUMERATED</w:t>
      </w:r>
      <w:r w:rsidRPr="006D0C02">
        <w:t xml:space="preserve"> {n1, n2, n4, n8}                                                </w:t>
      </w:r>
      <w:r w:rsidRPr="006D0C02">
        <w:rPr>
          <w:color w:val="993366"/>
        </w:rPr>
        <w:t>OPTIONAL</w:t>
      </w:r>
    </w:p>
    <w:p w14:paraId="5E9D08FB" w14:textId="77777777" w:rsidR="00394471" w:rsidRPr="006D0C02" w:rsidRDefault="00394471" w:rsidP="006D0C02">
      <w:pPr>
        <w:pStyle w:val="PL"/>
      </w:pPr>
      <w:r w:rsidRPr="006D0C02">
        <w:t xml:space="preserve">    }                                                                                                              </w:t>
      </w:r>
      <w:r w:rsidRPr="006D0C02">
        <w:rPr>
          <w:color w:val="993366"/>
        </w:rPr>
        <w:t>OPTIONAL</w:t>
      </w:r>
      <w:r w:rsidRPr="006D0C02">
        <w:t>,</w:t>
      </w:r>
    </w:p>
    <w:p w14:paraId="496E7AD2" w14:textId="77777777" w:rsidR="00394471" w:rsidRPr="006D0C02" w:rsidRDefault="00394471" w:rsidP="006D0C02">
      <w:pPr>
        <w:pStyle w:val="PL"/>
      </w:pPr>
      <w:r w:rsidRPr="006D0C02">
        <w:t xml:space="preserve">    additionalActiveTCI-StatePDCCH              </w:t>
      </w:r>
      <w:r w:rsidRPr="006D0C02">
        <w:rPr>
          <w:color w:val="993366"/>
        </w:rPr>
        <w:t>ENUMERATED</w:t>
      </w:r>
      <w:r w:rsidRPr="006D0C02">
        <w:t xml:space="preserve"> {supported}                                             </w:t>
      </w:r>
      <w:r w:rsidRPr="006D0C02">
        <w:rPr>
          <w:color w:val="993366"/>
        </w:rPr>
        <w:t>OPTIONAL</w:t>
      </w:r>
      <w:r w:rsidRPr="006D0C02">
        <w:t>,</w:t>
      </w:r>
    </w:p>
    <w:p w14:paraId="2E6AAADF" w14:textId="77777777" w:rsidR="00394471" w:rsidRPr="006D0C02" w:rsidRDefault="00394471" w:rsidP="006D0C02">
      <w:pPr>
        <w:pStyle w:val="PL"/>
      </w:pPr>
      <w:r w:rsidRPr="006D0C02">
        <w:t xml:space="preserve">    pusch-TransCoherence                        </w:t>
      </w:r>
      <w:r w:rsidRPr="006D0C02">
        <w:rPr>
          <w:color w:val="993366"/>
        </w:rPr>
        <w:t>ENUMERATED</w:t>
      </w:r>
      <w:r w:rsidRPr="006D0C02">
        <w:t xml:space="preserve"> {nonCoherent, partialCoherent, fullCoherent}            </w:t>
      </w:r>
      <w:r w:rsidRPr="006D0C02">
        <w:rPr>
          <w:color w:val="993366"/>
        </w:rPr>
        <w:t>OPTIONAL</w:t>
      </w:r>
      <w:r w:rsidRPr="006D0C02">
        <w:t>,</w:t>
      </w:r>
    </w:p>
    <w:p w14:paraId="4D2A0C05" w14:textId="77777777" w:rsidR="00394471" w:rsidRPr="006D0C02" w:rsidRDefault="00394471" w:rsidP="006D0C02">
      <w:pPr>
        <w:pStyle w:val="PL"/>
      </w:pPr>
      <w:r w:rsidRPr="006D0C02">
        <w:t xml:space="preserve">    beamCorrespondenceWithoutUL-BeamSweeping    </w:t>
      </w:r>
      <w:r w:rsidRPr="006D0C02">
        <w:rPr>
          <w:color w:val="993366"/>
        </w:rPr>
        <w:t>ENUMERATED</w:t>
      </w:r>
      <w:r w:rsidRPr="006D0C02">
        <w:t xml:space="preserve"> {supported}                                             </w:t>
      </w:r>
      <w:r w:rsidRPr="006D0C02">
        <w:rPr>
          <w:color w:val="993366"/>
        </w:rPr>
        <w:t>OPTIONAL</w:t>
      </w:r>
      <w:r w:rsidRPr="006D0C02">
        <w:t>,</w:t>
      </w:r>
    </w:p>
    <w:p w14:paraId="611C01F1" w14:textId="77777777" w:rsidR="00394471" w:rsidRPr="006D0C02" w:rsidRDefault="00394471" w:rsidP="006D0C02">
      <w:pPr>
        <w:pStyle w:val="PL"/>
      </w:pPr>
      <w:r w:rsidRPr="006D0C02">
        <w:t xml:space="preserve">    periodicBeamReport                          </w:t>
      </w:r>
      <w:r w:rsidRPr="006D0C02">
        <w:rPr>
          <w:color w:val="993366"/>
        </w:rPr>
        <w:t>ENUMERATED</w:t>
      </w:r>
      <w:r w:rsidRPr="006D0C02">
        <w:t xml:space="preserve"> {supported}                                             </w:t>
      </w:r>
      <w:r w:rsidRPr="006D0C02">
        <w:rPr>
          <w:color w:val="993366"/>
        </w:rPr>
        <w:t>OPTIONAL</w:t>
      </w:r>
      <w:r w:rsidRPr="006D0C02">
        <w:t>,</w:t>
      </w:r>
    </w:p>
    <w:p w14:paraId="0A836A7F" w14:textId="77777777" w:rsidR="00394471" w:rsidRPr="006D0C02" w:rsidRDefault="00394471" w:rsidP="006D0C02">
      <w:pPr>
        <w:pStyle w:val="PL"/>
      </w:pPr>
      <w:r w:rsidRPr="006D0C02">
        <w:t xml:space="preserve">    aperiodicBeamReport                         </w:t>
      </w:r>
      <w:r w:rsidRPr="006D0C02">
        <w:rPr>
          <w:color w:val="993366"/>
        </w:rPr>
        <w:t>ENUMERATED</w:t>
      </w:r>
      <w:r w:rsidRPr="006D0C02">
        <w:t xml:space="preserve"> {supported}                                             </w:t>
      </w:r>
      <w:r w:rsidRPr="006D0C02">
        <w:rPr>
          <w:color w:val="993366"/>
        </w:rPr>
        <w:t>OPTIONAL</w:t>
      </w:r>
      <w:r w:rsidRPr="006D0C02">
        <w:t>,</w:t>
      </w:r>
    </w:p>
    <w:p w14:paraId="6E994BD9" w14:textId="77777777" w:rsidR="00394471" w:rsidRPr="006D0C02" w:rsidRDefault="00394471" w:rsidP="006D0C02">
      <w:pPr>
        <w:pStyle w:val="PL"/>
      </w:pPr>
      <w:r w:rsidRPr="006D0C02">
        <w:t xml:space="preserve">    sp-BeamReportPUCCH                          </w:t>
      </w:r>
      <w:r w:rsidRPr="006D0C02">
        <w:rPr>
          <w:color w:val="993366"/>
        </w:rPr>
        <w:t>ENUMERATED</w:t>
      </w:r>
      <w:r w:rsidRPr="006D0C02">
        <w:t xml:space="preserve"> {supported}                                             </w:t>
      </w:r>
      <w:r w:rsidRPr="006D0C02">
        <w:rPr>
          <w:color w:val="993366"/>
        </w:rPr>
        <w:t>OPTIONAL</w:t>
      </w:r>
      <w:r w:rsidRPr="006D0C02">
        <w:t>,</w:t>
      </w:r>
    </w:p>
    <w:p w14:paraId="09FFA924" w14:textId="77777777" w:rsidR="00394471" w:rsidRPr="006D0C02" w:rsidRDefault="00394471" w:rsidP="006D0C02">
      <w:pPr>
        <w:pStyle w:val="PL"/>
      </w:pPr>
      <w:r w:rsidRPr="006D0C02">
        <w:t xml:space="preserve">    sp-BeamReportPUSCH                          </w:t>
      </w:r>
      <w:r w:rsidRPr="006D0C02">
        <w:rPr>
          <w:color w:val="993366"/>
        </w:rPr>
        <w:t>ENUMERATED</w:t>
      </w:r>
      <w:r w:rsidRPr="006D0C02">
        <w:t xml:space="preserve"> {supported}                                             </w:t>
      </w:r>
      <w:r w:rsidRPr="006D0C02">
        <w:rPr>
          <w:color w:val="993366"/>
        </w:rPr>
        <w:t>OPTIONAL</w:t>
      </w:r>
      <w:r w:rsidRPr="006D0C02">
        <w:t>,</w:t>
      </w:r>
    </w:p>
    <w:p w14:paraId="30086D5F" w14:textId="77777777" w:rsidR="00394471" w:rsidRPr="006D0C02" w:rsidRDefault="00394471" w:rsidP="006D0C02">
      <w:pPr>
        <w:pStyle w:val="PL"/>
      </w:pPr>
      <w:r w:rsidRPr="006D0C02">
        <w:t xml:space="preserve">    dummy1                                      DummyG                                                             </w:t>
      </w:r>
      <w:r w:rsidRPr="006D0C02">
        <w:rPr>
          <w:color w:val="993366"/>
        </w:rPr>
        <w:t>OPTIONAL</w:t>
      </w:r>
      <w:r w:rsidRPr="006D0C02">
        <w:t>,</w:t>
      </w:r>
    </w:p>
    <w:p w14:paraId="4E589E31" w14:textId="77777777" w:rsidR="00394471" w:rsidRPr="006D0C02" w:rsidRDefault="00394471" w:rsidP="006D0C02">
      <w:pPr>
        <w:pStyle w:val="PL"/>
      </w:pPr>
      <w:r w:rsidRPr="006D0C02">
        <w:t xml:space="preserve">    maxNumberRxBeam                             </w:t>
      </w:r>
      <w:r w:rsidRPr="006D0C02">
        <w:rPr>
          <w:color w:val="993366"/>
        </w:rPr>
        <w:t>INTEGER</w:t>
      </w:r>
      <w:r w:rsidRPr="006D0C02">
        <w:t xml:space="preserve"> (2..8)                                                     </w:t>
      </w:r>
      <w:r w:rsidRPr="006D0C02">
        <w:rPr>
          <w:color w:val="993366"/>
        </w:rPr>
        <w:t>OPTIONAL</w:t>
      </w:r>
      <w:r w:rsidRPr="006D0C02">
        <w:t>,</w:t>
      </w:r>
    </w:p>
    <w:p w14:paraId="38B99EFC" w14:textId="77777777" w:rsidR="00394471" w:rsidRPr="006D0C02" w:rsidRDefault="00394471" w:rsidP="006D0C02">
      <w:pPr>
        <w:pStyle w:val="PL"/>
      </w:pPr>
      <w:r w:rsidRPr="006D0C02">
        <w:t xml:space="preserve">    maxNumberRxTxBeamSwitchDL                   </w:t>
      </w:r>
      <w:r w:rsidRPr="006D0C02">
        <w:rPr>
          <w:color w:val="993366"/>
        </w:rPr>
        <w:t>SEQUENCE</w:t>
      </w:r>
      <w:r w:rsidRPr="006D0C02">
        <w:t xml:space="preserve"> {</w:t>
      </w:r>
    </w:p>
    <w:p w14:paraId="4414F393" w14:textId="77777777" w:rsidR="00394471" w:rsidRPr="006D0C02" w:rsidRDefault="00394471" w:rsidP="006D0C02">
      <w:pPr>
        <w:pStyle w:val="PL"/>
      </w:pPr>
      <w:r w:rsidRPr="006D0C02">
        <w:t xml:space="preserve">        scs-15kHz                                   </w:t>
      </w:r>
      <w:r w:rsidRPr="006D0C02">
        <w:rPr>
          <w:color w:val="993366"/>
        </w:rPr>
        <w:t>ENUMERATED</w:t>
      </w:r>
      <w:r w:rsidRPr="006D0C02">
        <w:t xml:space="preserve"> {n4, n7, n14}                                           </w:t>
      </w:r>
      <w:r w:rsidRPr="006D0C02">
        <w:rPr>
          <w:color w:val="993366"/>
        </w:rPr>
        <w:t>OPTIONAL</w:t>
      </w:r>
      <w:r w:rsidRPr="006D0C02">
        <w:t>,</w:t>
      </w:r>
    </w:p>
    <w:p w14:paraId="72D139EC" w14:textId="77777777" w:rsidR="00394471" w:rsidRPr="006D0C02" w:rsidRDefault="00394471" w:rsidP="006D0C02">
      <w:pPr>
        <w:pStyle w:val="PL"/>
      </w:pPr>
      <w:r w:rsidRPr="006D0C02">
        <w:t xml:space="preserve">        scs-30kHz                                   </w:t>
      </w:r>
      <w:r w:rsidRPr="006D0C02">
        <w:rPr>
          <w:color w:val="993366"/>
        </w:rPr>
        <w:t>ENUMERATED</w:t>
      </w:r>
      <w:r w:rsidRPr="006D0C02">
        <w:t xml:space="preserve"> {n4, n7, n14}                                           </w:t>
      </w:r>
      <w:r w:rsidRPr="006D0C02">
        <w:rPr>
          <w:color w:val="993366"/>
        </w:rPr>
        <w:t>OPTIONAL</w:t>
      </w:r>
      <w:r w:rsidRPr="006D0C02">
        <w:t>,</w:t>
      </w:r>
    </w:p>
    <w:p w14:paraId="5FA805AC" w14:textId="77777777" w:rsidR="00394471" w:rsidRPr="006D0C02" w:rsidRDefault="00394471" w:rsidP="006D0C02">
      <w:pPr>
        <w:pStyle w:val="PL"/>
      </w:pPr>
      <w:r w:rsidRPr="006D0C02">
        <w:t xml:space="preserve">        scs-60kHz                                   </w:t>
      </w:r>
      <w:r w:rsidRPr="006D0C02">
        <w:rPr>
          <w:color w:val="993366"/>
        </w:rPr>
        <w:t>ENUMERATED</w:t>
      </w:r>
      <w:r w:rsidRPr="006D0C02">
        <w:t xml:space="preserve"> {n4, n7, n14}                                           </w:t>
      </w:r>
      <w:r w:rsidRPr="006D0C02">
        <w:rPr>
          <w:color w:val="993366"/>
        </w:rPr>
        <w:t>OPTIONAL</w:t>
      </w:r>
      <w:r w:rsidRPr="006D0C02">
        <w:t>,</w:t>
      </w:r>
    </w:p>
    <w:p w14:paraId="4BEE89E6" w14:textId="77777777" w:rsidR="00394471" w:rsidRPr="006D0C02" w:rsidRDefault="00394471" w:rsidP="006D0C02">
      <w:pPr>
        <w:pStyle w:val="PL"/>
      </w:pPr>
      <w:r w:rsidRPr="006D0C02">
        <w:t xml:space="preserve">        scs-120kHz                                  </w:t>
      </w:r>
      <w:r w:rsidRPr="006D0C02">
        <w:rPr>
          <w:color w:val="993366"/>
        </w:rPr>
        <w:t>ENUMERATED</w:t>
      </w:r>
      <w:r w:rsidRPr="006D0C02">
        <w:t xml:space="preserve"> {n4, n7, n14}                                           </w:t>
      </w:r>
      <w:r w:rsidRPr="006D0C02">
        <w:rPr>
          <w:color w:val="993366"/>
        </w:rPr>
        <w:t>OPTIONAL</w:t>
      </w:r>
      <w:r w:rsidRPr="006D0C02">
        <w:t>,</w:t>
      </w:r>
    </w:p>
    <w:p w14:paraId="192D2468" w14:textId="77777777" w:rsidR="00394471" w:rsidRPr="006D0C02" w:rsidRDefault="00394471" w:rsidP="006D0C02">
      <w:pPr>
        <w:pStyle w:val="PL"/>
      </w:pPr>
      <w:r w:rsidRPr="006D0C02">
        <w:t xml:space="preserve">        scs-240kHz                                  </w:t>
      </w:r>
      <w:r w:rsidRPr="006D0C02">
        <w:rPr>
          <w:color w:val="993366"/>
        </w:rPr>
        <w:t>ENUMERATED</w:t>
      </w:r>
      <w:r w:rsidRPr="006D0C02">
        <w:t xml:space="preserve"> {n4, n7, n14}                                           </w:t>
      </w:r>
      <w:r w:rsidRPr="006D0C02">
        <w:rPr>
          <w:color w:val="993366"/>
        </w:rPr>
        <w:t>OPTIONAL</w:t>
      </w:r>
    </w:p>
    <w:p w14:paraId="73DA7A2D" w14:textId="77777777" w:rsidR="00394471" w:rsidRPr="006D0C02" w:rsidRDefault="00394471" w:rsidP="006D0C02">
      <w:pPr>
        <w:pStyle w:val="PL"/>
      </w:pPr>
      <w:r w:rsidRPr="006D0C02">
        <w:t xml:space="preserve">    }                                                                                                              </w:t>
      </w:r>
      <w:r w:rsidRPr="006D0C02">
        <w:rPr>
          <w:color w:val="993366"/>
        </w:rPr>
        <w:t>OPTIONAL</w:t>
      </w:r>
      <w:r w:rsidRPr="006D0C02">
        <w:t>,</w:t>
      </w:r>
    </w:p>
    <w:p w14:paraId="1F8E0CBB" w14:textId="77777777" w:rsidR="00394471" w:rsidRPr="006D0C02" w:rsidRDefault="00394471" w:rsidP="006D0C02">
      <w:pPr>
        <w:pStyle w:val="PL"/>
      </w:pPr>
      <w:r w:rsidRPr="006D0C02">
        <w:t xml:space="preserve">    maxNumberNonGroupBeamReporting              </w:t>
      </w:r>
      <w:r w:rsidRPr="006D0C02">
        <w:rPr>
          <w:color w:val="993366"/>
        </w:rPr>
        <w:t>ENUMERATED</w:t>
      </w:r>
      <w:r w:rsidRPr="006D0C02">
        <w:t xml:space="preserve"> {n1, n2, n4}                                            </w:t>
      </w:r>
      <w:r w:rsidRPr="006D0C02">
        <w:rPr>
          <w:color w:val="993366"/>
        </w:rPr>
        <w:t>OPTIONAL</w:t>
      </w:r>
      <w:r w:rsidRPr="006D0C02">
        <w:t>,</w:t>
      </w:r>
    </w:p>
    <w:p w14:paraId="278B297E" w14:textId="77777777" w:rsidR="00394471" w:rsidRPr="006D0C02" w:rsidRDefault="00394471" w:rsidP="006D0C02">
      <w:pPr>
        <w:pStyle w:val="PL"/>
      </w:pPr>
      <w:r w:rsidRPr="006D0C02">
        <w:t xml:space="preserve">    groupBeamReporting                          </w:t>
      </w:r>
      <w:r w:rsidRPr="006D0C02">
        <w:rPr>
          <w:color w:val="993366"/>
        </w:rPr>
        <w:t>ENUMERATED</w:t>
      </w:r>
      <w:r w:rsidRPr="006D0C02">
        <w:t xml:space="preserve"> {supported}                                             </w:t>
      </w:r>
      <w:r w:rsidRPr="006D0C02">
        <w:rPr>
          <w:color w:val="993366"/>
        </w:rPr>
        <w:t>OPTIONAL</w:t>
      </w:r>
      <w:r w:rsidRPr="006D0C02">
        <w:t>,</w:t>
      </w:r>
    </w:p>
    <w:p w14:paraId="20C38C29" w14:textId="77777777" w:rsidR="00394471" w:rsidRPr="006D0C02" w:rsidRDefault="00394471" w:rsidP="006D0C02">
      <w:pPr>
        <w:pStyle w:val="PL"/>
      </w:pPr>
      <w:r w:rsidRPr="006D0C02">
        <w:t xml:space="preserve">    uplinkBeamManagement                        </w:t>
      </w:r>
      <w:r w:rsidRPr="006D0C02">
        <w:rPr>
          <w:color w:val="993366"/>
        </w:rPr>
        <w:t>SEQUENCE</w:t>
      </w:r>
      <w:r w:rsidRPr="006D0C02">
        <w:t xml:space="preserve"> {</w:t>
      </w:r>
    </w:p>
    <w:p w14:paraId="08E4BC04" w14:textId="77777777" w:rsidR="00394471" w:rsidRPr="006D0C02" w:rsidRDefault="00394471" w:rsidP="006D0C02">
      <w:pPr>
        <w:pStyle w:val="PL"/>
      </w:pPr>
      <w:r w:rsidRPr="006D0C02">
        <w:t xml:space="preserve">        maxNumberSRS-ResourcePerSet-BM              </w:t>
      </w:r>
      <w:r w:rsidRPr="006D0C02">
        <w:rPr>
          <w:color w:val="993366"/>
        </w:rPr>
        <w:t>ENUMERATED</w:t>
      </w:r>
      <w:r w:rsidRPr="006D0C02">
        <w:t xml:space="preserve"> {n2, n4, n8, n16},</w:t>
      </w:r>
    </w:p>
    <w:p w14:paraId="4A0DA4FE" w14:textId="77777777" w:rsidR="00394471" w:rsidRPr="006D0C02" w:rsidRDefault="00394471" w:rsidP="006D0C02">
      <w:pPr>
        <w:pStyle w:val="PL"/>
      </w:pPr>
      <w:r w:rsidRPr="006D0C02">
        <w:t xml:space="preserve">        maxNumberSRS-ResourceSet                    </w:t>
      </w:r>
      <w:r w:rsidRPr="006D0C02">
        <w:rPr>
          <w:color w:val="993366"/>
        </w:rPr>
        <w:t>INTEGER</w:t>
      </w:r>
      <w:r w:rsidRPr="006D0C02">
        <w:t xml:space="preserve"> (1..8)</w:t>
      </w:r>
    </w:p>
    <w:p w14:paraId="087F7F51" w14:textId="77777777" w:rsidR="00394471" w:rsidRPr="006D0C02" w:rsidRDefault="00394471" w:rsidP="006D0C02">
      <w:pPr>
        <w:pStyle w:val="PL"/>
      </w:pPr>
      <w:r w:rsidRPr="006D0C02">
        <w:t xml:space="preserve">    }                                                                                                              </w:t>
      </w:r>
      <w:r w:rsidRPr="006D0C02">
        <w:rPr>
          <w:color w:val="993366"/>
        </w:rPr>
        <w:t>OPTIONAL</w:t>
      </w:r>
      <w:r w:rsidRPr="006D0C02">
        <w:t>,</w:t>
      </w:r>
    </w:p>
    <w:p w14:paraId="1E43EE24" w14:textId="77777777" w:rsidR="00394471" w:rsidRPr="006D0C02" w:rsidRDefault="00394471" w:rsidP="006D0C02">
      <w:pPr>
        <w:pStyle w:val="PL"/>
      </w:pPr>
      <w:r w:rsidRPr="006D0C02">
        <w:lastRenderedPageBreak/>
        <w:t xml:space="preserve">    maxNumberCSI-RS-BFD                 </w:t>
      </w:r>
      <w:r w:rsidRPr="006D0C02">
        <w:rPr>
          <w:color w:val="993366"/>
        </w:rPr>
        <w:t>INTEGER</w:t>
      </w:r>
      <w:r w:rsidRPr="006D0C02">
        <w:t xml:space="preserve"> (1..64)                                                            </w:t>
      </w:r>
      <w:r w:rsidRPr="006D0C02">
        <w:rPr>
          <w:color w:val="993366"/>
        </w:rPr>
        <w:t>OPTIONAL</w:t>
      </w:r>
      <w:r w:rsidRPr="006D0C02">
        <w:t>,</w:t>
      </w:r>
    </w:p>
    <w:p w14:paraId="2F1398E5" w14:textId="77777777" w:rsidR="00394471" w:rsidRPr="006D0C02" w:rsidRDefault="00394471" w:rsidP="006D0C02">
      <w:pPr>
        <w:pStyle w:val="PL"/>
      </w:pPr>
      <w:r w:rsidRPr="006D0C02">
        <w:t xml:space="preserve">    maxNumberSSB-BFD                    </w:t>
      </w:r>
      <w:r w:rsidRPr="006D0C02">
        <w:rPr>
          <w:color w:val="993366"/>
        </w:rPr>
        <w:t>INTEGER</w:t>
      </w:r>
      <w:r w:rsidRPr="006D0C02">
        <w:t xml:space="preserve"> (1..64)                                                            </w:t>
      </w:r>
      <w:r w:rsidRPr="006D0C02">
        <w:rPr>
          <w:color w:val="993366"/>
        </w:rPr>
        <w:t>OPTIONAL</w:t>
      </w:r>
      <w:r w:rsidRPr="006D0C02">
        <w:t>,</w:t>
      </w:r>
    </w:p>
    <w:p w14:paraId="1DDD5D6A" w14:textId="77777777" w:rsidR="00394471" w:rsidRPr="006D0C02" w:rsidRDefault="00394471" w:rsidP="006D0C02">
      <w:pPr>
        <w:pStyle w:val="PL"/>
      </w:pPr>
      <w:r w:rsidRPr="006D0C02">
        <w:t xml:space="preserve">    maxNumberCSI-RS-SSB-CBD             </w:t>
      </w:r>
      <w:r w:rsidRPr="006D0C02">
        <w:rPr>
          <w:color w:val="993366"/>
        </w:rPr>
        <w:t>INTEGER</w:t>
      </w:r>
      <w:r w:rsidRPr="006D0C02">
        <w:t xml:space="preserve"> (1..256)                                                           </w:t>
      </w:r>
      <w:r w:rsidRPr="006D0C02">
        <w:rPr>
          <w:color w:val="993366"/>
        </w:rPr>
        <w:t>OPTIONAL</w:t>
      </w:r>
      <w:r w:rsidRPr="006D0C02">
        <w:t>,</w:t>
      </w:r>
    </w:p>
    <w:p w14:paraId="50556547" w14:textId="77777777" w:rsidR="00394471" w:rsidRPr="006D0C02" w:rsidRDefault="00394471" w:rsidP="006D0C02">
      <w:pPr>
        <w:pStyle w:val="PL"/>
      </w:pPr>
      <w:r w:rsidRPr="006D0C02">
        <w:t xml:space="preserve">    dummy2                              </w:t>
      </w:r>
      <w:r w:rsidRPr="006D0C02">
        <w:rPr>
          <w:color w:val="993366"/>
        </w:rPr>
        <w:t>ENUMERATED</w:t>
      </w:r>
      <w:r w:rsidRPr="006D0C02">
        <w:t xml:space="preserve"> {supported}                                                     </w:t>
      </w:r>
      <w:r w:rsidRPr="006D0C02">
        <w:rPr>
          <w:color w:val="993366"/>
        </w:rPr>
        <w:t>OPTIONAL</w:t>
      </w:r>
      <w:r w:rsidRPr="006D0C02">
        <w:t>,</w:t>
      </w:r>
    </w:p>
    <w:p w14:paraId="771B305A" w14:textId="77777777" w:rsidR="00394471" w:rsidRPr="006D0C02" w:rsidRDefault="00394471" w:rsidP="006D0C02">
      <w:pPr>
        <w:pStyle w:val="PL"/>
      </w:pPr>
      <w:r w:rsidRPr="006D0C02">
        <w:t xml:space="preserve">    twoPortsPTRS-UL                     </w:t>
      </w:r>
      <w:r w:rsidRPr="006D0C02">
        <w:rPr>
          <w:color w:val="993366"/>
        </w:rPr>
        <w:t>ENUMERATED</w:t>
      </w:r>
      <w:r w:rsidRPr="006D0C02">
        <w:t xml:space="preserve"> {supported}                                                     </w:t>
      </w:r>
      <w:r w:rsidRPr="006D0C02">
        <w:rPr>
          <w:color w:val="993366"/>
        </w:rPr>
        <w:t>OPTIONAL</w:t>
      </w:r>
      <w:r w:rsidRPr="006D0C02">
        <w:t>,</w:t>
      </w:r>
    </w:p>
    <w:p w14:paraId="691AEB8C" w14:textId="77777777" w:rsidR="00394471" w:rsidRPr="006D0C02" w:rsidRDefault="00394471" w:rsidP="006D0C02">
      <w:pPr>
        <w:pStyle w:val="PL"/>
      </w:pPr>
      <w:r w:rsidRPr="006D0C02">
        <w:t xml:space="preserve">    dummy5                              SRS-Resources                                                              </w:t>
      </w:r>
      <w:r w:rsidRPr="006D0C02">
        <w:rPr>
          <w:color w:val="993366"/>
        </w:rPr>
        <w:t>OPTIONAL</w:t>
      </w:r>
      <w:r w:rsidRPr="006D0C02">
        <w:t>,</w:t>
      </w:r>
    </w:p>
    <w:p w14:paraId="48CB47A1" w14:textId="77777777" w:rsidR="00394471" w:rsidRPr="006D0C02" w:rsidRDefault="00394471" w:rsidP="006D0C02">
      <w:pPr>
        <w:pStyle w:val="PL"/>
      </w:pPr>
      <w:r w:rsidRPr="006D0C02">
        <w:t xml:space="preserve">    dummy3                              </w:t>
      </w:r>
      <w:r w:rsidRPr="006D0C02">
        <w:rPr>
          <w:color w:val="993366"/>
        </w:rPr>
        <w:t>INTEGER</w:t>
      </w:r>
      <w:r w:rsidRPr="006D0C02">
        <w:t xml:space="preserve"> (1..4)                                                             </w:t>
      </w:r>
      <w:r w:rsidRPr="006D0C02">
        <w:rPr>
          <w:color w:val="993366"/>
        </w:rPr>
        <w:t>OPTIONAL</w:t>
      </w:r>
      <w:r w:rsidRPr="006D0C02">
        <w:t>,</w:t>
      </w:r>
    </w:p>
    <w:p w14:paraId="3987C94D" w14:textId="77777777" w:rsidR="00394471" w:rsidRPr="006D0C02" w:rsidRDefault="00394471" w:rsidP="006D0C02">
      <w:pPr>
        <w:pStyle w:val="PL"/>
      </w:pPr>
      <w:r w:rsidRPr="006D0C02">
        <w:t xml:space="preserve">    beamReportTiming                    </w:t>
      </w:r>
      <w:r w:rsidRPr="006D0C02">
        <w:rPr>
          <w:color w:val="993366"/>
        </w:rPr>
        <w:t>SEQUENCE</w:t>
      </w:r>
      <w:r w:rsidRPr="006D0C02">
        <w:t xml:space="preserve"> {</w:t>
      </w:r>
    </w:p>
    <w:p w14:paraId="29425256" w14:textId="77777777" w:rsidR="00394471" w:rsidRPr="006D0C02" w:rsidRDefault="00394471" w:rsidP="006D0C02">
      <w:pPr>
        <w:pStyle w:val="PL"/>
      </w:pPr>
      <w:r w:rsidRPr="006D0C02">
        <w:t xml:space="preserve">        scs-15kHz                           </w:t>
      </w:r>
      <w:r w:rsidRPr="006D0C02">
        <w:rPr>
          <w:color w:val="993366"/>
        </w:rPr>
        <w:t>ENUMERATED</w:t>
      </w:r>
      <w:r w:rsidRPr="006D0C02">
        <w:t xml:space="preserve"> {sym2, sym4, sym8}                                              </w:t>
      </w:r>
      <w:r w:rsidRPr="006D0C02">
        <w:rPr>
          <w:color w:val="993366"/>
        </w:rPr>
        <w:t>OPTIONAL</w:t>
      </w:r>
      <w:r w:rsidRPr="006D0C02">
        <w:t>,</w:t>
      </w:r>
    </w:p>
    <w:p w14:paraId="705D6C08" w14:textId="77777777" w:rsidR="00394471" w:rsidRPr="006D0C02" w:rsidRDefault="00394471" w:rsidP="006D0C02">
      <w:pPr>
        <w:pStyle w:val="PL"/>
      </w:pPr>
      <w:r w:rsidRPr="006D0C02">
        <w:t xml:space="preserve">        scs-30kHz                           </w:t>
      </w:r>
      <w:r w:rsidRPr="006D0C02">
        <w:rPr>
          <w:color w:val="993366"/>
        </w:rPr>
        <w:t>ENUMERATED</w:t>
      </w:r>
      <w:r w:rsidRPr="006D0C02">
        <w:t xml:space="preserve"> {sym4, sym8, sym14, sym28}                                      </w:t>
      </w:r>
      <w:r w:rsidRPr="006D0C02">
        <w:rPr>
          <w:color w:val="993366"/>
        </w:rPr>
        <w:t>OPTIONAL</w:t>
      </w:r>
      <w:r w:rsidRPr="006D0C02">
        <w:t>,</w:t>
      </w:r>
    </w:p>
    <w:p w14:paraId="4B0650FD" w14:textId="77777777" w:rsidR="00394471" w:rsidRPr="006D0C02" w:rsidRDefault="00394471" w:rsidP="006D0C02">
      <w:pPr>
        <w:pStyle w:val="PL"/>
      </w:pPr>
      <w:r w:rsidRPr="006D0C02">
        <w:t xml:space="preserve">        scs-60kHz                           </w:t>
      </w:r>
      <w:r w:rsidRPr="006D0C02">
        <w:rPr>
          <w:color w:val="993366"/>
        </w:rPr>
        <w:t>ENUMERATED</w:t>
      </w:r>
      <w:r w:rsidRPr="006D0C02">
        <w:t xml:space="preserve"> {sym8, sym14, sym28}                                            </w:t>
      </w:r>
      <w:r w:rsidRPr="006D0C02">
        <w:rPr>
          <w:color w:val="993366"/>
        </w:rPr>
        <w:t>OPTIONAL</w:t>
      </w:r>
      <w:r w:rsidRPr="006D0C02">
        <w:t>,</w:t>
      </w:r>
    </w:p>
    <w:p w14:paraId="4C5DCAE8" w14:textId="77777777" w:rsidR="00394471" w:rsidRPr="006D0C02" w:rsidRDefault="00394471" w:rsidP="006D0C02">
      <w:pPr>
        <w:pStyle w:val="PL"/>
      </w:pPr>
      <w:r w:rsidRPr="006D0C02">
        <w:t xml:space="preserve">        scs-120kHz                          </w:t>
      </w:r>
      <w:r w:rsidRPr="006D0C02">
        <w:rPr>
          <w:color w:val="993366"/>
        </w:rPr>
        <w:t>ENUMERATED</w:t>
      </w:r>
      <w:r w:rsidRPr="006D0C02">
        <w:t xml:space="preserve"> {sym14, sym28, sym56}                                           </w:t>
      </w:r>
      <w:r w:rsidRPr="006D0C02">
        <w:rPr>
          <w:color w:val="993366"/>
        </w:rPr>
        <w:t>OPTIONAL</w:t>
      </w:r>
    </w:p>
    <w:p w14:paraId="453E0DAF" w14:textId="77777777" w:rsidR="00394471" w:rsidRPr="006D0C02" w:rsidRDefault="00394471" w:rsidP="006D0C02">
      <w:pPr>
        <w:pStyle w:val="PL"/>
      </w:pPr>
      <w:r w:rsidRPr="006D0C02">
        <w:t xml:space="preserve">    }                                                                                                              </w:t>
      </w:r>
      <w:r w:rsidRPr="006D0C02">
        <w:rPr>
          <w:color w:val="993366"/>
        </w:rPr>
        <w:t>OPTIONAL</w:t>
      </w:r>
      <w:r w:rsidRPr="006D0C02">
        <w:t>,</w:t>
      </w:r>
    </w:p>
    <w:p w14:paraId="789FBF86" w14:textId="77777777" w:rsidR="00394471" w:rsidRPr="006D0C02" w:rsidRDefault="00394471" w:rsidP="006D0C02">
      <w:pPr>
        <w:pStyle w:val="PL"/>
      </w:pPr>
      <w:r w:rsidRPr="006D0C02">
        <w:t xml:space="preserve">    ptrs-DensityRecommendationSetDL     </w:t>
      </w:r>
      <w:r w:rsidRPr="006D0C02">
        <w:rPr>
          <w:color w:val="993366"/>
        </w:rPr>
        <w:t>SEQUENCE</w:t>
      </w:r>
      <w:r w:rsidRPr="006D0C02">
        <w:t xml:space="preserve"> {</w:t>
      </w:r>
    </w:p>
    <w:p w14:paraId="2383666D" w14:textId="77777777" w:rsidR="00394471" w:rsidRPr="006D0C02" w:rsidRDefault="00394471" w:rsidP="006D0C02">
      <w:pPr>
        <w:pStyle w:val="PL"/>
      </w:pPr>
      <w:r w:rsidRPr="006D0C02">
        <w:t xml:space="preserve">        scs-15kHz                           PTRS-DensityRecommendationDL                                               </w:t>
      </w:r>
      <w:r w:rsidRPr="006D0C02">
        <w:rPr>
          <w:color w:val="993366"/>
        </w:rPr>
        <w:t>OPTIONAL</w:t>
      </w:r>
      <w:r w:rsidRPr="006D0C02">
        <w:t>,</w:t>
      </w:r>
    </w:p>
    <w:p w14:paraId="02FD290F" w14:textId="77777777" w:rsidR="00394471" w:rsidRPr="006D0C02" w:rsidRDefault="00394471" w:rsidP="006D0C02">
      <w:pPr>
        <w:pStyle w:val="PL"/>
      </w:pPr>
      <w:r w:rsidRPr="006D0C02">
        <w:t xml:space="preserve">        scs-30kHz                           PTRS-DensityRecommendationDL                                               </w:t>
      </w:r>
      <w:r w:rsidRPr="006D0C02">
        <w:rPr>
          <w:color w:val="993366"/>
        </w:rPr>
        <w:t>OPTIONAL</w:t>
      </w:r>
      <w:r w:rsidRPr="006D0C02">
        <w:t>,</w:t>
      </w:r>
    </w:p>
    <w:p w14:paraId="451CE689" w14:textId="77777777" w:rsidR="00394471" w:rsidRPr="006D0C02" w:rsidRDefault="00394471" w:rsidP="006D0C02">
      <w:pPr>
        <w:pStyle w:val="PL"/>
      </w:pPr>
      <w:r w:rsidRPr="006D0C02">
        <w:t xml:space="preserve">        scs-60kHz                           PTRS-DensityRecommendationDL                                               </w:t>
      </w:r>
      <w:r w:rsidRPr="006D0C02">
        <w:rPr>
          <w:color w:val="993366"/>
        </w:rPr>
        <w:t>OPTIONAL</w:t>
      </w:r>
      <w:r w:rsidRPr="006D0C02">
        <w:t>,</w:t>
      </w:r>
    </w:p>
    <w:p w14:paraId="00C4F78F" w14:textId="77777777" w:rsidR="00394471" w:rsidRPr="006D0C02" w:rsidRDefault="00394471" w:rsidP="006D0C02">
      <w:pPr>
        <w:pStyle w:val="PL"/>
      </w:pPr>
      <w:r w:rsidRPr="006D0C02">
        <w:t xml:space="preserve">        scs-120kHz                          PTRS-DensityRecommendationDL                                               </w:t>
      </w:r>
      <w:r w:rsidRPr="006D0C02">
        <w:rPr>
          <w:color w:val="993366"/>
        </w:rPr>
        <w:t>OPTIONAL</w:t>
      </w:r>
    </w:p>
    <w:p w14:paraId="1F59CEA4" w14:textId="77777777" w:rsidR="00394471" w:rsidRPr="006D0C02" w:rsidRDefault="00394471" w:rsidP="006D0C02">
      <w:pPr>
        <w:pStyle w:val="PL"/>
      </w:pPr>
      <w:r w:rsidRPr="006D0C02">
        <w:t xml:space="preserve">    }                                                                                                              </w:t>
      </w:r>
      <w:r w:rsidRPr="006D0C02">
        <w:rPr>
          <w:color w:val="993366"/>
        </w:rPr>
        <w:t>OPTIONAL</w:t>
      </w:r>
      <w:r w:rsidRPr="006D0C02">
        <w:t>,</w:t>
      </w:r>
    </w:p>
    <w:p w14:paraId="53592B11" w14:textId="77777777" w:rsidR="00394471" w:rsidRPr="006D0C02" w:rsidRDefault="00394471" w:rsidP="006D0C02">
      <w:pPr>
        <w:pStyle w:val="PL"/>
      </w:pPr>
      <w:r w:rsidRPr="006D0C02">
        <w:t xml:space="preserve">    ptrs-DensityRecommendationSetUL     </w:t>
      </w:r>
      <w:r w:rsidRPr="006D0C02">
        <w:rPr>
          <w:color w:val="993366"/>
        </w:rPr>
        <w:t>SEQUENCE</w:t>
      </w:r>
      <w:r w:rsidRPr="006D0C02">
        <w:t xml:space="preserve"> {</w:t>
      </w:r>
    </w:p>
    <w:p w14:paraId="1ED60714" w14:textId="77777777" w:rsidR="00394471" w:rsidRPr="006D0C02" w:rsidRDefault="00394471" w:rsidP="006D0C02">
      <w:pPr>
        <w:pStyle w:val="PL"/>
      </w:pPr>
      <w:r w:rsidRPr="006D0C02">
        <w:t xml:space="preserve">        scs-15kHz                           PTRS-DensityRecommendationUL                                               </w:t>
      </w:r>
      <w:r w:rsidRPr="006D0C02">
        <w:rPr>
          <w:color w:val="993366"/>
        </w:rPr>
        <w:t>OPTIONAL</w:t>
      </w:r>
      <w:r w:rsidRPr="006D0C02">
        <w:t>,</w:t>
      </w:r>
    </w:p>
    <w:p w14:paraId="13DA489C" w14:textId="77777777" w:rsidR="00394471" w:rsidRPr="006D0C02" w:rsidRDefault="00394471" w:rsidP="006D0C02">
      <w:pPr>
        <w:pStyle w:val="PL"/>
      </w:pPr>
      <w:r w:rsidRPr="006D0C02">
        <w:t xml:space="preserve">        scs-30kHz                           PTRS-DensityRecommendationUL                                               </w:t>
      </w:r>
      <w:r w:rsidRPr="006D0C02">
        <w:rPr>
          <w:color w:val="993366"/>
        </w:rPr>
        <w:t>OPTIONAL</w:t>
      </w:r>
      <w:r w:rsidRPr="006D0C02">
        <w:t>,</w:t>
      </w:r>
    </w:p>
    <w:p w14:paraId="382040F2" w14:textId="77777777" w:rsidR="00394471" w:rsidRPr="006D0C02" w:rsidRDefault="00394471" w:rsidP="006D0C02">
      <w:pPr>
        <w:pStyle w:val="PL"/>
      </w:pPr>
      <w:r w:rsidRPr="006D0C02">
        <w:t xml:space="preserve">        scs-60kHz                           PTRS-DensityRecommendationUL                                               </w:t>
      </w:r>
      <w:r w:rsidRPr="006D0C02">
        <w:rPr>
          <w:color w:val="993366"/>
        </w:rPr>
        <w:t>OPTIONAL</w:t>
      </w:r>
      <w:r w:rsidRPr="006D0C02">
        <w:t>,</w:t>
      </w:r>
    </w:p>
    <w:p w14:paraId="48684733" w14:textId="77777777" w:rsidR="00394471" w:rsidRPr="006D0C02" w:rsidRDefault="00394471" w:rsidP="006D0C02">
      <w:pPr>
        <w:pStyle w:val="PL"/>
      </w:pPr>
      <w:r w:rsidRPr="006D0C02">
        <w:t xml:space="preserve">        scs-120kHz                          PTRS-DensityRecommendationUL                                               </w:t>
      </w:r>
      <w:r w:rsidRPr="006D0C02">
        <w:rPr>
          <w:color w:val="993366"/>
        </w:rPr>
        <w:t>OPTIONAL</w:t>
      </w:r>
    </w:p>
    <w:p w14:paraId="63804DB6" w14:textId="77777777" w:rsidR="00394471" w:rsidRPr="006D0C02" w:rsidRDefault="00394471" w:rsidP="006D0C02">
      <w:pPr>
        <w:pStyle w:val="PL"/>
      </w:pPr>
      <w:r w:rsidRPr="006D0C02">
        <w:t xml:space="preserve">    }                                                                                                              </w:t>
      </w:r>
      <w:r w:rsidRPr="006D0C02">
        <w:rPr>
          <w:color w:val="993366"/>
        </w:rPr>
        <w:t>OPTIONAL</w:t>
      </w:r>
      <w:r w:rsidRPr="006D0C02">
        <w:t>,</w:t>
      </w:r>
    </w:p>
    <w:p w14:paraId="4C322552" w14:textId="77777777" w:rsidR="00394471" w:rsidRPr="006D0C02" w:rsidRDefault="00394471" w:rsidP="006D0C02">
      <w:pPr>
        <w:pStyle w:val="PL"/>
      </w:pPr>
      <w:r w:rsidRPr="006D0C02">
        <w:t xml:space="preserve">    dummy4                              DummyH                                                                     </w:t>
      </w:r>
      <w:r w:rsidRPr="006D0C02">
        <w:rPr>
          <w:color w:val="993366"/>
        </w:rPr>
        <w:t>OPTIONAL</w:t>
      </w:r>
      <w:r w:rsidRPr="006D0C02">
        <w:t>,</w:t>
      </w:r>
    </w:p>
    <w:p w14:paraId="3ACE8B56" w14:textId="77777777" w:rsidR="00394471" w:rsidRPr="006D0C02" w:rsidRDefault="00394471" w:rsidP="006D0C02">
      <w:pPr>
        <w:pStyle w:val="PL"/>
      </w:pPr>
      <w:r w:rsidRPr="006D0C02">
        <w:t xml:space="preserve">    aperiodicTRS                        </w:t>
      </w:r>
      <w:r w:rsidRPr="006D0C02">
        <w:rPr>
          <w:color w:val="993366"/>
        </w:rPr>
        <w:t>ENUMERATED</w:t>
      </w:r>
      <w:r w:rsidRPr="006D0C02">
        <w:t xml:space="preserve"> {supported}                                                     </w:t>
      </w:r>
      <w:r w:rsidRPr="006D0C02">
        <w:rPr>
          <w:color w:val="993366"/>
        </w:rPr>
        <w:t>OPTIONAL</w:t>
      </w:r>
      <w:r w:rsidRPr="006D0C02">
        <w:t>,</w:t>
      </w:r>
    </w:p>
    <w:p w14:paraId="20C44633" w14:textId="77777777" w:rsidR="00394471" w:rsidRPr="006D0C02" w:rsidRDefault="00394471" w:rsidP="006D0C02">
      <w:pPr>
        <w:pStyle w:val="PL"/>
      </w:pPr>
      <w:r w:rsidRPr="006D0C02">
        <w:t xml:space="preserve">    ...,</w:t>
      </w:r>
    </w:p>
    <w:p w14:paraId="24C5D1D8" w14:textId="77777777" w:rsidR="00394471" w:rsidRPr="006D0C02" w:rsidRDefault="00394471" w:rsidP="006D0C02">
      <w:pPr>
        <w:pStyle w:val="PL"/>
      </w:pPr>
      <w:r w:rsidRPr="006D0C02">
        <w:t xml:space="preserve">    [[</w:t>
      </w:r>
    </w:p>
    <w:p w14:paraId="5410119A" w14:textId="77777777" w:rsidR="00394471" w:rsidRPr="006D0C02" w:rsidRDefault="00394471" w:rsidP="006D0C02">
      <w:pPr>
        <w:pStyle w:val="PL"/>
      </w:pPr>
      <w:r w:rsidRPr="006D0C02">
        <w:t xml:space="preserve">    dummy6                              </w:t>
      </w:r>
      <w:r w:rsidRPr="006D0C02">
        <w:rPr>
          <w:color w:val="993366"/>
        </w:rPr>
        <w:t>ENUMERATED</w:t>
      </w:r>
      <w:r w:rsidRPr="006D0C02">
        <w:t xml:space="preserve"> {true}                                                          </w:t>
      </w:r>
      <w:r w:rsidRPr="006D0C02">
        <w:rPr>
          <w:color w:val="993366"/>
        </w:rPr>
        <w:t>OPTIONAL</w:t>
      </w:r>
      <w:r w:rsidRPr="006D0C02">
        <w:t>,</w:t>
      </w:r>
    </w:p>
    <w:p w14:paraId="07801B63" w14:textId="77777777" w:rsidR="00394471" w:rsidRPr="006D0C02" w:rsidRDefault="00394471" w:rsidP="006D0C02">
      <w:pPr>
        <w:pStyle w:val="PL"/>
      </w:pPr>
      <w:r w:rsidRPr="006D0C02">
        <w:t xml:space="preserve">    beamManagementSSB-CSI-RS            BeamManagementSSB-CSI-RS                                                   </w:t>
      </w:r>
      <w:r w:rsidRPr="006D0C02">
        <w:rPr>
          <w:color w:val="993366"/>
        </w:rPr>
        <w:t>OPTIONAL</w:t>
      </w:r>
      <w:r w:rsidRPr="006D0C02">
        <w:t>,</w:t>
      </w:r>
    </w:p>
    <w:p w14:paraId="58A761A8" w14:textId="77777777" w:rsidR="00394471" w:rsidRPr="006D0C02" w:rsidRDefault="00394471" w:rsidP="006D0C02">
      <w:pPr>
        <w:pStyle w:val="PL"/>
      </w:pPr>
      <w:r w:rsidRPr="006D0C02">
        <w:t xml:space="preserve">    beamSwitchTiming                    </w:t>
      </w:r>
      <w:r w:rsidRPr="006D0C02">
        <w:rPr>
          <w:color w:val="993366"/>
        </w:rPr>
        <w:t>SEQUENCE</w:t>
      </w:r>
      <w:r w:rsidRPr="006D0C02">
        <w:t xml:space="preserve"> {</w:t>
      </w:r>
    </w:p>
    <w:p w14:paraId="285A48D1" w14:textId="77777777" w:rsidR="00394471" w:rsidRPr="006D0C02" w:rsidRDefault="00394471" w:rsidP="006D0C02">
      <w:pPr>
        <w:pStyle w:val="PL"/>
      </w:pPr>
      <w:r w:rsidRPr="006D0C02">
        <w:t xml:space="preserve">        scs-60kHz                           </w:t>
      </w:r>
      <w:r w:rsidRPr="006D0C02">
        <w:rPr>
          <w:color w:val="993366"/>
        </w:rPr>
        <w:t>ENUMERATED</w:t>
      </w:r>
      <w:r w:rsidRPr="006D0C02">
        <w:t xml:space="preserve"> {sym14, sym28, sym48, sym224, sym336}                           </w:t>
      </w:r>
      <w:r w:rsidRPr="006D0C02">
        <w:rPr>
          <w:color w:val="993366"/>
        </w:rPr>
        <w:t>OPTIONAL</w:t>
      </w:r>
      <w:r w:rsidRPr="006D0C02">
        <w:t>,</w:t>
      </w:r>
    </w:p>
    <w:p w14:paraId="2AA84B26" w14:textId="77777777" w:rsidR="00394471" w:rsidRPr="006D0C02" w:rsidRDefault="00394471" w:rsidP="006D0C02">
      <w:pPr>
        <w:pStyle w:val="PL"/>
      </w:pPr>
      <w:r w:rsidRPr="006D0C02">
        <w:t xml:space="preserve">        scs-120kHz                          </w:t>
      </w:r>
      <w:r w:rsidRPr="006D0C02">
        <w:rPr>
          <w:color w:val="993366"/>
        </w:rPr>
        <w:t>ENUMERATED</w:t>
      </w:r>
      <w:r w:rsidRPr="006D0C02">
        <w:t xml:space="preserve"> {sym14, sym28, sym48, sym224, sym336}                           </w:t>
      </w:r>
      <w:r w:rsidRPr="006D0C02">
        <w:rPr>
          <w:color w:val="993366"/>
        </w:rPr>
        <w:t>OPTIONAL</w:t>
      </w:r>
    </w:p>
    <w:p w14:paraId="1557C6C0" w14:textId="77777777" w:rsidR="00394471" w:rsidRPr="006D0C02" w:rsidRDefault="00394471" w:rsidP="006D0C02">
      <w:pPr>
        <w:pStyle w:val="PL"/>
      </w:pPr>
      <w:r w:rsidRPr="006D0C02">
        <w:t xml:space="preserve">    }                                                                                                              </w:t>
      </w:r>
      <w:r w:rsidRPr="006D0C02">
        <w:rPr>
          <w:color w:val="993366"/>
        </w:rPr>
        <w:t>OPTIONAL</w:t>
      </w:r>
      <w:r w:rsidRPr="006D0C02">
        <w:t>,</w:t>
      </w:r>
    </w:p>
    <w:p w14:paraId="63707456" w14:textId="77777777" w:rsidR="00394471" w:rsidRPr="006D0C02" w:rsidRDefault="00394471" w:rsidP="006D0C02">
      <w:pPr>
        <w:pStyle w:val="PL"/>
      </w:pPr>
      <w:r w:rsidRPr="006D0C02">
        <w:t xml:space="preserve">    codebookParameters                  CodebookParameters                                                         </w:t>
      </w:r>
      <w:r w:rsidRPr="006D0C02">
        <w:rPr>
          <w:color w:val="993366"/>
        </w:rPr>
        <w:t>OPTIONAL</w:t>
      </w:r>
      <w:r w:rsidRPr="006D0C02">
        <w:t>,</w:t>
      </w:r>
    </w:p>
    <w:p w14:paraId="6C2BF71C" w14:textId="77777777" w:rsidR="00394471" w:rsidRPr="006D0C02" w:rsidRDefault="00394471" w:rsidP="006D0C02">
      <w:pPr>
        <w:pStyle w:val="PL"/>
      </w:pPr>
      <w:r w:rsidRPr="006D0C02">
        <w:t xml:space="preserve">    csi-RS-IM-ReceptionForFeedback      CSI-RS-IM-ReceptionForFeedback                                             </w:t>
      </w:r>
      <w:r w:rsidRPr="006D0C02">
        <w:rPr>
          <w:color w:val="993366"/>
        </w:rPr>
        <w:t>OPTIONAL</w:t>
      </w:r>
      <w:r w:rsidRPr="006D0C02">
        <w:t>,</w:t>
      </w:r>
    </w:p>
    <w:p w14:paraId="6DB3CE47" w14:textId="77777777" w:rsidR="00394471" w:rsidRPr="006D0C02" w:rsidRDefault="00394471" w:rsidP="006D0C02">
      <w:pPr>
        <w:pStyle w:val="PL"/>
      </w:pPr>
      <w:r w:rsidRPr="006D0C02">
        <w:t xml:space="preserve">    csi-RS-ProcFrameworkForSRS          CSI-RS-ProcFrameworkForSRS                                                 </w:t>
      </w:r>
      <w:r w:rsidRPr="006D0C02">
        <w:rPr>
          <w:color w:val="993366"/>
        </w:rPr>
        <w:t>OPTIONAL</w:t>
      </w:r>
      <w:r w:rsidRPr="006D0C02">
        <w:t>,</w:t>
      </w:r>
    </w:p>
    <w:p w14:paraId="25FD6338" w14:textId="77777777" w:rsidR="00394471" w:rsidRPr="006D0C02" w:rsidRDefault="00394471" w:rsidP="006D0C02">
      <w:pPr>
        <w:pStyle w:val="PL"/>
      </w:pPr>
      <w:r w:rsidRPr="006D0C02">
        <w:t xml:space="preserve">    csi-ReportFramework                 CSI-ReportFramework                                                        </w:t>
      </w:r>
      <w:r w:rsidRPr="006D0C02">
        <w:rPr>
          <w:color w:val="993366"/>
        </w:rPr>
        <w:t>OPTIONAL</w:t>
      </w:r>
      <w:r w:rsidRPr="006D0C02">
        <w:t>,</w:t>
      </w:r>
    </w:p>
    <w:p w14:paraId="04D424B4" w14:textId="77777777" w:rsidR="00394471" w:rsidRPr="006D0C02" w:rsidRDefault="00394471" w:rsidP="006D0C02">
      <w:pPr>
        <w:pStyle w:val="PL"/>
      </w:pPr>
      <w:r w:rsidRPr="006D0C02">
        <w:t xml:space="preserve">    csi-RS-ForTracking                  CSI-RS-ForTracking                                                         </w:t>
      </w:r>
      <w:r w:rsidRPr="006D0C02">
        <w:rPr>
          <w:color w:val="993366"/>
        </w:rPr>
        <w:t>OPTIONAL</w:t>
      </w:r>
      <w:r w:rsidRPr="006D0C02">
        <w:t>,</w:t>
      </w:r>
    </w:p>
    <w:p w14:paraId="5990BA32" w14:textId="77777777" w:rsidR="00394471" w:rsidRPr="006D0C02" w:rsidRDefault="00394471" w:rsidP="006D0C02">
      <w:pPr>
        <w:pStyle w:val="PL"/>
      </w:pPr>
      <w:r w:rsidRPr="006D0C02">
        <w:t xml:space="preserve">    srs-AssocCSI-RS                     </w:t>
      </w:r>
      <w:r w:rsidRPr="006D0C02">
        <w:rPr>
          <w:color w:val="993366"/>
        </w:rPr>
        <w:t>SEQUENCE</w:t>
      </w:r>
      <w:r w:rsidRPr="006D0C02">
        <w:t xml:space="preserve"> (</w:t>
      </w:r>
      <w:r w:rsidRPr="006D0C02">
        <w:rPr>
          <w:color w:val="993366"/>
        </w:rPr>
        <w:t>SIZE</w:t>
      </w:r>
      <w:r w:rsidRPr="006D0C02">
        <w:t xml:space="preserve"> (1.. maxNrofCSI-RS-Resources))</w:t>
      </w:r>
      <w:r w:rsidRPr="006D0C02">
        <w:rPr>
          <w:color w:val="993366"/>
        </w:rPr>
        <w:t xml:space="preserve"> OF</w:t>
      </w:r>
      <w:r w:rsidRPr="006D0C02">
        <w:t xml:space="preserve"> SupportedCSI-RS-Resource  </w:t>
      </w:r>
      <w:r w:rsidRPr="006D0C02">
        <w:rPr>
          <w:color w:val="993366"/>
        </w:rPr>
        <w:t>OPTIONAL</w:t>
      </w:r>
      <w:r w:rsidRPr="006D0C02">
        <w:t>,</w:t>
      </w:r>
    </w:p>
    <w:p w14:paraId="204401D5" w14:textId="77777777" w:rsidR="00394471" w:rsidRPr="006D0C02" w:rsidRDefault="00394471" w:rsidP="006D0C02">
      <w:pPr>
        <w:pStyle w:val="PL"/>
      </w:pPr>
      <w:r w:rsidRPr="006D0C02">
        <w:t xml:space="preserve">    spatialRelations                    SpatialRelations                                                           </w:t>
      </w:r>
      <w:r w:rsidRPr="006D0C02">
        <w:rPr>
          <w:color w:val="993366"/>
        </w:rPr>
        <w:t>OPTIONAL</w:t>
      </w:r>
    </w:p>
    <w:p w14:paraId="6C0710E8" w14:textId="77777777" w:rsidR="00394471" w:rsidRPr="006D0C02" w:rsidRDefault="00394471" w:rsidP="006D0C02">
      <w:pPr>
        <w:pStyle w:val="PL"/>
      </w:pPr>
      <w:r w:rsidRPr="006D0C02">
        <w:t xml:space="preserve">    ]],</w:t>
      </w:r>
    </w:p>
    <w:p w14:paraId="66208DE3" w14:textId="77777777" w:rsidR="00394471" w:rsidRPr="006D0C02" w:rsidRDefault="00394471" w:rsidP="006D0C02">
      <w:pPr>
        <w:pStyle w:val="PL"/>
      </w:pPr>
      <w:r w:rsidRPr="006D0C02">
        <w:t xml:space="preserve">    [[</w:t>
      </w:r>
    </w:p>
    <w:p w14:paraId="09F0362E" w14:textId="77777777" w:rsidR="00394471" w:rsidRPr="006D0C02" w:rsidRDefault="00394471" w:rsidP="006D0C02">
      <w:pPr>
        <w:pStyle w:val="PL"/>
        <w:rPr>
          <w:color w:val="808080"/>
        </w:rPr>
      </w:pPr>
      <w:r w:rsidRPr="006D0C02">
        <w:t xml:space="preserve">    </w:t>
      </w:r>
      <w:r w:rsidRPr="006D0C02">
        <w:rPr>
          <w:rFonts w:eastAsiaTheme="minorEastAsia"/>
          <w:color w:val="808080"/>
        </w:rPr>
        <w:t xml:space="preserve">-- R1 16-2b-0: </w:t>
      </w:r>
      <w:r w:rsidRPr="006D0C02">
        <w:rPr>
          <w:rFonts w:eastAsia="Malgun Gothic"/>
          <w:color w:val="808080"/>
        </w:rPr>
        <w:t>Support of default QCL assumption with two TCI states</w:t>
      </w:r>
    </w:p>
    <w:p w14:paraId="5F5B27B9" w14:textId="77777777" w:rsidR="00394471" w:rsidRPr="006D0C02" w:rsidRDefault="00394471" w:rsidP="006D0C02">
      <w:pPr>
        <w:pStyle w:val="PL"/>
      </w:pPr>
      <w:r w:rsidRPr="006D0C02">
        <w:t xml:space="preserve">    defaultQCL-TwoTCI-r16               </w:t>
      </w:r>
      <w:r w:rsidRPr="006D0C02">
        <w:rPr>
          <w:color w:val="993366"/>
        </w:rPr>
        <w:t>ENUMERATED</w:t>
      </w:r>
      <w:r w:rsidRPr="006D0C02">
        <w:t xml:space="preserve"> {supported}                                                     </w:t>
      </w:r>
      <w:r w:rsidRPr="006D0C02">
        <w:rPr>
          <w:color w:val="993366"/>
        </w:rPr>
        <w:t>OPTIONAL</w:t>
      </w:r>
      <w:r w:rsidRPr="006D0C02">
        <w:t>,</w:t>
      </w:r>
    </w:p>
    <w:p w14:paraId="470FDA12" w14:textId="77777777" w:rsidR="00394471" w:rsidRPr="006D0C02" w:rsidRDefault="00394471" w:rsidP="006D0C02">
      <w:pPr>
        <w:pStyle w:val="PL"/>
      </w:pPr>
      <w:r w:rsidRPr="006D0C02">
        <w:t xml:space="preserve">    codebookParametersPerBand-r16       CodebookParameters-v1610                                                   </w:t>
      </w:r>
      <w:r w:rsidRPr="006D0C02">
        <w:rPr>
          <w:color w:val="993366"/>
        </w:rPr>
        <w:t>OPTIONAL</w:t>
      </w:r>
      <w:r w:rsidRPr="006D0C02">
        <w:t>,</w:t>
      </w:r>
    </w:p>
    <w:p w14:paraId="462DB3AA" w14:textId="77777777" w:rsidR="00394471" w:rsidRPr="006D0C02" w:rsidRDefault="00394471" w:rsidP="006D0C02">
      <w:pPr>
        <w:pStyle w:val="PL"/>
        <w:rPr>
          <w:color w:val="808080"/>
        </w:rPr>
      </w:pPr>
      <w:r w:rsidRPr="006D0C02">
        <w:t xml:space="preserve">    </w:t>
      </w:r>
      <w:r w:rsidRPr="006D0C02">
        <w:rPr>
          <w:color w:val="808080"/>
        </w:rPr>
        <w:t>-- R1 16-1b-3: Support of PUCCH resource groups per BWP for simultaneous spatial relation update</w:t>
      </w:r>
    </w:p>
    <w:p w14:paraId="62525367" w14:textId="77777777" w:rsidR="00394471" w:rsidRPr="006D0C02" w:rsidRDefault="00394471" w:rsidP="006D0C02">
      <w:pPr>
        <w:pStyle w:val="PL"/>
      </w:pPr>
      <w:r w:rsidRPr="006D0C02">
        <w:t xml:space="preserve">    simul-SpatialRelationUpdatePUCCHResGroup-r16    </w:t>
      </w:r>
      <w:r w:rsidRPr="006D0C02">
        <w:rPr>
          <w:color w:val="993366"/>
        </w:rPr>
        <w:t>ENUMERATED</w:t>
      </w:r>
      <w:r w:rsidRPr="006D0C02">
        <w:t xml:space="preserve"> {supported}                                         </w:t>
      </w:r>
      <w:r w:rsidRPr="006D0C02">
        <w:rPr>
          <w:color w:val="993366"/>
        </w:rPr>
        <w:t>OPTIONAL</w:t>
      </w:r>
      <w:r w:rsidRPr="006D0C02">
        <w:t>,</w:t>
      </w:r>
    </w:p>
    <w:p w14:paraId="0B567DAC" w14:textId="77777777" w:rsidR="00394471" w:rsidRPr="006D0C02" w:rsidRDefault="00394471" w:rsidP="006D0C02">
      <w:pPr>
        <w:pStyle w:val="PL"/>
      </w:pPr>
    </w:p>
    <w:p w14:paraId="101FEE81" w14:textId="77777777" w:rsidR="00394471" w:rsidRPr="006D0C02" w:rsidRDefault="00394471" w:rsidP="006D0C02">
      <w:pPr>
        <w:pStyle w:val="PL"/>
        <w:rPr>
          <w:color w:val="808080"/>
        </w:rPr>
      </w:pPr>
      <w:r w:rsidRPr="006D0C02">
        <w:t xml:space="preserve">    </w:t>
      </w:r>
      <w:r w:rsidRPr="006D0C02">
        <w:rPr>
          <w:color w:val="808080"/>
        </w:rPr>
        <w:t>-- R1 16-1f: Maximum number of SCells configured for SCell beam failure recovery simultaneously</w:t>
      </w:r>
    </w:p>
    <w:p w14:paraId="340D7520" w14:textId="77777777" w:rsidR="00394471" w:rsidRPr="006D0C02" w:rsidRDefault="00394471" w:rsidP="006D0C02">
      <w:pPr>
        <w:pStyle w:val="PL"/>
      </w:pPr>
      <w:r w:rsidRPr="006D0C02">
        <w:lastRenderedPageBreak/>
        <w:t xml:space="preserve">    maxNumberSCellBFR-r16                           </w:t>
      </w:r>
      <w:r w:rsidRPr="006D0C02">
        <w:rPr>
          <w:color w:val="993366"/>
        </w:rPr>
        <w:t>ENUMERATED</w:t>
      </w:r>
      <w:r w:rsidRPr="006D0C02">
        <w:t xml:space="preserve"> {n1,n2,n4,n8}                                       </w:t>
      </w:r>
      <w:r w:rsidRPr="006D0C02">
        <w:rPr>
          <w:color w:val="993366"/>
        </w:rPr>
        <w:t>OPTIONAL</w:t>
      </w:r>
      <w:r w:rsidRPr="006D0C02">
        <w:t>,</w:t>
      </w:r>
    </w:p>
    <w:p w14:paraId="03531130" w14:textId="77777777" w:rsidR="00394471" w:rsidRPr="006D0C02" w:rsidRDefault="00394471" w:rsidP="006D0C02">
      <w:pPr>
        <w:pStyle w:val="PL"/>
      </w:pPr>
    </w:p>
    <w:p w14:paraId="24C719A2" w14:textId="77777777" w:rsidR="00394471" w:rsidRPr="006D0C02" w:rsidRDefault="00394471" w:rsidP="006D0C02">
      <w:pPr>
        <w:pStyle w:val="PL"/>
        <w:rPr>
          <w:color w:val="808080"/>
        </w:rPr>
      </w:pPr>
      <w:r w:rsidRPr="006D0C02">
        <w:t xml:space="preserve">    </w:t>
      </w:r>
      <w:r w:rsidRPr="006D0C02">
        <w:rPr>
          <w:color w:val="808080"/>
        </w:rPr>
        <w:t>-- R1 16-2c: Supports simultaneous reception with different Type-D for FR2 only</w:t>
      </w:r>
    </w:p>
    <w:p w14:paraId="052F225E" w14:textId="77777777" w:rsidR="00394471" w:rsidRPr="006D0C02" w:rsidRDefault="00394471" w:rsidP="006D0C02">
      <w:pPr>
        <w:pStyle w:val="PL"/>
      </w:pPr>
      <w:r w:rsidRPr="006D0C02">
        <w:t xml:space="preserve">    simultaneousReceptionDiffTypeD-r16              </w:t>
      </w:r>
      <w:r w:rsidRPr="006D0C02">
        <w:rPr>
          <w:color w:val="993366"/>
        </w:rPr>
        <w:t>ENUMERATED</w:t>
      </w:r>
      <w:r w:rsidRPr="006D0C02">
        <w:t xml:space="preserve"> {supported}                                         </w:t>
      </w:r>
      <w:r w:rsidRPr="006D0C02">
        <w:rPr>
          <w:color w:val="993366"/>
        </w:rPr>
        <w:t>OPTIONAL</w:t>
      </w:r>
      <w:r w:rsidRPr="006D0C02">
        <w:t>,</w:t>
      </w:r>
    </w:p>
    <w:p w14:paraId="7C461157" w14:textId="77777777" w:rsidR="00394471" w:rsidRPr="006D0C02" w:rsidRDefault="00394471" w:rsidP="006D0C02">
      <w:pPr>
        <w:pStyle w:val="PL"/>
        <w:rPr>
          <w:rFonts w:eastAsia="Malgun Gothic"/>
          <w:color w:val="808080"/>
        </w:rPr>
      </w:pPr>
      <w:r w:rsidRPr="006D0C02">
        <w:t xml:space="preserve">    </w:t>
      </w:r>
      <w:r w:rsidRPr="006D0C02">
        <w:rPr>
          <w:color w:val="808080"/>
        </w:rPr>
        <w:t>-- R1 16-1a-1:</w:t>
      </w:r>
      <w:r w:rsidRPr="006D0C02">
        <w:rPr>
          <w:rFonts w:eastAsia="Malgun Gothic"/>
          <w:color w:val="808080"/>
        </w:rPr>
        <w:t xml:space="preserve"> SSB/CSI-RS for L1-SINR measurement</w:t>
      </w:r>
    </w:p>
    <w:p w14:paraId="2714225B" w14:textId="77777777" w:rsidR="00394471" w:rsidRPr="006D0C02" w:rsidRDefault="00394471" w:rsidP="006D0C02">
      <w:pPr>
        <w:pStyle w:val="PL"/>
      </w:pPr>
      <w:r w:rsidRPr="006D0C02">
        <w:t xml:space="preserve">    ssb-csirs-SINR-measurement-r16      </w:t>
      </w:r>
      <w:r w:rsidRPr="006D0C02">
        <w:rPr>
          <w:color w:val="993366"/>
        </w:rPr>
        <w:t>SEQUENCE</w:t>
      </w:r>
      <w:r w:rsidRPr="006D0C02">
        <w:t xml:space="preserve"> {</w:t>
      </w:r>
    </w:p>
    <w:p w14:paraId="4A76B854" w14:textId="77777777" w:rsidR="00394471" w:rsidRPr="006D0C02" w:rsidRDefault="00394471" w:rsidP="006D0C02">
      <w:pPr>
        <w:pStyle w:val="PL"/>
      </w:pPr>
      <w:r w:rsidRPr="006D0C02">
        <w:t xml:space="preserve">        maxNumberSSB-CSIRS-OneTx-CMR-r16    </w:t>
      </w:r>
      <w:r w:rsidRPr="006D0C02">
        <w:rPr>
          <w:color w:val="993366"/>
        </w:rPr>
        <w:t>ENUMERATED</w:t>
      </w:r>
      <w:r w:rsidRPr="006D0C02">
        <w:t xml:space="preserve"> {n8, n16, n32, n64},</w:t>
      </w:r>
    </w:p>
    <w:p w14:paraId="478A3BFE" w14:textId="77777777" w:rsidR="00394471" w:rsidRPr="006D0C02" w:rsidRDefault="00394471" w:rsidP="006D0C02">
      <w:pPr>
        <w:pStyle w:val="PL"/>
      </w:pPr>
      <w:r w:rsidRPr="006D0C02">
        <w:t xml:space="preserve">        maxNumberCSI-IM-NZP-IMR-res-r16     </w:t>
      </w:r>
      <w:r w:rsidRPr="006D0C02">
        <w:rPr>
          <w:color w:val="993366"/>
        </w:rPr>
        <w:t>ENUMERATED</w:t>
      </w:r>
      <w:r w:rsidRPr="006D0C02">
        <w:t xml:space="preserve"> {n8, n16, n32, n64},</w:t>
      </w:r>
    </w:p>
    <w:p w14:paraId="1D2C5212" w14:textId="77777777" w:rsidR="00394471" w:rsidRPr="006D0C02" w:rsidRDefault="00394471" w:rsidP="006D0C02">
      <w:pPr>
        <w:pStyle w:val="PL"/>
      </w:pPr>
      <w:r w:rsidRPr="006D0C02">
        <w:t xml:space="preserve">        maxNumberCSIRS-2Tx-res-r16          </w:t>
      </w:r>
      <w:r w:rsidRPr="006D0C02">
        <w:rPr>
          <w:color w:val="993366"/>
        </w:rPr>
        <w:t>ENUMERATED</w:t>
      </w:r>
      <w:r w:rsidRPr="006D0C02">
        <w:t xml:space="preserve"> {n0, n4, n8, n16, n32, n64},</w:t>
      </w:r>
    </w:p>
    <w:p w14:paraId="48554B5D" w14:textId="77777777" w:rsidR="00394471" w:rsidRPr="006D0C02" w:rsidRDefault="00394471" w:rsidP="006D0C02">
      <w:pPr>
        <w:pStyle w:val="PL"/>
      </w:pPr>
      <w:r w:rsidRPr="006D0C02">
        <w:t xml:space="preserve">        maxNumberSSB-CSIRS-res-r16          </w:t>
      </w:r>
      <w:r w:rsidRPr="006D0C02">
        <w:rPr>
          <w:color w:val="993366"/>
        </w:rPr>
        <w:t>ENUMERATED</w:t>
      </w:r>
      <w:r w:rsidRPr="006D0C02">
        <w:t xml:space="preserve"> {n8, n16, n32, n64, n128},</w:t>
      </w:r>
    </w:p>
    <w:p w14:paraId="0B390BED" w14:textId="77777777" w:rsidR="00394471" w:rsidRPr="006D0C02" w:rsidRDefault="00394471" w:rsidP="006D0C02">
      <w:pPr>
        <w:pStyle w:val="PL"/>
      </w:pPr>
      <w:r w:rsidRPr="006D0C02">
        <w:t xml:space="preserve">        maxNumberCSI-IM-NZP-IMR-res-mem-r16 </w:t>
      </w:r>
      <w:r w:rsidRPr="006D0C02">
        <w:rPr>
          <w:color w:val="993366"/>
        </w:rPr>
        <w:t>ENUMERATED</w:t>
      </w:r>
      <w:r w:rsidRPr="006D0C02">
        <w:t xml:space="preserve"> {n8, n16, n32, n64, n128},</w:t>
      </w:r>
    </w:p>
    <w:p w14:paraId="268B2E1C" w14:textId="77777777" w:rsidR="00394471" w:rsidRPr="006D0C02" w:rsidRDefault="00394471" w:rsidP="006D0C02">
      <w:pPr>
        <w:pStyle w:val="PL"/>
      </w:pPr>
      <w:r w:rsidRPr="006D0C02">
        <w:t xml:space="preserve">        supportedCSI-RS-Density-CMR-r16     </w:t>
      </w:r>
      <w:r w:rsidRPr="006D0C02">
        <w:rPr>
          <w:color w:val="993366"/>
        </w:rPr>
        <w:t>ENUMERATED</w:t>
      </w:r>
      <w:r w:rsidRPr="006D0C02">
        <w:t xml:space="preserve"> {one, three, oneAndThree},</w:t>
      </w:r>
    </w:p>
    <w:p w14:paraId="4474A5B0" w14:textId="77777777" w:rsidR="00394471" w:rsidRPr="006D0C02" w:rsidRDefault="00394471" w:rsidP="006D0C02">
      <w:pPr>
        <w:pStyle w:val="PL"/>
      </w:pPr>
      <w:r w:rsidRPr="006D0C02">
        <w:t xml:space="preserve">        maxNumberAperiodicCSI-RS-Res-r16    </w:t>
      </w:r>
      <w:r w:rsidRPr="006D0C02">
        <w:rPr>
          <w:color w:val="993366"/>
        </w:rPr>
        <w:t>ENUMERATED</w:t>
      </w:r>
      <w:r w:rsidRPr="006D0C02">
        <w:t xml:space="preserve"> {n2, n4, n8, n16, n32, n64},</w:t>
      </w:r>
    </w:p>
    <w:p w14:paraId="4A052FA6" w14:textId="2E63B196" w:rsidR="00394471" w:rsidRPr="006D0C02" w:rsidRDefault="00394471" w:rsidP="006D0C02">
      <w:pPr>
        <w:pStyle w:val="PL"/>
      </w:pPr>
      <w:r w:rsidRPr="006D0C02">
        <w:t xml:space="preserve">        supportedSI</w:t>
      </w:r>
      <w:r w:rsidR="00142A9B" w:rsidRPr="006D0C02">
        <w:t>N</w:t>
      </w:r>
      <w:r w:rsidRPr="006D0C02">
        <w:t xml:space="preserve">R-meas-r16              </w:t>
      </w:r>
      <w:r w:rsidRPr="006D0C02">
        <w:rPr>
          <w:color w:val="993366"/>
        </w:rPr>
        <w:t>ENUMERATED</w:t>
      </w:r>
      <w:r w:rsidRPr="006D0C02">
        <w:t xml:space="preserve"> {ssbWithCSI-IM, ssbWithNZP-IMR, csirsWithNZP-IMR, csi-RSWithoutIMR}  </w:t>
      </w:r>
      <w:r w:rsidRPr="006D0C02">
        <w:rPr>
          <w:color w:val="993366"/>
        </w:rPr>
        <w:t>OPTIONAL</w:t>
      </w:r>
    </w:p>
    <w:p w14:paraId="4401BD8F" w14:textId="77777777" w:rsidR="00394471" w:rsidRPr="006D0C02" w:rsidRDefault="00394471" w:rsidP="006D0C02">
      <w:pPr>
        <w:pStyle w:val="PL"/>
      </w:pPr>
      <w:r w:rsidRPr="006D0C02">
        <w:t xml:space="preserve">    }                                                                                                              </w:t>
      </w:r>
      <w:r w:rsidRPr="006D0C02">
        <w:rPr>
          <w:color w:val="993366"/>
        </w:rPr>
        <w:t>OPTIONAL</w:t>
      </w:r>
      <w:r w:rsidRPr="006D0C02">
        <w:t>,</w:t>
      </w:r>
    </w:p>
    <w:p w14:paraId="11D1F104" w14:textId="77777777" w:rsidR="00394471" w:rsidRPr="006D0C02" w:rsidDel="00FD3AB5" w:rsidRDefault="00394471" w:rsidP="006D0C02">
      <w:pPr>
        <w:pStyle w:val="PL"/>
        <w:rPr>
          <w:rFonts w:eastAsia="Malgun Gothic"/>
          <w:color w:val="808080"/>
        </w:rPr>
      </w:pPr>
      <w:r w:rsidRPr="006D0C02">
        <w:t xml:space="preserve">    </w:t>
      </w:r>
      <w:r w:rsidRPr="006D0C02" w:rsidDel="00FD3AB5">
        <w:rPr>
          <w:color w:val="808080"/>
        </w:rPr>
        <w:t>-- R1 16-1a-2:</w:t>
      </w:r>
      <w:r w:rsidRPr="006D0C02" w:rsidDel="00FD3AB5">
        <w:rPr>
          <w:rFonts w:eastAsia="Malgun Gothic"/>
          <w:color w:val="808080"/>
        </w:rPr>
        <w:t xml:space="preserve"> Non-group based L1-SINR reporting</w:t>
      </w:r>
    </w:p>
    <w:p w14:paraId="3E17E6AB" w14:textId="77777777" w:rsidR="00394471" w:rsidRPr="006D0C02" w:rsidDel="00FD3AB5" w:rsidRDefault="00394471" w:rsidP="006D0C02">
      <w:pPr>
        <w:pStyle w:val="PL"/>
      </w:pPr>
      <w:r w:rsidRPr="006D0C02">
        <w:t xml:space="preserve">    </w:t>
      </w:r>
      <w:r w:rsidRPr="006D0C02" w:rsidDel="00FD3AB5">
        <w:t>nonGroupSINR-reporting-r16</w:t>
      </w:r>
      <w:r w:rsidRPr="006D0C02">
        <w:t xml:space="preserve">              </w:t>
      </w:r>
      <w:r w:rsidRPr="006D0C02" w:rsidDel="00FD3AB5">
        <w:rPr>
          <w:color w:val="993366"/>
        </w:rPr>
        <w:t>ENUMERATED</w:t>
      </w:r>
      <w:r w:rsidRPr="006D0C02" w:rsidDel="00FD3AB5">
        <w:t xml:space="preserve"> {n1, n2, n4}</w:t>
      </w:r>
      <w:r w:rsidRPr="006D0C02">
        <w:t xml:space="preserve">                                                </w:t>
      </w:r>
      <w:r w:rsidRPr="006D0C02" w:rsidDel="00FD3AB5">
        <w:rPr>
          <w:color w:val="993366"/>
        </w:rPr>
        <w:t>OPTIONAL</w:t>
      </w:r>
      <w:r w:rsidRPr="006D0C02" w:rsidDel="00FD3AB5">
        <w:t>,</w:t>
      </w:r>
    </w:p>
    <w:p w14:paraId="35F8FB26" w14:textId="77777777" w:rsidR="00394471" w:rsidRPr="006D0C02" w:rsidDel="00FD3AB5" w:rsidRDefault="00394471" w:rsidP="006D0C02">
      <w:pPr>
        <w:pStyle w:val="PL"/>
        <w:rPr>
          <w:rFonts w:eastAsia="Malgun Gothic"/>
          <w:color w:val="808080"/>
        </w:rPr>
      </w:pPr>
      <w:r w:rsidRPr="006D0C02">
        <w:t xml:space="preserve">    </w:t>
      </w:r>
      <w:r w:rsidRPr="006D0C02" w:rsidDel="00FD3AB5">
        <w:rPr>
          <w:color w:val="808080"/>
        </w:rPr>
        <w:t>-- R1 16-1a-3:</w:t>
      </w:r>
      <w:r w:rsidRPr="006D0C02" w:rsidDel="00FD3AB5">
        <w:rPr>
          <w:rFonts w:eastAsia="Malgun Gothic"/>
          <w:color w:val="808080"/>
        </w:rPr>
        <w:t xml:space="preserve"> Non-group based L1-SINR reporting</w:t>
      </w:r>
    </w:p>
    <w:p w14:paraId="2BC7B028" w14:textId="77777777" w:rsidR="00394471" w:rsidRPr="006D0C02" w:rsidDel="00FD3AB5" w:rsidRDefault="00394471" w:rsidP="006D0C02">
      <w:pPr>
        <w:pStyle w:val="PL"/>
      </w:pPr>
      <w:r w:rsidRPr="006D0C02">
        <w:t xml:space="preserve">    </w:t>
      </w:r>
      <w:r w:rsidRPr="006D0C02" w:rsidDel="00FD3AB5">
        <w:t>groupSINR-reporting-r16</w:t>
      </w:r>
      <w:r w:rsidRPr="006D0C02">
        <w:t xml:space="preserve">                 </w:t>
      </w:r>
      <w:r w:rsidRPr="006D0C02" w:rsidDel="00FD3AB5">
        <w:rPr>
          <w:color w:val="993366"/>
        </w:rPr>
        <w:t>ENUMERATED</w:t>
      </w:r>
      <w:r w:rsidRPr="006D0C02" w:rsidDel="00FD3AB5">
        <w:t xml:space="preserve"> {supported}</w:t>
      </w:r>
      <w:r w:rsidRPr="006D0C02">
        <w:t xml:space="preserve">                                                 </w:t>
      </w:r>
      <w:r w:rsidRPr="006D0C02" w:rsidDel="00FD3AB5">
        <w:rPr>
          <w:color w:val="993366"/>
        </w:rPr>
        <w:t>OPTIONAL</w:t>
      </w:r>
      <w:r w:rsidRPr="006D0C02" w:rsidDel="00FD3AB5">
        <w:t>,</w:t>
      </w:r>
    </w:p>
    <w:p w14:paraId="26BDAFB9" w14:textId="77777777" w:rsidR="00394471" w:rsidRPr="006D0C02" w:rsidRDefault="00394471" w:rsidP="006D0C02">
      <w:pPr>
        <w:pStyle w:val="PL"/>
      </w:pPr>
    </w:p>
    <w:p w14:paraId="560B00BB" w14:textId="77777777" w:rsidR="00394471" w:rsidRPr="006D0C02" w:rsidRDefault="00394471" w:rsidP="006D0C02">
      <w:pPr>
        <w:pStyle w:val="PL"/>
      </w:pPr>
      <w:r w:rsidRPr="006D0C02">
        <w:t xml:space="preserve">    multiDCI-multiTRP-Parameters-r16        </w:t>
      </w:r>
      <w:r w:rsidRPr="006D0C02">
        <w:rPr>
          <w:color w:val="993366"/>
        </w:rPr>
        <w:t>SEQUENCE</w:t>
      </w:r>
      <w:r w:rsidRPr="006D0C02">
        <w:t xml:space="preserve"> {</w:t>
      </w:r>
    </w:p>
    <w:p w14:paraId="7F27EC6F" w14:textId="77777777" w:rsidR="00394471" w:rsidRPr="006D0C02" w:rsidRDefault="00394471" w:rsidP="006D0C02">
      <w:pPr>
        <w:pStyle w:val="PL"/>
        <w:rPr>
          <w:color w:val="808080"/>
        </w:rPr>
      </w:pPr>
      <w:r w:rsidRPr="006D0C02">
        <w:t xml:space="preserve">        </w:t>
      </w:r>
      <w:r w:rsidRPr="006D0C02">
        <w:rPr>
          <w:color w:val="808080"/>
        </w:rPr>
        <w:t>-- R1 16-2a-0:</w:t>
      </w:r>
      <w:r w:rsidRPr="006D0C02">
        <w:rPr>
          <w:rFonts w:eastAsia="Malgun Gothic"/>
          <w:color w:val="808080"/>
        </w:rPr>
        <w:t xml:space="preserve"> </w:t>
      </w:r>
      <w:r w:rsidRPr="006D0C02">
        <w:rPr>
          <w:color w:val="808080"/>
        </w:rPr>
        <w:t>Overlapping PDSCHs in time and fully overlapping in frequency and time</w:t>
      </w:r>
    </w:p>
    <w:p w14:paraId="39A64ABF" w14:textId="77777777" w:rsidR="00394471" w:rsidRPr="006D0C02" w:rsidRDefault="00394471" w:rsidP="006D0C02">
      <w:pPr>
        <w:pStyle w:val="PL"/>
        <w:rPr>
          <w:rFonts w:eastAsia="Malgun Gothic"/>
        </w:rPr>
      </w:pPr>
      <w:r w:rsidRPr="006D0C02">
        <w:t xml:space="preserve">        </w:t>
      </w:r>
      <w:r w:rsidRPr="006D0C02">
        <w:rPr>
          <w:rFonts w:eastAsia="Malgun Gothic"/>
        </w:rPr>
        <w:t>overlapPDSCHsFullyFreqTime-r16</w:t>
      </w:r>
      <w:r w:rsidRPr="006D0C02">
        <w:t xml:space="preserve">          </w:t>
      </w:r>
      <w:r w:rsidRPr="006D0C02">
        <w:rPr>
          <w:rFonts w:eastAsia="Malgun Gothic"/>
          <w:color w:val="993366"/>
        </w:rPr>
        <w:t>INTEGER</w:t>
      </w:r>
      <w:r w:rsidRPr="006D0C02">
        <w:rPr>
          <w:rFonts w:eastAsia="Malgun Gothic"/>
        </w:rPr>
        <w:t xml:space="preserve"> (1..2)</w:t>
      </w:r>
      <w:r w:rsidRPr="006D0C02">
        <w:t xml:space="preserve">                                                     </w:t>
      </w:r>
      <w:r w:rsidRPr="006D0C02">
        <w:rPr>
          <w:rFonts w:eastAsia="Malgun Gothic"/>
          <w:color w:val="993366"/>
        </w:rPr>
        <w:t>OPTIONAL</w:t>
      </w:r>
      <w:r w:rsidRPr="006D0C02">
        <w:rPr>
          <w:rFonts w:eastAsia="Malgun Gothic"/>
        </w:rPr>
        <w:t>,</w:t>
      </w:r>
    </w:p>
    <w:p w14:paraId="3B8E54EF" w14:textId="048CD848" w:rsidR="00394471" w:rsidRPr="006D0C02" w:rsidRDefault="00394471" w:rsidP="006D0C02">
      <w:pPr>
        <w:pStyle w:val="PL"/>
        <w:rPr>
          <w:color w:val="808080"/>
        </w:rPr>
      </w:pPr>
      <w:r w:rsidRPr="006D0C02">
        <w:t xml:space="preserve">        </w:t>
      </w:r>
      <w:r w:rsidRPr="006D0C02">
        <w:rPr>
          <w:color w:val="808080"/>
        </w:rPr>
        <w:t>-- R1 16-2a-1:</w:t>
      </w:r>
      <w:r w:rsidRPr="006D0C02">
        <w:rPr>
          <w:rFonts w:eastAsia="Malgun Gothic"/>
          <w:color w:val="808080"/>
        </w:rPr>
        <w:t xml:space="preserve"> </w:t>
      </w:r>
      <w:r w:rsidRPr="006D0C02">
        <w:rPr>
          <w:color w:val="808080"/>
        </w:rPr>
        <w:t>Overlapping PDSCHs</w:t>
      </w:r>
      <w:r w:rsidR="00DE5341" w:rsidRPr="006D0C02">
        <w:rPr>
          <w:color w:val="808080"/>
        </w:rPr>
        <w:t xml:space="preserve"> </w:t>
      </w:r>
      <w:r w:rsidRPr="006D0C02">
        <w:rPr>
          <w:color w:val="808080"/>
        </w:rPr>
        <w:t>in time and partially overlapping in frequency and time</w:t>
      </w:r>
    </w:p>
    <w:p w14:paraId="5E5D1C9B" w14:textId="77777777" w:rsidR="00394471" w:rsidRPr="006D0C02" w:rsidRDefault="00394471" w:rsidP="006D0C02">
      <w:pPr>
        <w:pStyle w:val="PL"/>
      </w:pPr>
      <w:r w:rsidRPr="006D0C02">
        <w:t xml:space="preserve">        overlapPDSCHsInTimePartiallyFreq-r16    </w:t>
      </w:r>
      <w:r w:rsidRPr="006D0C02">
        <w:rPr>
          <w:color w:val="993366"/>
        </w:rPr>
        <w:t>ENUMERATED</w:t>
      </w:r>
      <w:r w:rsidRPr="006D0C02">
        <w:t xml:space="preserve"> {supported}                                             </w:t>
      </w:r>
      <w:r w:rsidRPr="006D0C02">
        <w:rPr>
          <w:color w:val="993366"/>
        </w:rPr>
        <w:t>OPTIONAL</w:t>
      </w:r>
      <w:r w:rsidRPr="006D0C02">
        <w:t>,</w:t>
      </w:r>
    </w:p>
    <w:p w14:paraId="351F4099" w14:textId="77777777" w:rsidR="00394471" w:rsidRPr="006D0C02" w:rsidRDefault="00394471" w:rsidP="006D0C02">
      <w:pPr>
        <w:pStyle w:val="PL"/>
        <w:rPr>
          <w:rFonts w:eastAsia="Malgun Gothic"/>
          <w:color w:val="808080"/>
        </w:rPr>
      </w:pPr>
      <w:r w:rsidRPr="006D0C02">
        <w:t xml:space="preserve">        </w:t>
      </w:r>
      <w:r w:rsidRPr="006D0C02">
        <w:rPr>
          <w:color w:val="808080"/>
        </w:rPr>
        <w:t>-- R1 16-2a-2:</w:t>
      </w:r>
      <w:r w:rsidRPr="006D0C02">
        <w:rPr>
          <w:rFonts w:eastAsia="Malgun Gothic"/>
          <w:color w:val="808080"/>
        </w:rPr>
        <w:t xml:space="preserve"> Out of order operation for DL</w:t>
      </w:r>
    </w:p>
    <w:p w14:paraId="0AFE02B4" w14:textId="77777777" w:rsidR="00394471" w:rsidRPr="006D0C02" w:rsidRDefault="00394471" w:rsidP="006D0C02">
      <w:pPr>
        <w:pStyle w:val="PL"/>
        <w:rPr>
          <w:rFonts w:eastAsia="Malgun Gothic"/>
        </w:rPr>
      </w:pPr>
      <w:r w:rsidRPr="006D0C02">
        <w:t xml:space="preserve">        </w:t>
      </w:r>
      <w:r w:rsidRPr="006D0C02">
        <w:rPr>
          <w:rFonts w:eastAsia="Malgun Gothic"/>
        </w:rPr>
        <w:t>outOfOrderOperationDL-r16</w:t>
      </w:r>
      <w:r w:rsidRPr="006D0C02">
        <w:t xml:space="preserve">               </w:t>
      </w:r>
      <w:r w:rsidRPr="006D0C02">
        <w:rPr>
          <w:rFonts w:eastAsia="Malgun Gothic"/>
          <w:color w:val="993366"/>
        </w:rPr>
        <w:t>SEQUENCE</w:t>
      </w:r>
      <w:r w:rsidRPr="006D0C02">
        <w:rPr>
          <w:rFonts w:eastAsia="Malgun Gothic"/>
        </w:rPr>
        <w:t xml:space="preserve"> {</w:t>
      </w:r>
    </w:p>
    <w:p w14:paraId="4DBA740E" w14:textId="77777777" w:rsidR="00394471" w:rsidRPr="006D0C02" w:rsidRDefault="00394471" w:rsidP="006D0C02">
      <w:pPr>
        <w:pStyle w:val="PL"/>
        <w:rPr>
          <w:rFonts w:eastAsia="Malgun Gothic"/>
        </w:rPr>
      </w:pPr>
      <w:r w:rsidRPr="006D0C02">
        <w:t xml:space="preserve">            </w:t>
      </w:r>
      <w:r w:rsidRPr="006D0C02">
        <w:rPr>
          <w:rFonts w:eastAsia="Malgun Gothic"/>
        </w:rPr>
        <w:t>supportPDCCH-ToPDSCH-r16</w:t>
      </w:r>
      <w:r w:rsidRPr="006D0C02">
        <w:t xml:space="preserve">                </w:t>
      </w:r>
      <w:r w:rsidRPr="006D0C02">
        <w:rPr>
          <w:rFonts w:eastAsia="Malgun Gothic"/>
          <w:color w:val="993366"/>
        </w:rPr>
        <w:t>ENUMERATED</w:t>
      </w:r>
      <w:r w:rsidRPr="006D0C02">
        <w:rPr>
          <w:rFonts w:eastAsia="Malgun Gothic"/>
        </w:rPr>
        <w:t xml:space="preserve"> {supported}</w:t>
      </w:r>
      <w:r w:rsidRPr="006D0C02">
        <w:t xml:space="preserve">                                         </w:t>
      </w:r>
      <w:r w:rsidRPr="006D0C02">
        <w:rPr>
          <w:rFonts w:eastAsia="Malgun Gothic"/>
          <w:color w:val="993366"/>
        </w:rPr>
        <w:t>OPTIONAL</w:t>
      </w:r>
      <w:r w:rsidRPr="006D0C02">
        <w:rPr>
          <w:rFonts w:eastAsia="Malgun Gothic"/>
        </w:rPr>
        <w:t>,</w:t>
      </w:r>
    </w:p>
    <w:p w14:paraId="05030D90" w14:textId="77777777" w:rsidR="00394471" w:rsidRPr="006D0C02" w:rsidRDefault="00394471" w:rsidP="006D0C02">
      <w:pPr>
        <w:pStyle w:val="PL"/>
        <w:rPr>
          <w:rFonts w:eastAsia="Malgun Gothic"/>
        </w:rPr>
      </w:pPr>
      <w:r w:rsidRPr="006D0C02">
        <w:t xml:space="preserve">            </w:t>
      </w:r>
      <w:r w:rsidRPr="006D0C02">
        <w:rPr>
          <w:rFonts w:eastAsia="Malgun Gothic"/>
        </w:rPr>
        <w:t>supportPDSCH-ToHARQ-ACK-r16</w:t>
      </w:r>
      <w:r w:rsidRPr="006D0C02">
        <w:t xml:space="preserve">             </w:t>
      </w:r>
      <w:r w:rsidRPr="006D0C02">
        <w:rPr>
          <w:rFonts w:eastAsia="Malgun Gothic"/>
          <w:color w:val="993366"/>
        </w:rPr>
        <w:t>ENUMERATED</w:t>
      </w:r>
      <w:r w:rsidRPr="006D0C02">
        <w:rPr>
          <w:rFonts w:eastAsia="Malgun Gothic"/>
        </w:rPr>
        <w:t xml:space="preserve"> {supported}</w:t>
      </w:r>
      <w:r w:rsidRPr="006D0C02">
        <w:t xml:space="preserve">                                         </w:t>
      </w:r>
      <w:r w:rsidRPr="006D0C02">
        <w:rPr>
          <w:rFonts w:eastAsia="Malgun Gothic"/>
          <w:color w:val="993366"/>
        </w:rPr>
        <w:t>OPTIONAL</w:t>
      </w:r>
    </w:p>
    <w:p w14:paraId="612C03EF" w14:textId="77777777" w:rsidR="00394471" w:rsidRPr="006D0C02" w:rsidRDefault="00394471" w:rsidP="006D0C02">
      <w:pPr>
        <w:pStyle w:val="PL"/>
        <w:rPr>
          <w:rFonts w:eastAsia="Malgun Gothic"/>
        </w:rPr>
      </w:pPr>
      <w:r w:rsidRPr="006D0C02">
        <w:t xml:space="preserve">        </w:t>
      </w:r>
      <w:r w:rsidRPr="006D0C02">
        <w:rPr>
          <w:rFonts w:eastAsia="Malgun Gothic"/>
        </w:rPr>
        <w:t>}</w:t>
      </w:r>
      <w:r w:rsidRPr="006D0C02">
        <w:t xml:space="preserve">                                                                                                          </w:t>
      </w:r>
      <w:r w:rsidRPr="006D0C02">
        <w:rPr>
          <w:rFonts w:eastAsia="Malgun Gothic"/>
          <w:color w:val="993366"/>
        </w:rPr>
        <w:t>OPTIONAL</w:t>
      </w:r>
      <w:r w:rsidRPr="006D0C02">
        <w:rPr>
          <w:rFonts w:eastAsia="Malgun Gothic"/>
        </w:rPr>
        <w:t>,</w:t>
      </w:r>
    </w:p>
    <w:p w14:paraId="709FD19F" w14:textId="77777777" w:rsidR="00394471" w:rsidRPr="006D0C02" w:rsidRDefault="00394471" w:rsidP="006D0C02">
      <w:pPr>
        <w:pStyle w:val="PL"/>
        <w:rPr>
          <w:rFonts w:eastAsia="Malgun Gothic"/>
          <w:color w:val="808080"/>
        </w:rPr>
      </w:pPr>
      <w:r w:rsidRPr="006D0C02">
        <w:t xml:space="preserve">        </w:t>
      </w:r>
      <w:r w:rsidRPr="006D0C02">
        <w:rPr>
          <w:color w:val="808080"/>
        </w:rPr>
        <w:t>-- R1 16-2a-3:</w:t>
      </w:r>
      <w:r w:rsidRPr="006D0C02">
        <w:rPr>
          <w:rFonts w:eastAsia="Malgun Gothic"/>
          <w:color w:val="808080"/>
        </w:rPr>
        <w:t xml:space="preserve"> Out of order operation for UL</w:t>
      </w:r>
    </w:p>
    <w:p w14:paraId="3E39ACE2" w14:textId="77777777" w:rsidR="00394471" w:rsidRPr="006D0C02" w:rsidRDefault="00394471" w:rsidP="006D0C02">
      <w:pPr>
        <w:pStyle w:val="PL"/>
        <w:rPr>
          <w:rFonts w:eastAsia="Malgun Gothic"/>
        </w:rPr>
      </w:pPr>
      <w:r w:rsidRPr="006D0C02">
        <w:t xml:space="preserve">        </w:t>
      </w:r>
      <w:r w:rsidRPr="006D0C02">
        <w:rPr>
          <w:rFonts w:eastAsia="Malgun Gothic"/>
        </w:rPr>
        <w:t>outOfOrderOperationUL-r16</w:t>
      </w:r>
      <w:r w:rsidRPr="006D0C02">
        <w:t xml:space="preserve">               </w:t>
      </w:r>
      <w:r w:rsidRPr="006D0C02">
        <w:rPr>
          <w:rFonts w:eastAsia="Malgun Gothic"/>
          <w:color w:val="993366"/>
        </w:rPr>
        <w:t>ENUMERATED</w:t>
      </w:r>
      <w:r w:rsidRPr="006D0C02">
        <w:rPr>
          <w:rFonts w:eastAsia="Malgun Gothic"/>
        </w:rPr>
        <w:t xml:space="preserve"> {supported}</w:t>
      </w:r>
      <w:r w:rsidRPr="006D0C02">
        <w:t xml:space="preserve">                                             </w:t>
      </w:r>
      <w:r w:rsidRPr="006D0C02">
        <w:rPr>
          <w:rFonts w:eastAsia="Malgun Gothic"/>
          <w:color w:val="993366"/>
        </w:rPr>
        <w:t>OPTIONAL</w:t>
      </w:r>
      <w:r w:rsidRPr="006D0C02">
        <w:rPr>
          <w:rFonts w:eastAsia="Malgun Gothic"/>
        </w:rPr>
        <w:t>,</w:t>
      </w:r>
    </w:p>
    <w:p w14:paraId="45AA3823" w14:textId="77777777" w:rsidR="00394471" w:rsidRPr="006D0C02" w:rsidRDefault="00394471" w:rsidP="006D0C02">
      <w:pPr>
        <w:pStyle w:val="PL"/>
        <w:rPr>
          <w:rFonts w:eastAsia="Malgun Gothic"/>
          <w:color w:val="808080"/>
        </w:rPr>
      </w:pPr>
      <w:r w:rsidRPr="006D0C02">
        <w:t xml:space="preserve">        </w:t>
      </w:r>
      <w:r w:rsidRPr="006D0C02">
        <w:rPr>
          <w:color w:val="808080"/>
        </w:rPr>
        <w:t>-- R1 16-2a-5:</w:t>
      </w:r>
      <w:r w:rsidRPr="006D0C02">
        <w:rPr>
          <w:rFonts w:eastAsia="Malgun Gothic"/>
          <w:color w:val="808080"/>
        </w:rPr>
        <w:t xml:space="preserve"> Separate CRS rate matching</w:t>
      </w:r>
    </w:p>
    <w:p w14:paraId="2E386EFB" w14:textId="77777777" w:rsidR="00394471" w:rsidRPr="006D0C02" w:rsidRDefault="00394471" w:rsidP="006D0C02">
      <w:pPr>
        <w:pStyle w:val="PL"/>
        <w:rPr>
          <w:rFonts w:eastAsia="Malgun Gothic"/>
        </w:rPr>
      </w:pPr>
      <w:r w:rsidRPr="006D0C02">
        <w:t xml:space="preserve">        separateCRS-RateMatching-r16            </w:t>
      </w:r>
      <w:r w:rsidRPr="006D0C02">
        <w:rPr>
          <w:rFonts w:eastAsia="Malgun Gothic"/>
          <w:color w:val="993366"/>
        </w:rPr>
        <w:t>ENUMERATED</w:t>
      </w:r>
      <w:r w:rsidRPr="006D0C02">
        <w:rPr>
          <w:rFonts w:eastAsia="Malgun Gothic"/>
        </w:rPr>
        <w:t xml:space="preserve"> {supported}</w:t>
      </w:r>
      <w:r w:rsidRPr="006D0C02">
        <w:t xml:space="preserve">                                             </w:t>
      </w:r>
      <w:r w:rsidRPr="006D0C02">
        <w:rPr>
          <w:rFonts w:eastAsia="Malgun Gothic"/>
          <w:color w:val="993366"/>
        </w:rPr>
        <w:t>OPTIONAL</w:t>
      </w:r>
      <w:r w:rsidRPr="006D0C02">
        <w:rPr>
          <w:rFonts w:eastAsia="Malgun Gothic"/>
        </w:rPr>
        <w:t>,</w:t>
      </w:r>
    </w:p>
    <w:p w14:paraId="46066BF9" w14:textId="77777777" w:rsidR="00394471" w:rsidRPr="006D0C02" w:rsidRDefault="00394471" w:rsidP="006D0C02">
      <w:pPr>
        <w:pStyle w:val="PL"/>
        <w:rPr>
          <w:color w:val="808080"/>
        </w:rPr>
      </w:pPr>
      <w:r w:rsidRPr="006D0C02">
        <w:t xml:space="preserve">        </w:t>
      </w:r>
      <w:r w:rsidRPr="006D0C02">
        <w:rPr>
          <w:color w:val="808080"/>
        </w:rPr>
        <w:t>-- R1 16-2a-6:</w:t>
      </w:r>
      <w:r w:rsidRPr="006D0C02">
        <w:rPr>
          <w:rFonts w:eastAsia="Malgun Gothic"/>
          <w:color w:val="808080"/>
        </w:rPr>
        <w:t xml:space="preserve"> </w:t>
      </w:r>
      <w:r w:rsidRPr="006D0C02">
        <w:rPr>
          <w:color w:val="808080"/>
        </w:rPr>
        <w:t>Default QCL enhancement for multi-DCI based multi-TRP</w:t>
      </w:r>
    </w:p>
    <w:p w14:paraId="7F6912A9" w14:textId="77777777" w:rsidR="00394471" w:rsidRPr="006D0C02" w:rsidRDefault="00394471" w:rsidP="006D0C02">
      <w:pPr>
        <w:pStyle w:val="PL"/>
      </w:pPr>
      <w:r w:rsidRPr="006D0C02">
        <w:t xml:space="preserve">        defaultQCL-PerCORESETPoolIndex-r16      </w:t>
      </w:r>
      <w:r w:rsidRPr="006D0C02">
        <w:rPr>
          <w:rFonts w:eastAsia="Malgun Gothic"/>
          <w:color w:val="993366"/>
        </w:rPr>
        <w:t>ENUMERATED</w:t>
      </w:r>
      <w:r w:rsidRPr="006D0C02">
        <w:rPr>
          <w:rFonts w:eastAsia="Malgun Gothic"/>
        </w:rPr>
        <w:t xml:space="preserve"> {supported}</w:t>
      </w:r>
      <w:r w:rsidRPr="006D0C02">
        <w:t xml:space="preserve">                                             </w:t>
      </w:r>
      <w:r w:rsidRPr="006D0C02">
        <w:rPr>
          <w:rFonts w:eastAsia="Malgun Gothic"/>
          <w:color w:val="993366"/>
        </w:rPr>
        <w:t>OPTIONAL</w:t>
      </w:r>
      <w:r w:rsidRPr="006D0C02">
        <w:rPr>
          <w:rFonts w:eastAsia="Malgun Gothic"/>
        </w:rPr>
        <w:t>,</w:t>
      </w:r>
    </w:p>
    <w:p w14:paraId="7CFDCA1D" w14:textId="77777777" w:rsidR="00394471" w:rsidRPr="006D0C02" w:rsidRDefault="00394471" w:rsidP="006D0C02">
      <w:pPr>
        <w:pStyle w:val="PL"/>
        <w:rPr>
          <w:color w:val="808080"/>
        </w:rPr>
      </w:pPr>
      <w:r w:rsidRPr="006D0C02">
        <w:t xml:space="preserve">        </w:t>
      </w:r>
      <w:r w:rsidRPr="006D0C02">
        <w:rPr>
          <w:color w:val="808080"/>
        </w:rPr>
        <w:t>-- R1 16-2a-7: Maximum number of activated TCI states</w:t>
      </w:r>
    </w:p>
    <w:p w14:paraId="2F3FA9F4" w14:textId="77777777" w:rsidR="00394471" w:rsidRPr="006D0C02" w:rsidRDefault="00394471" w:rsidP="006D0C02">
      <w:pPr>
        <w:pStyle w:val="PL"/>
      </w:pPr>
      <w:r w:rsidRPr="006D0C02">
        <w:t xml:space="preserve">        maxNumberActivatedTCI-States-r16        </w:t>
      </w:r>
      <w:r w:rsidRPr="006D0C02">
        <w:rPr>
          <w:color w:val="993366"/>
        </w:rPr>
        <w:t>SEQUENCE</w:t>
      </w:r>
      <w:r w:rsidRPr="006D0C02">
        <w:t xml:space="preserve"> {</w:t>
      </w:r>
    </w:p>
    <w:p w14:paraId="3867D360" w14:textId="77777777" w:rsidR="00394471" w:rsidRPr="006D0C02" w:rsidRDefault="00394471" w:rsidP="006D0C02">
      <w:pPr>
        <w:pStyle w:val="PL"/>
      </w:pPr>
      <w:r w:rsidRPr="006D0C02">
        <w:t xml:space="preserve">            maxNumberPerCORESET-Pool-r16            </w:t>
      </w:r>
      <w:r w:rsidRPr="006D0C02">
        <w:rPr>
          <w:color w:val="993366"/>
        </w:rPr>
        <w:t>ENUMERATED</w:t>
      </w:r>
      <w:r w:rsidRPr="006D0C02">
        <w:t xml:space="preserve"> {n1, n2, n4, n8}</w:t>
      </w:r>
      <w:r w:rsidRPr="006D0C02">
        <w:rPr>
          <w:rFonts w:eastAsia="Malgun Gothic"/>
        </w:rPr>
        <w:t>,</w:t>
      </w:r>
    </w:p>
    <w:p w14:paraId="0224ECA2" w14:textId="77777777" w:rsidR="00394471" w:rsidRPr="006D0C02" w:rsidRDefault="00394471" w:rsidP="006D0C02">
      <w:pPr>
        <w:pStyle w:val="PL"/>
      </w:pPr>
      <w:r w:rsidRPr="006D0C02">
        <w:t xml:space="preserve">            maxTotalNumberAcrossCORESET-Pool-r16    </w:t>
      </w:r>
      <w:r w:rsidRPr="006D0C02">
        <w:rPr>
          <w:color w:val="993366"/>
        </w:rPr>
        <w:t>ENUMERATED</w:t>
      </w:r>
      <w:r w:rsidRPr="006D0C02">
        <w:t xml:space="preserve"> {n2, n4, n8, n16}</w:t>
      </w:r>
    </w:p>
    <w:p w14:paraId="5D96C5C3" w14:textId="77777777" w:rsidR="00394471" w:rsidRPr="006D0C02" w:rsidRDefault="00394471" w:rsidP="006D0C02">
      <w:pPr>
        <w:pStyle w:val="PL"/>
      </w:pPr>
      <w:r w:rsidRPr="006D0C02">
        <w:t xml:space="preserve">        }                                                                                                          </w:t>
      </w:r>
      <w:r w:rsidRPr="006D0C02">
        <w:rPr>
          <w:color w:val="993366"/>
        </w:rPr>
        <w:t>OPTIONAL</w:t>
      </w:r>
    </w:p>
    <w:p w14:paraId="7C2DAB8C" w14:textId="77777777" w:rsidR="00394471" w:rsidRPr="006D0C02" w:rsidRDefault="00394471" w:rsidP="006D0C02">
      <w:pPr>
        <w:pStyle w:val="PL"/>
      </w:pPr>
      <w:r w:rsidRPr="006D0C02">
        <w:t xml:space="preserve">    }                                                                                                              </w:t>
      </w:r>
      <w:r w:rsidRPr="006D0C02">
        <w:rPr>
          <w:color w:val="993366"/>
        </w:rPr>
        <w:t>OPTIONAL</w:t>
      </w:r>
      <w:r w:rsidRPr="006D0C02">
        <w:t>,</w:t>
      </w:r>
    </w:p>
    <w:p w14:paraId="7F1B054E" w14:textId="77777777" w:rsidR="00394471" w:rsidRPr="006D0C02" w:rsidRDefault="00394471" w:rsidP="006D0C02">
      <w:pPr>
        <w:pStyle w:val="PL"/>
      </w:pPr>
      <w:r w:rsidRPr="006D0C02">
        <w:t xml:space="preserve">    singleDCI-SDM-scheme-Parameters-r16         </w:t>
      </w:r>
      <w:r w:rsidRPr="006D0C02">
        <w:rPr>
          <w:color w:val="993366"/>
        </w:rPr>
        <w:t>SEQUENCE</w:t>
      </w:r>
      <w:r w:rsidRPr="006D0C02">
        <w:t xml:space="preserve"> {</w:t>
      </w:r>
    </w:p>
    <w:p w14:paraId="4AA76D75" w14:textId="3482CD2A" w:rsidR="00394471" w:rsidRPr="006D0C02" w:rsidRDefault="00394471" w:rsidP="006D0C02">
      <w:pPr>
        <w:pStyle w:val="PL"/>
        <w:rPr>
          <w:color w:val="808080"/>
        </w:rPr>
      </w:pPr>
      <w:r w:rsidRPr="006D0C02">
        <w:t xml:space="preserve">        </w:t>
      </w:r>
      <w:r w:rsidRPr="006D0C02">
        <w:rPr>
          <w:color w:val="808080"/>
        </w:rPr>
        <w:t>-- R1 16-2b-1b:</w:t>
      </w:r>
      <w:r w:rsidRPr="006D0C02">
        <w:rPr>
          <w:rFonts w:eastAsia="Malgun Gothic"/>
          <w:color w:val="808080"/>
        </w:rPr>
        <w:t xml:space="preserve"> </w:t>
      </w:r>
      <w:r w:rsidRPr="006D0C02">
        <w:rPr>
          <w:color w:val="808080"/>
        </w:rPr>
        <w:t xml:space="preserve">Single-DCI based SDM scheme </w:t>
      </w:r>
      <w:r w:rsidR="00EA6373" w:rsidRPr="006D0C02">
        <w:rPr>
          <w:color w:val="808080"/>
        </w:rPr>
        <w:t>-</w:t>
      </w:r>
      <w:r w:rsidRPr="006D0C02">
        <w:rPr>
          <w:color w:val="808080"/>
        </w:rPr>
        <w:t xml:space="preserve"> Support of new DMRS port entry</w:t>
      </w:r>
    </w:p>
    <w:p w14:paraId="141EFF8B" w14:textId="665A6A51" w:rsidR="00394471" w:rsidRPr="006D0C02" w:rsidRDefault="00394471" w:rsidP="006D0C02">
      <w:pPr>
        <w:pStyle w:val="PL"/>
      </w:pPr>
      <w:r w:rsidRPr="006D0C02">
        <w:t xml:space="preserve">        supportNewDMRS-Port-r16                     </w:t>
      </w:r>
      <w:r w:rsidRPr="006D0C02">
        <w:rPr>
          <w:rFonts w:eastAsia="Malgun Gothic"/>
          <w:color w:val="993366"/>
        </w:rPr>
        <w:t>ENUMERATED</w:t>
      </w:r>
      <w:r w:rsidRPr="006D0C02">
        <w:rPr>
          <w:rFonts w:eastAsia="Malgun Gothic"/>
        </w:rPr>
        <w:t xml:space="preserve"> {</w:t>
      </w:r>
      <w:r w:rsidR="00A02C93" w:rsidRPr="006D0C02">
        <w:rPr>
          <w:rFonts w:eastAsia="Malgun Gothic"/>
        </w:rPr>
        <w:t>supported1</w:t>
      </w:r>
      <w:r w:rsidRPr="006D0C02">
        <w:rPr>
          <w:rFonts w:eastAsia="Malgun Gothic"/>
        </w:rPr>
        <w:t xml:space="preserve">, </w:t>
      </w:r>
      <w:r w:rsidR="00A02C93" w:rsidRPr="006D0C02">
        <w:rPr>
          <w:rFonts w:eastAsia="Malgun Gothic"/>
        </w:rPr>
        <w:t>supported2</w:t>
      </w:r>
      <w:r w:rsidRPr="006D0C02">
        <w:rPr>
          <w:rFonts w:eastAsia="Malgun Gothic"/>
        </w:rPr>
        <w:t xml:space="preserve">, </w:t>
      </w:r>
      <w:r w:rsidR="00A02C93" w:rsidRPr="006D0C02">
        <w:rPr>
          <w:rFonts w:eastAsia="Malgun Gothic"/>
        </w:rPr>
        <w:t>supported3</w:t>
      </w:r>
      <w:r w:rsidRPr="006D0C02">
        <w:rPr>
          <w:rFonts w:eastAsia="Malgun Gothic"/>
        </w:rPr>
        <w:t>}</w:t>
      </w:r>
      <w:r w:rsidRPr="006D0C02">
        <w:t xml:space="preserve">                                        </w:t>
      </w:r>
      <w:r w:rsidRPr="006D0C02">
        <w:rPr>
          <w:rFonts w:eastAsia="Malgun Gothic"/>
          <w:color w:val="993366"/>
        </w:rPr>
        <w:t>OPTIONAL</w:t>
      </w:r>
      <w:r w:rsidRPr="006D0C02">
        <w:rPr>
          <w:rFonts w:eastAsia="Malgun Gothic"/>
        </w:rPr>
        <w:t>,</w:t>
      </w:r>
    </w:p>
    <w:p w14:paraId="043E2967" w14:textId="77777777" w:rsidR="00394471" w:rsidRPr="006D0C02" w:rsidRDefault="00394471" w:rsidP="006D0C02">
      <w:pPr>
        <w:pStyle w:val="PL"/>
        <w:rPr>
          <w:color w:val="808080"/>
        </w:rPr>
      </w:pPr>
      <w:r w:rsidRPr="006D0C02">
        <w:t xml:space="preserve">        </w:t>
      </w:r>
      <w:r w:rsidRPr="006D0C02">
        <w:rPr>
          <w:color w:val="808080"/>
        </w:rPr>
        <w:t>-- R1 16-2b-1a:</w:t>
      </w:r>
      <w:r w:rsidRPr="006D0C02">
        <w:rPr>
          <w:rFonts w:eastAsia="Malgun Gothic"/>
          <w:color w:val="808080"/>
        </w:rPr>
        <w:t xml:space="preserve"> </w:t>
      </w:r>
      <w:r w:rsidRPr="006D0C02">
        <w:rPr>
          <w:color w:val="808080"/>
        </w:rPr>
        <w:t>Support of s-port DL PTRS</w:t>
      </w:r>
    </w:p>
    <w:p w14:paraId="5FC706D8" w14:textId="77777777" w:rsidR="00394471" w:rsidRPr="006D0C02" w:rsidRDefault="00394471" w:rsidP="006D0C02">
      <w:pPr>
        <w:pStyle w:val="PL"/>
      </w:pPr>
      <w:r w:rsidRPr="006D0C02">
        <w:t xml:space="preserve">        supportTwoPortDL-PTRS-r16                   </w:t>
      </w:r>
      <w:r w:rsidRPr="006D0C02">
        <w:rPr>
          <w:rFonts w:eastAsia="Malgun Gothic"/>
          <w:color w:val="993366"/>
        </w:rPr>
        <w:t>ENUMERATED</w:t>
      </w:r>
      <w:r w:rsidRPr="006D0C02">
        <w:rPr>
          <w:rFonts w:eastAsia="Malgun Gothic"/>
        </w:rPr>
        <w:t xml:space="preserve"> {supported}</w:t>
      </w:r>
      <w:r w:rsidRPr="006D0C02">
        <w:t xml:space="preserve">                                         </w:t>
      </w:r>
      <w:r w:rsidRPr="006D0C02">
        <w:rPr>
          <w:rFonts w:eastAsia="Malgun Gothic"/>
          <w:color w:val="993366"/>
        </w:rPr>
        <w:t>OPTIONAL</w:t>
      </w:r>
    </w:p>
    <w:p w14:paraId="715E6FAC" w14:textId="77777777" w:rsidR="00394471" w:rsidRPr="006D0C02" w:rsidRDefault="00394471" w:rsidP="006D0C02">
      <w:pPr>
        <w:pStyle w:val="PL"/>
      </w:pPr>
      <w:r w:rsidRPr="006D0C02">
        <w:t xml:space="preserve">    }                                                                                                              </w:t>
      </w:r>
      <w:r w:rsidRPr="006D0C02">
        <w:rPr>
          <w:color w:val="993366"/>
        </w:rPr>
        <w:t>OPTIONAL</w:t>
      </w:r>
      <w:r w:rsidRPr="006D0C02">
        <w:t>,</w:t>
      </w:r>
    </w:p>
    <w:p w14:paraId="4EEF0634" w14:textId="77777777" w:rsidR="00394471" w:rsidRPr="006D0C02" w:rsidRDefault="00394471" w:rsidP="006D0C02">
      <w:pPr>
        <w:pStyle w:val="PL"/>
        <w:rPr>
          <w:color w:val="808080"/>
        </w:rPr>
      </w:pPr>
      <w:r w:rsidRPr="006D0C02">
        <w:t xml:space="preserve">    </w:t>
      </w:r>
      <w:r w:rsidRPr="006D0C02">
        <w:rPr>
          <w:color w:val="808080"/>
        </w:rPr>
        <w:t>-- R1 16-2b-2:</w:t>
      </w:r>
      <w:r w:rsidRPr="006D0C02">
        <w:rPr>
          <w:rFonts w:eastAsia="Malgun Gothic"/>
          <w:color w:val="808080"/>
        </w:rPr>
        <w:t xml:space="preserve"> </w:t>
      </w:r>
      <w:r w:rsidRPr="006D0C02">
        <w:rPr>
          <w:color w:val="808080"/>
        </w:rPr>
        <w:t>Support of single-DCI based FDMSchemeA</w:t>
      </w:r>
    </w:p>
    <w:p w14:paraId="42CDE84F" w14:textId="77777777" w:rsidR="00394471" w:rsidRPr="006D0C02" w:rsidRDefault="00394471" w:rsidP="006D0C02">
      <w:pPr>
        <w:pStyle w:val="PL"/>
      </w:pPr>
      <w:r w:rsidRPr="006D0C02">
        <w:t xml:space="preserve">    supportFDM-SchemeA-r16                      </w:t>
      </w:r>
      <w:r w:rsidRPr="006D0C02">
        <w:rPr>
          <w:rFonts w:eastAsia="Malgun Gothic"/>
          <w:color w:val="993366"/>
        </w:rPr>
        <w:t>ENUMERATED</w:t>
      </w:r>
      <w:r w:rsidRPr="006D0C02">
        <w:rPr>
          <w:rFonts w:eastAsia="Malgun Gothic"/>
        </w:rPr>
        <w:t xml:space="preserve"> {supported}</w:t>
      </w:r>
      <w:r w:rsidRPr="006D0C02">
        <w:t xml:space="preserve">                                             </w:t>
      </w:r>
      <w:r w:rsidRPr="006D0C02">
        <w:rPr>
          <w:rFonts w:eastAsia="Malgun Gothic"/>
          <w:color w:val="993366"/>
        </w:rPr>
        <w:t>OPTIONAL</w:t>
      </w:r>
      <w:r w:rsidRPr="006D0C02">
        <w:rPr>
          <w:rFonts w:eastAsia="Malgun Gothic"/>
        </w:rPr>
        <w:t>,</w:t>
      </w:r>
    </w:p>
    <w:p w14:paraId="7055FC5B" w14:textId="77777777" w:rsidR="00394471" w:rsidRPr="006D0C02" w:rsidRDefault="00394471" w:rsidP="006D0C02">
      <w:pPr>
        <w:pStyle w:val="PL"/>
        <w:rPr>
          <w:color w:val="808080"/>
        </w:rPr>
      </w:pPr>
      <w:r w:rsidRPr="006D0C02">
        <w:t xml:space="preserve">    </w:t>
      </w:r>
      <w:r w:rsidRPr="006D0C02">
        <w:rPr>
          <w:color w:val="808080"/>
        </w:rPr>
        <w:t>-- R1 16-2b-3a:</w:t>
      </w:r>
      <w:r w:rsidRPr="006D0C02">
        <w:rPr>
          <w:rFonts w:eastAsia="Malgun Gothic"/>
          <w:color w:val="808080"/>
        </w:rPr>
        <w:t xml:space="preserve"> </w:t>
      </w:r>
      <w:r w:rsidRPr="006D0C02">
        <w:rPr>
          <w:color w:val="808080"/>
        </w:rPr>
        <w:t>Single-DCI based FDMSchemeB CW soft combining</w:t>
      </w:r>
    </w:p>
    <w:p w14:paraId="2DBF3136" w14:textId="77777777" w:rsidR="00394471" w:rsidRPr="006D0C02" w:rsidRDefault="00394471" w:rsidP="006D0C02">
      <w:pPr>
        <w:pStyle w:val="PL"/>
      </w:pPr>
      <w:r w:rsidRPr="006D0C02">
        <w:lastRenderedPageBreak/>
        <w:t xml:space="preserve">    supportCodeWordSoftCombining-r16            </w:t>
      </w:r>
      <w:r w:rsidRPr="006D0C02">
        <w:rPr>
          <w:rFonts w:eastAsia="Malgun Gothic"/>
          <w:color w:val="993366"/>
        </w:rPr>
        <w:t>ENUMERATED</w:t>
      </w:r>
      <w:r w:rsidRPr="006D0C02">
        <w:rPr>
          <w:rFonts w:eastAsia="Malgun Gothic"/>
        </w:rPr>
        <w:t xml:space="preserve"> {supported}</w:t>
      </w:r>
      <w:r w:rsidRPr="006D0C02">
        <w:t xml:space="preserve">                                             </w:t>
      </w:r>
      <w:r w:rsidRPr="006D0C02">
        <w:rPr>
          <w:rFonts w:eastAsia="Malgun Gothic"/>
          <w:color w:val="993366"/>
        </w:rPr>
        <w:t>OPTIONAL</w:t>
      </w:r>
      <w:r w:rsidRPr="006D0C02">
        <w:rPr>
          <w:rFonts w:eastAsia="Malgun Gothic"/>
        </w:rPr>
        <w:t>,</w:t>
      </w:r>
    </w:p>
    <w:p w14:paraId="1ACFABBA" w14:textId="77777777" w:rsidR="00394471" w:rsidRPr="006D0C02" w:rsidRDefault="00394471" w:rsidP="006D0C02">
      <w:pPr>
        <w:pStyle w:val="PL"/>
        <w:rPr>
          <w:color w:val="808080"/>
        </w:rPr>
      </w:pPr>
      <w:r w:rsidRPr="006D0C02">
        <w:t xml:space="preserve">    </w:t>
      </w:r>
      <w:r w:rsidRPr="006D0C02">
        <w:rPr>
          <w:color w:val="808080"/>
        </w:rPr>
        <w:t>-- R1 16-2b-4:</w:t>
      </w:r>
      <w:r w:rsidRPr="006D0C02">
        <w:rPr>
          <w:rFonts w:eastAsia="Malgun Gothic"/>
          <w:color w:val="808080"/>
        </w:rPr>
        <w:t xml:space="preserve"> </w:t>
      </w:r>
      <w:r w:rsidRPr="006D0C02">
        <w:rPr>
          <w:color w:val="808080"/>
        </w:rPr>
        <w:t>Single-DCI based TDMSchemeA</w:t>
      </w:r>
      <w:r w:rsidRPr="006D0C02">
        <w:rPr>
          <w:color w:val="808080"/>
        </w:rPr>
        <w:tab/>
      </w:r>
    </w:p>
    <w:p w14:paraId="2BFBC082" w14:textId="77777777" w:rsidR="00394471" w:rsidRPr="006D0C02" w:rsidRDefault="00394471" w:rsidP="006D0C02">
      <w:pPr>
        <w:pStyle w:val="PL"/>
      </w:pPr>
      <w:r w:rsidRPr="006D0C02">
        <w:t xml:space="preserve">    supportTDM-SchemeA-r16                      </w:t>
      </w:r>
      <w:r w:rsidRPr="006D0C02">
        <w:rPr>
          <w:rFonts w:eastAsia="Malgun Gothic"/>
          <w:color w:val="993366"/>
        </w:rPr>
        <w:t>ENUMERATED</w:t>
      </w:r>
      <w:r w:rsidRPr="006D0C02">
        <w:rPr>
          <w:rFonts w:eastAsia="Malgun Gothic"/>
        </w:rPr>
        <w:t xml:space="preserve"> {kb3, kb5, kb10, kb20, noRestriction}</w:t>
      </w:r>
      <w:r w:rsidRPr="006D0C02">
        <w:t xml:space="preserve">                   </w:t>
      </w:r>
      <w:r w:rsidRPr="006D0C02">
        <w:rPr>
          <w:color w:val="993366"/>
        </w:rPr>
        <w:t>OPTIONAL</w:t>
      </w:r>
      <w:r w:rsidRPr="006D0C02">
        <w:t>,</w:t>
      </w:r>
    </w:p>
    <w:p w14:paraId="74150F12" w14:textId="77777777" w:rsidR="00394471" w:rsidRPr="006D0C02" w:rsidRDefault="00394471" w:rsidP="006D0C02">
      <w:pPr>
        <w:pStyle w:val="PL"/>
        <w:rPr>
          <w:color w:val="808080"/>
        </w:rPr>
      </w:pPr>
      <w:r w:rsidRPr="006D0C02">
        <w:t xml:space="preserve">    </w:t>
      </w:r>
      <w:r w:rsidRPr="006D0C02">
        <w:rPr>
          <w:color w:val="808080"/>
        </w:rPr>
        <w:t>-- R1 16-2b-5:</w:t>
      </w:r>
      <w:r w:rsidRPr="006D0C02">
        <w:rPr>
          <w:rFonts w:eastAsia="Malgun Gothic"/>
          <w:color w:val="808080"/>
        </w:rPr>
        <w:t xml:space="preserve"> </w:t>
      </w:r>
      <w:r w:rsidRPr="006D0C02">
        <w:rPr>
          <w:color w:val="808080"/>
        </w:rPr>
        <w:t>Single-DCI based inter-slot TDM</w:t>
      </w:r>
    </w:p>
    <w:p w14:paraId="66F00931" w14:textId="77777777" w:rsidR="00394471" w:rsidRPr="006D0C02" w:rsidRDefault="00394471" w:rsidP="006D0C02">
      <w:pPr>
        <w:pStyle w:val="PL"/>
        <w:rPr>
          <w:rFonts w:eastAsia="Malgun Gothic"/>
        </w:rPr>
      </w:pPr>
      <w:r w:rsidRPr="006D0C02">
        <w:t xml:space="preserve">    supportInter-slotTDM-r16                    </w:t>
      </w:r>
      <w:r w:rsidRPr="006D0C02">
        <w:rPr>
          <w:rFonts w:eastAsia="Malgun Gothic"/>
          <w:color w:val="993366"/>
        </w:rPr>
        <w:t>SEQUENCE</w:t>
      </w:r>
      <w:r w:rsidRPr="006D0C02">
        <w:rPr>
          <w:rFonts w:eastAsia="Malgun Gothic"/>
        </w:rPr>
        <w:t xml:space="preserve"> {</w:t>
      </w:r>
    </w:p>
    <w:p w14:paraId="219D8D1F" w14:textId="77777777" w:rsidR="00394471" w:rsidRPr="006D0C02" w:rsidRDefault="00394471" w:rsidP="006D0C02">
      <w:pPr>
        <w:pStyle w:val="PL"/>
      </w:pPr>
      <w:r w:rsidRPr="006D0C02">
        <w:t xml:space="preserve">        </w:t>
      </w:r>
      <w:r w:rsidRPr="006D0C02">
        <w:rPr>
          <w:rFonts w:eastAsia="Malgun Gothic"/>
        </w:rPr>
        <w:t>supportRepNumPDSCH-TDRA-r16</w:t>
      </w:r>
      <w:r w:rsidRPr="006D0C02">
        <w:t xml:space="preserve">                 </w:t>
      </w:r>
      <w:r w:rsidRPr="006D0C02">
        <w:rPr>
          <w:rFonts w:eastAsia="Malgun Gothic"/>
          <w:color w:val="993366"/>
        </w:rPr>
        <w:t>ENUMERATED</w:t>
      </w:r>
      <w:r w:rsidRPr="006D0C02">
        <w:rPr>
          <w:rFonts w:eastAsia="Malgun Gothic"/>
        </w:rPr>
        <w:t xml:space="preserve"> {n2, n3, n4, n5, n6, n7, n8, n16},</w:t>
      </w:r>
    </w:p>
    <w:p w14:paraId="343B9C74" w14:textId="77777777" w:rsidR="00394471" w:rsidRPr="006D0C02" w:rsidRDefault="00394471" w:rsidP="006D0C02">
      <w:pPr>
        <w:pStyle w:val="PL"/>
        <w:rPr>
          <w:rFonts w:eastAsia="Malgun Gothic"/>
        </w:rPr>
      </w:pPr>
      <w:r w:rsidRPr="006D0C02">
        <w:t xml:space="preserve">        maxTBS-Size-r16                             </w:t>
      </w:r>
      <w:r w:rsidRPr="006D0C02">
        <w:rPr>
          <w:rFonts w:eastAsia="Malgun Gothic"/>
          <w:color w:val="993366"/>
        </w:rPr>
        <w:t>ENUMERATED</w:t>
      </w:r>
      <w:r w:rsidRPr="006D0C02">
        <w:rPr>
          <w:rFonts w:eastAsia="Malgun Gothic"/>
        </w:rPr>
        <w:t xml:space="preserve"> {kb3, kb5, kb10, kb20, noRestriction},</w:t>
      </w:r>
    </w:p>
    <w:p w14:paraId="6DEDDED6" w14:textId="77777777" w:rsidR="00394471" w:rsidRPr="006D0C02" w:rsidRDefault="00394471" w:rsidP="006D0C02">
      <w:pPr>
        <w:pStyle w:val="PL"/>
      </w:pPr>
      <w:r w:rsidRPr="006D0C02">
        <w:t xml:space="preserve">        maxNumberTCI-states-r16                     </w:t>
      </w:r>
      <w:r w:rsidRPr="006D0C02">
        <w:rPr>
          <w:color w:val="993366"/>
        </w:rPr>
        <w:t>INTEGER</w:t>
      </w:r>
      <w:r w:rsidRPr="006D0C02">
        <w:t xml:space="preserve"> (1..2)</w:t>
      </w:r>
    </w:p>
    <w:p w14:paraId="598AA9A2" w14:textId="77777777" w:rsidR="00394471" w:rsidRPr="006D0C02" w:rsidRDefault="00394471" w:rsidP="006D0C02">
      <w:pPr>
        <w:pStyle w:val="PL"/>
      </w:pPr>
      <w:r w:rsidRPr="006D0C02">
        <w:t xml:space="preserve">    }                                                                                                              </w:t>
      </w:r>
      <w:r w:rsidRPr="006D0C02">
        <w:rPr>
          <w:color w:val="993366"/>
        </w:rPr>
        <w:t>OPTIONAL</w:t>
      </w:r>
      <w:r w:rsidRPr="006D0C02">
        <w:t>,</w:t>
      </w:r>
    </w:p>
    <w:p w14:paraId="379A894A" w14:textId="77777777" w:rsidR="00394471" w:rsidRPr="006D0C02" w:rsidRDefault="00394471" w:rsidP="006D0C02">
      <w:pPr>
        <w:pStyle w:val="PL"/>
        <w:rPr>
          <w:color w:val="808080"/>
        </w:rPr>
      </w:pPr>
      <w:r w:rsidRPr="006D0C02">
        <w:t xml:space="preserve">    </w:t>
      </w:r>
      <w:r w:rsidRPr="006D0C02">
        <w:rPr>
          <w:color w:val="808080"/>
        </w:rPr>
        <w:t>-- R1 16-4:</w:t>
      </w:r>
      <w:r w:rsidRPr="006D0C02">
        <w:rPr>
          <w:rFonts w:eastAsia="Malgun Gothic"/>
          <w:color w:val="808080"/>
        </w:rPr>
        <w:t xml:space="preserve"> </w:t>
      </w:r>
      <w:r w:rsidRPr="006D0C02">
        <w:rPr>
          <w:color w:val="808080"/>
        </w:rPr>
        <w:t>Low PAPR DMRS for PDSCH</w:t>
      </w:r>
    </w:p>
    <w:p w14:paraId="3E91A2C4" w14:textId="77777777" w:rsidR="00394471" w:rsidRPr="006D0C02" w:rsidRDefault="00394471" w:rsidP="006D0C02">
      <w:pPr>
        <w:pStyle w:val="PL"/>
      </w:pPr>
      <w:r w:rsidRPr="006D0C02">
        <w:t xml:space="preserve">    lowPAPR-DMRS-PDSCH-r16                      </w:t>
      </w:r>
      <w:r w:rsidRPr="006D0C02">
        <w:rPr>
          <w:color w:val="993366"/>
        </w:rPr>
        <w:t>ENUMERATED</w:t>
      </w:r>
      <w:r w:rsidRPr="006D0C02">
        <w:t xml:space="preserve"> {supported}                                             </w:t>
      </w:r>
      <w:r w:rsidRPr="006D0C02">
        <w:rPr>
          <w:color w:val="993366"/>
        </w:rPr>
        <w:t>OPTIONAL</w:t>
      </w:r>
      <w:r w:rsidRPr="006D0C02">
        <w:t>,</w:t>
      </w:r>
    </w:p>
    <w:p w14:paraId="741E0C98" w14:textId="77777777" w:rsidR="00394471" w:rsidRPr="006D0C02" w:rsidRDefault="00394471" w:rsidP="006D0C02">
      <w:pPr>
        <w:pStyle w:val="PL"/>
        <w:rPr>
          <w:color w:val="808080"/>
        </w:rPr>
      </w:pPr>
      <w:r w:rsidRPr="006D0C02">
        <w:t xml:space="preserve">    </w:t>
      </w:r>
      <w:r w:rsidRPr="006D0C02">
        <w:rPr>
          <w:color w:val="808080"/>
        </w:rPr>
        <w:t>-- R1 16-6a:</w:t>
      </w:r>
      <w:r w:rsidRPr="006D0C02">
        <w:rPr>
          <w:rFonts w:eastAsia="Malgun Gothic"/>
          <w:color w:val="808080"/>
        </w:rPr>
        <w:t xml:space="preserve"> </w:t>
      </w:r>
      <w:r w:rsidRPr="006D0C02">
        <w:rPr>
          <w:color w:val="808080"/>
        </w:rPr>
        <w:t>Low PAPR DMRS for PUSCH without transform precoding</w:t>
      </w:r>
    </w:p>
    <w:p w14:paraId="3FD629CA" w14:textId="77777777" w:rsidR="00394471" w:rsidRPr="006D0C02" w:rsidRDefault="00394471" w:rsidP="006D0C02">
      <w:pPr>
        <w:pStyle w:val="PL"/>
      </w:pPr>
      <w:r w:rsidRPr="006D0C02">
        <w:t xml:space="preserve">    lowPAPR-DMRS-PUSCHwithoutPrecoding-r16      </w:t>
      </w:r>
      <w:r w:rsidRPr="006D0C02">
        <w:rPr>
          <w:color w:val="993366"/>
        </w:rPr>
        <w:t>ENUMERATED</w:t>
      </w:r>
      <w:r w:rsidRPr="006D0C02">
        <w:t xml:space="preserve"> {supported}                                             </w:t>
      </w:r>
      <w:r w:rsidRPr="006D0C02">
        <w:rPr>
          <w:color w:val="993366"/>
        </w:rPr>
        <w:t>OPTIONAL</w:t>
      </w:r>
      <w:r w:rsidRPr="006D0C02">
        <w:t>,</w:t>
      </w:r>
    </w:p>
    <w:p w14:paraId="160E0CEB" w14:textId="77777777" w:rsidR="00394471" w:rsidRPr="006D0C02" w:rsidRDefault="00394471" w:rsidP="006D0C02">
      <w:pPr>
        <w:pStyle w:val="PL"/>
        <w:rPr>
          <w:color w:val="808080"/>
        </w:rPr>
      </w:pPr>
      <w:r w:rsidRPr="006D0C02">
        <w:t xml:space="preserve">    </w:t>
      </w:r>
      <w:r w:rsidRPr="006D0C02">
        <w:rPr>
          <w:color w:val="808080"/>
        </w:rPr>
        <w:t>-- R1 16-6b:</w:t>
      </w:r>
      <w:r w:rsidRPr="006D0C02">
        <w:rPr>
          <w:rFonts w:eastAsia="Malgun Gothic"/>
          <w:color w:val="808080"/>
        </w:rPr>
        <w:t xml:space="preserve"> </w:t>
      </w:r>
      <w:r w:rsidRPr="006D0C02">
        <w:rPr>
          <w:color w:val="808080"/>
        </w:rPr>
        <w:t>Low PAPR DMRS for PUCCH</w:t>
      </w:r>
    </w:p>
    <w:p w14:paraId="34124161" w14:textId="77777777" w:rsidR="00394471" w:rsidRPr="006D0C02" w:rsidRDefault="00394471" w:rsidP="006D0C02">
      <w:pPr>
        <w:pStyle w:val="PL"/>
      </w:pPr>
      <w:r w:rsidRPr="006D0C02">
        <w:t xml:space="preserve">    lowPAPR-DMRS-PUCCH-r16                      </w:t>
      </w:r>
      <w:r w:rsidRPr="006D0C02">
        <w:rPr>
          <w:color w:val="993366"/>
        </w:rPr>
        <w:t>ENUMERATED</w:t>
      </w:r>
      <w:r w:rsidRPr="006D0C02">
        <w:t xml:space="preserve"> {supported}                                             </w:t>
      </w:r>
      <w:r w:rsidRPr="006D0C02">
        <w:rPr>
          <w:color w:val="993366"/>
        </w:rPr>
        <w:t>OPTIONAL</w:t>
      </w:r>
      <w:r w:rsidRPr="006D0C02">
        <w:t>,</w:t>
      </w:r>
    </w:p>
    <w:p w14:paraId="3B62EDF2" w14:textId="77777777" w:rsidR="00394471" w:rsidRPr="006D0C02" w:rsidRDefault="00394471" w:rsidP="006D0C02">
      <w:pPr>
        <w:pStyle w:val="PL"/>
        <w:rPr>
          <w:color w:val="808080"/>
        </w:rPr>
      </w:pPr>
      <w:r w:rsidRPr="006D0C02">
        <w:t xml:space="preserve">    </w:t>
      </w:r>
      <w:r w:rsidRPr="006D0C02">
        <w:rPr>
          <w:color w:val="808080"/>
        </w:rPr>
        <w:t>-- R1 16-6c:</w:t>
      </w:r>
      <w:r w:rsidRPr="006D0C02">
        <w:rPr>
          <w:rFonts w:eastAsia="Malgun Gothic"/>
          <w:color w:val="808080"/>
        </w:rPr>
        <w:t xml:space="preserve"> </w:t>
      </w:r>
      <w:r w:rsidRPr="006D0C02">
        <w:rPr>
          <w:color w:val="808080"/>
        </w:rPr>
        <w:t>Low PAPR DMRS for PUSCH with transform precoding &amp; pi/2 BPSK</w:t>
      </w:r>
    </w:p>
    <w:p w14:paraId="5D4F303C" w14:textId="77777777" w:rsidR="00394471" w:rsidRPr="006D0C02" w:rsidRDefault="00394471" w:rsidP="006D0C02">
      <w:pPr>
        <w:pStyle w:val="PL"/>
      </w:pPr>
      <w:r w:rsidRPr="006D0C02">
        <w:t xml:space="preserve">    lowPAPR-DMRS-PUSCHwithPrecoding-r16         </w:t>
      </w:r>
      <w:r w:rsidRPr="006D0C02">
        <w:rPr>
          <w:color w:val="993366"/>
        </w:rPr>
        <w:t>ENUMERATED</w:t>
      </w:r>
      <w:r w:rsidRPr="006D0C02">
        <w:t xml:space="preserve"> {supported}                                             </w:t>
      </w:r>
      <w:r w:rsidRPr="006D0C02">
        <w:rPr>
          <w:color w:val="993366"/>
        </w:rPr>
        <w:t>OPTIONAL</w:t>
      </w:r>
      <w:r w:rsidRPr="006D0C02">
        <w:t>,</w:t>
      </w:r>
    </w:p>
    <w:p w14:paraId="41FA4709" w14:textId="77777777" w:rsidR="00394471" w:rsidRPr="006D0C02" w:rsidRDefault="00394471" w:rsidP="006D0C02">
      <w:pPr>
        <w:pStyle w:val="PL"/>
        <w:rPr>
          <w:rFonts w:eastAsia="Malgun Gothic"/>
          <w:color w:val="808080"/>
        </w:rPr>
      </w:pPr>
      <w:r w:rsidRPr="006D0C02">
        <w:t xml:space="preserve">    </w:t>
      </w:r>
      <w:r w:rsidRPr="006D0C02">
        <w:rPr>
          <w:color w:val="808080"/>
        </w:rPr>
        <w:t xml:space="preserve">-- R1 16-7: </w:t>
      </w:r>
      <w:r w:rsidRPr="006D0C02">
        <w:rPr>
          <w:rFonts w:eastAsia="Malgun Gothic"/>
          <w:color w:val="808080"/>
        </w:rPr>
        <w:t>Extension of the maximum number of configured aperiodic CSI report settings</w:t>
      </w:r>
    </w:p>
    <w:p w14:paraId="39840AEC" w14:textId="77777777" w:rsidR="00394471" w:rsidRPr="006D0C02" w:rsidRDefault="00394471" w:rsidP="006D0C02">
      <w:pPr>
        <w:pStyle w:val="PL"/>
      </w:pPr>
      <w:r w:rsidRPr="006D0C02">
        <w:t xml:space="preserve">    csi-ReportFrameworkExt-r16                  CSI-ReportFrameworkExt-r16                                         </w:t>
      </w:r>
      <w:r w:rsidRPr="006D0C02">
        <w:rPr>
          <w:color w:val="993366"/>
        </w:rPr>
        <w:t>OPTIONAL</w:t>
      </w:r>
      <w:r w:rsidRPr="006D0C02">
        <w:t>,</w:t>
      </w:r>
    </w:p>
    <w:p w14:paraId="19A3D3BB" w14:textId="77777777" w:rsidR="00394471" w:rsidRPr="006D0C02" w:rsidRDefault="00394471" w:rsidP="006D0C02">
      <w:pPr>
        <w:pStyle w:val="PL"/>
        <w:rPr>
          <w:color w:val="808080"/>
        </w:rPr>
      </w:pPr>
      <w:r w:rsidRPr="006D0C02">
        <w:t xml:space="preserve">    </w:t>
      </w:r>
      <w:r w:rsidRPr="006D0C02">
        <w:rPr>
          <w:color w:val="808080"/>
        </w:rPr>
        <w:t>-- R1 16-3a, 16-3a-1, 16-3b, 16-3b-1, 16-8: Individual new codebook types</w:t>
      </w:r>
    </w:p>
    <w:p w14:paraId="3CFE782A" w14:textId="77777777" w:rsidR="00394471" w:rsidRPr="006D0C02" w:rsidRDefault="00394471" w:rsidP="006D0C02">
      <w:pPr>
        <w:pStyle w:val="PL"/>
      </w:pPr>
      <w:r w:rsidRPr="006D0C02">
        <w:t xml:space="preserve">    codebookParametersAddition-r16              </w:t>
      </w:r>
      <w:r w:rsidRPr="006D0C02">
        <w:rPr>
          <w:rFonts w:eastAsia="MS Mincho"/>
        </w:rPr>
        <w:t>CodebookParametersAddition-r16</w:t>
      </w:r>
      <w:r w:rsidRPr="006D0C02">
        <w:t xml:space="preserve">                                     </w:t>
      </w:r>
      <w:r w:rsidRPr="006D0C02">
        <w:rPr>
          <w:rFonts w:eastAsia="MS Mincho"/>
          <w:color w:val="993366"/>
        </w:rPr>
        <w:t>OPTIONAL</w:t>
      </w:r>
      <w:r w:rsidRPr="006D0C02">
        <w:rPr>
          <w:rFonts w:eastAsia="MS Mincho"/>
        </w:rPr>
        <w:t>,</w:t>
      </w:r>
    </w:p>
    <w:p w14:paraId="0954A4D3" w14:textId="77777777" w:rsidR="00394471" w:rsidRPr="006D0C02" w:rsidRDefault="00394471" w:rsidP="006D0C02">
      <w:pPr>
        <w:pStyle w:val="PL"/>
        <w:rPr>
          <w:color w:val="808080"/>
        </w:rPr>
      </w:pPr>
      <w:r w:rsidRPr="006D0C02">
        <w:t xml:space="preserve">    </w:t>
      </w:r>
      <w:r w:rsidRPr="006D0C02">
        <w:rPr>
          <w:color w:val="808080"/>
        </w:rPr>
        <w:t>-- R1 16-8: Mixed codebook types</w:t>
      </w:r>
    </w:p>
    <w:p w14:paraId="0F43E3A9" w14:textId="77777777" w:rsidR="00394471" w:rsidRPr="006D0C02" w:rsidRDefault="00394471" w:rsidP="006D0C02">
      <w:pPr>
        <w:pStyle w:val="PL"/>
      </w:pPr>
      <w:r w:rsidRPr="006D0C02">
        <w:t xml:space="preserve">    codebookComboParametersAddition-r16         </w:t>
      </w:r>
      <w:r w:rsidRPr="006D0C02">
        <w:rPr>
          <w:rFonts w:eastAsia="MS Mincho"/>
        </w:rPr>
        <w:t>CodebookComboParametersAddition-r16</w:t>
      </w:r>
      <w:r w:rsidRPr="006D0C02">
        <w:t xml:space="preserve">                                </w:t>
      </w:r>
      <w:r w:rsidRPr="006D0C02">
        <w:rPr>
          <w:rFonts w:eastAsia="MS Mincho"/>
          <w:color w:val="993366"/>
        </w:rPr>
        <w:t>OPTIONAL</w:t>
      </w:r>
      <w:r w:rsidRPr="006D0C02">
        <w:rPr>
          <w:rFonts w:eastAsia="MS Mincho"/>
        </w:rPr>
        <w:t>,</w:t>
      </w:r>
    </w:p>
    <w:p w14:paraId="3A8175EE" w14:textId="77777777" w:rsidR="00394471" w:rsidRPr="006D0C02" w:rsidRDefault="00394471" w:rsidP="006D0C02">
      <w:pPr>
        <w:pStyle w:val="PL"/>
        <w:rPr>
          <w:color w:val="808080"/>
        </w:rPr>
      </w:pPr>
      <w:r w:rsidRPr="006D0C02">
        <w:t xml:space="preserve">    </w:t>
      </w:r>
      <w:r w:rsidRPr="006D0C02">
        <w:rPr>
          <w:color w:val="808080"/>
        </w:rPr>
        <w:t>-- R4 8-2: SSB based beam correspondence</w:t>
      </w:r>
    </w:p>
    <w:p w14:paraId="1395F365" w14:textId="77777777" w:rsidR="00394471" w:rsidRPr="006D0C02" w:rsidRDefault="00394471" w:rsidP="006D0C02">
      <w:pPr>
        <w:pStyle w:val="PL"/>
      </w:pPr>
      <w:r w:rsidRPr="006D0C02">
        <w:t xml:space="preserve">    beamCorrespondenceSSB-based-r16             </w:t>
      </w:r>
      <w:r w:rsidRPr="006D0C02">
        <w:rPr>
          <w:color w:val="993366"/>
        </w:rPr>
        <w:t>ENUMERATED</w:t>
      </w:r>
      <w:r w:rsidRPr="006D0C02">
        <w:t xml:space="preserve"> {supported}                                             </w:t>
      </w:r>
      <w:r w:rsidRPr="006D0C02">
        <w:rPr>
          <w:color w:val="993366"/>
        </w:rPr>
        <w:t>OPTIONAL</w:t>
      </w:r>
      <w:r w:rsidRPr="006D0C02">
        <w:t>,</w:t>
      </w:r>
    </w:p>
    <w:p w14:paraId="7AA72B8D" w14:textId="77777777" w:rsidR="00394471" w:rsidRPr="006D0C02" w:rsidRDefault="00394471" w:rsidP="006D0C02">
      <w:pPr>
        <w:pStyle w:val="PL"/>
        <w:rPr>
          <w:color w:val="808080"/>
        </w:rPr>
      </w:pPr>
      <w:r w:rsidRPr="006D0C02">
        <w:t xml:space="preserve">    </w:t>
      </w:r>
      <w:r w:rsidRPr="006D0C02">
        <w:rPr>
          <w:color w:val="808080"/>
        </w:rPr>
        <w:t>-- R4 8-3: CSI-RS based beam correspondence</w:t>
      </w:r>
    </w:p>
    <w:p w14:paraId="7A3EB376" w14:textId="77777777" w:rsidR="00394471" w:rsidRPr="006D0C02" w:rsidRDefault="00394471" w:rsidP="006D0C02">
      <w:pPr>
        <w:pStyle w:val="PL"/>
      </w:pPr>
      <w:r w:rsidRPr="006D0C02">
        <w:t xml:space="preserve">    beamCorrespondenceCSI-RS-based-r16          </w:t>
      </w:r>
      <w:r w:rsidRPr="006D0C02">
        <w:rPr>
          <w:color w:val="993366"/>
        </w:rPr>
        <w:t>ENUMERATED</w:t>
      </w:r>
      <w:r w:rsidRPr="006D0C02">
        <w:t xml:space="preserve"> {supported}                                             </w:t>
      </w:r>
      <w:r w:rsidRPr="006D0C02">
        <w:rPr>
          <w:color w:val="993366"/>
        </w:rPr>
        <w:t>OPTIONAL</w:t>
      </w:r>
      <w:r w:rsidRPr="006D0C02">
        <w:t>,</w:t>
      </w:r>
    </w:p>
    <w:p w14:paraId="52779DCB" w14:textId="77777777" w:rsidR="00394471" w:rsidRPr="006D0C02" w:rsidRDefault="00394471" w:rsidP="006D0C02">
      <w:pPr>
        <w:pStyle w:val="PL"/>
      </w:pPr>
      <w:r w:rsidRPr="006D0C02">
        <w:t xml:space="preserve">    beamSwitchTiming-r16                        </w:t>
      </w:r>
      <w:r w:rsidRPr="006D0C02">
        <w:rPr>
          <w:color w:val="993366"/>
        </w:rPr>
        <w:t>SEQUENCE</w:t>
      </w:r>
      <w:r w:rsidRPr="006D0C02">
        <w:t xml:space="preserve"> {</w:t>
      </w:r>
    </w:p>
    <w:p w14:paraId="51ED4C30" w14:textId="77777777" w:rsidR="00394471" w:rsidRPr="006D0C02" w:rsidRDefault="00394471" w:rsidP="006D0C02">
      <w:pPr>
        <w:pStyle w:val="PL"/>
      </w:pPr>
      <w:r w:rsidRPr="006D0C02">
        <w:t xml:space="preserve">        scs-60kHz-r16                               </w:t>
      </w:r>
      <w:r w:rsidRPr="006D0C02">
        <w:rPr>
          <w:color w:val="993366"/>
        </w:rPr>
        <w:t>ENUMERATED</w:t>
      </w:r>
      <w:r w:rsidRPr="006D0C02">
        <w:t xml:space="preserve"> {sym224, sym336}                                    </w:t>
      </w:r>
      <w:r w:rsidRPr="006D0C02">
        <w:rPr>
          <w:color w:val="993366"/>
        </w:rPr>
        <w:t>OPTIONAL</w:t>
      </w:r>
      <w:r w:rsidRPr="006D0C02">
        <w:t>,</w:t>
      </w:r>
    </w:p>
    <w:p w14:paraId="1790A64E" w14:textId="77777777" w:rsidR="00394471" w:rsidRPr="006D0C02" w:rsidRDefault="00394471" w:rsidP="006D0C02">
      <w:pPr>
        <w:pStyle w:val="PL"/>
      </w:pPr>
      <w:r w:rsidRPr="006D0C02">
        <w:t xml:space="preserve">        scs-120kHz-r16                              </w:t>
      </w:r>
      <w:r w:rsidRPr="006D0C02">
        <w:rPr>
          <w:color w:val="993366"/>
        </w:rPr>
        <w:t>ENUMERATED</w:t>
      </w:r>
      <w:r w:rsidRPr="006D0C02">
        <w:t xml:space="preserve"> {sym224, sym336}                                    </w:t>
      </w:r>
      <w:r w:rsidRPr="006D0C02">
        <w:rPr>
          <w:color w:val="993366"/>
        </w:rPr>
        <w:t>OPTIONAL</w:t>
      </w:r>
    </w:p>
    <w:p w14:paraId="2348C226" w14:textId="77777777" w:rsidR="00394471" w:rsidRPr="006D0C02" w:rsidRDefault="00394471" w:rsidP="006D0C02">
      <w:pPr>
        <w:pStyle w:val="PL"/>
      </w:pPr>
      <w:r w:rsidRPr="006D0C02">
        <w:t xml:space="preserve">    }                                                                                                              </w:t>
      </w:r>
      <w:r w:rsidRPr="006D0C02">
        <w:rPr>
          <w:color w:val="993366"/>
        </w:rPr>
        <w:t>OPTIONAL</w:t>
      </w:r>
    </w:p>
    <w:p w14:paraId="37A4203E" w14:textId="2D7D18D0" w:rsidR="00D027C1" w:rsidRPr="006D0C02" w:rsidRDefault="00394471" w:rsidP="006D0C02">
      <w:pPr>
        <w:pStyle w:val="PL"/>
      </w:pPr>
      <w:r w:rsidRPr="006D0C02">
        <w:t xml:space="preserve">    ]]</w:t>
      </w:r>
      <w:r w:rsidR="00D027C1" w:rsidRPr="006D0C02">
        <w:t>,</w:t>
      </w:r>
    </w:p>
    <w:p w14:paraId="2E75C3EA" w14:textId="188250D9" w:rsidR="00D027C1" w:rsidRPr="006D0C02" w:rsidRDefault="00D027C1" w:rsidP="006D0C02">
      <w:pPr>
        <w:pStyle w:val="PL"/>
      </w:pPr>
      <w:r w:rsidRPr="006D0C02">
        <w:t xml:space="preserve">    [[</w:t>
      </w:r>
    </w:p>
    <w:p w14:paraId="76E9B63B" w14:textId="7D87EE51" w:rsidR="00D027C1" w:rsidRPr="006D0C02" w:rsidRDefault="00D027C1" w:rsidP="006D0C02">
      <w:pPr>
        <w:pStyle w:val="PL"/>
        <w:rPr>
          <w:rFonts w:eastAsia="Malgun Gothic"/>
          <w:color w:val="808080"/>
        </w:rPr>
      </w:pPr>
      <w:r w:rsidRPr="006D0C02">
        <w:t xml:space="preserve">    </w:t>
      </w:r>
      <w:r w:rsidRPr="006D0C02">
        <w:rPr>
          <w:color w:val="808080"/>
        </w:rPr>
        <w:t>-- R1 16-1a-4:</w:t>
      </w:r>
      <w:r w:rsidRPr="006D0C02">
        <w:rPr>
          <w:rFonts w:eastAsia="Malgun Gothic"/>
          <w:color w:val="808080"/>
        </w:rPr>
        <w:t xml:space="preserve"> </w:t>
      </w:r>
      <w:r w:rsidRPr="006D0C02">
        <w:rPr>
          <w:color w:val="808080"/>
        </w:rPr>
        <w:t>Semi-persistent L1-SINR report on PUCCH</w:t>
      </w:r>
    </w:p>
    <w:p w14:paraId="7F00E78C" w14:textId="62CE938F" w:rsidR="00D027C1" w:rsidRPr="006D0C02" w:rsidRDefault="00D027C1" w:rsidP="006D0C02">
      <w:pPr>
        <w:pStyle w:val="PL"/>
        <w:rPr>
          <w:rFonts w:eastAsia="Malgun Gothic"/>
        </w:rPr>
      </w:pPr>
      <w:r w:rsidRPr="006D0C02">
        <w:t xml:space="preserve">    </w:t>
      </w:r>
      <w:r w:rsidRPr="006D0C02">
        <w:rPr>
          <w:rFonts w:eastAsia="Malgun Gothic"/>
        </w:rPr>
        <w:t>semi-PersistentL1-SINR-Report-PUCCH-r16</w:t>
      </w:r>
      <w:r w:rsidRPr="006D0C02">
        <w:t xml:space="preserve">     </w:t>
      </w:r>
      <w:r w:rsidRPr="006D0C02">
        <w:rPr>
          <w:color w:val="993366"/>
        </w:rPr>
        <w:t>SEQUENCE</w:t>
      </w:r>
      <w:r w:rsidRPr="006D0C02">
        <w:rPr>
          <w:rFonts w:eastAsia="Malgun Gothic"/>
        </w:rPr>
        <w:t xml:space="preserve"> {</w:t>
      </w:r>
    </w:p>
    <w:p w14:paraId="60BFD846" w14:textId="29FFB1C9" w:rsidR="00D027C1" w:rsidRPr="006D0C02" w:rsidRDefault="00D027C1" w:rsidP="006D0C02">
      <w:pPr>
        <w:pStyle w:val="PL"/>
        <w:rPr>
          <w:rFonts w:eastAsia="Malgun Gothic"/>
        </w:rPr>
      </w:pPr>
      <w:r w:rsidRPr="006D0C02">
        <w:t xml:space="preserve">        </w:t>
      </w:r>
      <w:r w:rsidRPr="006D0C02">
        <w:rPr>
          <w:rFonts w:eastAsia="Malgun Gothic"/>
        </w:rPr>
        <w:t>supportReportFormat1-2OFDM-syms-r16</w:t>
      </w:r>
      <w:r w:rsidRPr="006D0C02">
        <w:t xml:space="preserve">         </w:t>
      </w:r>
      <w:r w:rsidRPr="006D0C02">
        <w:rPr>
          <w:color w:val="993366"/>
        </w:rPr>
        <w:t>ENUMERATED</w:t>
      </w:r>
      <w:r w:rsidRPr="006D0C02">
        <w:rPr>
          <w:rFonts w:eastAsia="Malgun Gothic"/>
        </w:rPr>
        <w:t xml:space="preserve"> {supported}</w:t>
      </w:r>
      <w:r w:rsidRPr="006D0C02">
        <w:t xml:space="preserve">                                     </w:t>
      </w:r>
      <w:r w:rsidRPr="006D0C02">
        <w:rPr>
          <w:color w:val="993366"/>
        </w:rPr>
        <w:t>OPTIONAL</w:t>
      </w:r>
      <w:r w:rsidRPr="006D0C02">
        <w:rPr>
          <w:rFonts w:eastAsia="Malgun Gothic"/>
        </w:rPr>
        <w:t>,</w:t>
      </w:r>
    </w:p>
    <w:p w14:paraId="3AD8DD5B" w14:textId="515447E2" w:rsidR="00D027C1" w:rsidRPr="006D0C02" w:rsidRDefault="00D027C1" w:rsidP="006D0C02">
      <w:pPr>
        <w:pStyle w:val="PL"/>
        <w:rPr>
          <w:rFonts w:eastAsia="Malgun Gothic"/>
        </w:rPr>
      </w:pPr>
      <w:r w:rsidRPr="006D0C02">
        <w:t xml:space="preserve">        </w:t>
      </w:r>
      <w:r w:rsidRPr="006D0C02">
        <w:rPr>
          <w:rFonts w:eastAsia="Malgun Gothic"/>
        </w:rPr>
        <w:t>supportReportFormat4-14OFDM-syms-r16</w:t>
      </w:r>
      <w:r w:rsidRPr="006D0C02">
        <w:t xml:space="preserve">        </w:t>
      </w:r>
      <w:r w:rsidRPr="006D0C02">
        <w:rPr>
          <w:color w:val="993366"/>
        </w:rPr>
        <w:t>ENUMERATED</w:t>
      </w:r>
      <w:r w:rsidRPr="006D0C02">
        <w:rPr>
          <w:rFonts w:eastAsia="Malgun Gothic"/>
        </w:rPr>
        <w:t xml:space="preserve"> {supported}</w:t>
      </w:r>
      <w:r w:rsidRPr="006D0C02">
        <w:t xml:space="preserve">                                     </w:t>
      </w:r>
      <w:r w:rsidRPr="006D0C02">
        <w:rPr>
          <w:color w:val="993366"/>
        </w:rPr>
        <w:t>OPTIONAL</w:t>
      </w:r>
    </w:p>
    <w:p w14:paraId="2CB0C36D" w14:textId="2956771B" w:rsidR="00D027C1" w:rsidRPr="006D0C02" w:rsidRDefault="00D027C1" w:rsidP="006D0C02">
      <w:pPr>
        <w:pStyle w:val="PL"/>
        <w:rPr>
          <w:rFonts w:eastAsia="Malgun Gothic"/>
        </w:rPr>
      </w:pPr>
      <w:r w:rsidRPr="006D0C02">
        <w:t xml:space="preserve">    </w:t>
      </w:r>
      <w:r w:rsidRPr="006D0C02">
        <w:rPr>
          <w:rFonts w:eastAsia="Malgun Gothic"/>
        </w:rPr>
        <w:t>}</w:t>
      </w:r>
      <w:r w:rsidRPr="006D0C02">
        <w:t xml:space="preserve">                                                                                                          </w:t>
      </w:r>
      <w:r w:rsidRPr="006D0C02">
        <w:rPr>
          <w:color w:val="993366"/>
        </w:rPr>
        <w:t>OPTIONAL</w:t>
      </w:r>
      <w:r w:rsidRPr="006D0C02">
        <w:rPr>
          <w:rFonts w:eastAsia="Malgun Gothic"/>
        </w:rPr>
        <w:t>,</w:t>
      </w:r>
    </w:p>
    <w:p w14:paraId="1445FE7F" w14:textId="7523FDA7" w:rsidR="00D027C1" w:rsidRPr="006D0C02" w:rsidRDefault="00D027C1" w:rsidP="006D0C02">
      <w:pPr>
        <w:pStyle w:val="PL"/>
        <w:rPr>
          <w:rFonts w:eastAsia="Malgun Gothic"/>
          <w:color w:val="808080"/>
        </w:rPr>
      </w:pPr>
      <w:r w:rsidRPr="006D0C02">
        <w:t xml:space="preserve">    </w:t>
      </w:r>
      <w:r w:rsidRPr="006D0C02">
        <w:rPr>
          <w:color w:val="808080"/>
        </w:rPr>
        <w:t>-- R1 16-1a-5:</w:t>
      </w:r>
      <w:r w:rsidRPr="006D0C02">
        <w:rPr>
          <w:rFonts w:eastAsia="Malgun Gothic"/>
          <w:color w:val="808080"/>
        </w:rPr>
        <w:t xml:space="preserve"> </w:t>
      </w:r>
      <w:r w:rsidRPr="006D0C02">
        <w:rPr>
          <w:color w:val="808080"/>
        </w:rPr>
        <w:t>Semi-persistent L1-SINR report on PUSCH</w:t>
      </w:r>
    </w:p>
    <w:p w14:paraId="5C411611" w14:textId="59D538B5" w:rsidR="00D027C1" w:rsidRPr="006D0C02" w:rsidRDefault="00D027C1" w:rsidP="006D0C02">
      <w:pPr>
        <w:pStyle w:val="PL"/>
        <w:rPr>
          <w:rFonts w:eastAsia="Malgun Gothic"/>
        </w:rPr>
      </w:pPr>
      <w:r w:rsidRPr="006D0C02">
        <w:t xml:space="preserve">    </w:t>
      </w:r>
      <w:r w:rsidRPr="006D0C02">
        <w:rPr>
          <w:rFonts w:eastAsia="Malgun Gothic"/>
        </w:rPr>
        <w:t>semi-PersistentL1-SINR-Report-PUSCH-r16</w:t>
      </w:r>
      <w:r w:rsidRPr="006D0C02">
        <w:t xml:space="preserve">    </w:t>
      </w:r>
      <w:r w:rsidR="00D12CC0" w:rsidRPr="006D0C02">
        <w:t xml:space="preserve"> </w:t>
      </w:r>
      <w:r w:rsidRPr="006D0C02">
        <w:rPr>
          <w:color w:val="993366"/>
        </w:rPr>
        <w:t>ENUMERATED</w:t>
      </w:r>
      <w:r w:rsidRPr="006D0C02">
        <w:rPr>
          <w:rFonts w:eastAsia="Malgun Gothic"/>
        </w:rPr>
        <w:t xml:space="preserve"> {supported}</w:t>
      </w:r>
      <w:r w:rsidRPr="006D0C02">
        <w:t xml:space="preserve">                                         </w:t>
      </w:r>
      <w:r w:rsidRPr="006D0C02">
        <w:rPr>
          <w:color w:val="993366"/>
        </w:rPr>
        <w:t>OPTIONAL</w:t>
      </w:r>
    </w:p>
    <w:p w14:paraId="537BC0C2" w14:textId="277E53C5" w:rsidR="00D12CC0" w:rsidRPr="006D0C02" w:rsidRDefault="00D027C1" w:rsidP="006D0C02">
      <w:pPr>
        <w:pStyle w:val="PL"/>
      </w:pPr>
      <w:r w:rsidRPr="006D0C02">
        <w:t xml:space="preserve">    ]]</w:t>
      </w:r>
      <w:r w:rsidR="00D12CC0" w:rsidRPr="006D0C02">
        <w:t>,</w:t>
      </w:r>
    </w:p>
    <w:p w14:paraId="4D9EC617" w14:textId="76390D11" w:rsidR="00D12CC0" w:rsidRPr="006D0C02" w:rsidRDefault="00D12CC0" w:rsidP="006D0C02">
      <w:pPr>
        <w:pStyle w:val="PL"/>
      </w:pPr>
      <w:r w:rsidRPr="006D0C02">
        <w:t xml:space="preserve">    [[</w:t>
      </w:r>
    </w:p>
    <w:p w14:paraId="5F22449C" w14:textId="53738116" w:rsidR="00D12CC0" w:rsidRPr="006D0C02" w:rsidRDefault="00D12CC0" w:rsidP="006D0C02">
      <w:pPr>
        <w:pStyle w:val="PL"/>
        <w:rPr>
          <w:color w:val="808080"/>
        </w:rPr>
      </w:pPr>
      <w:r w:rsidRPr="006D0C02">
        <w:t xml:space="preserve">    </w:t>
      </w:r>
      <w:r w:rsidRPr="006D0C02">
        <w:rPr>
          <w:color w:val="808080"/>
        </w:rPr>
        <w:t>-- R1 16-1h: Support of 64 configured PUCCH spatial relations</w:t>
      </w:r>
    </w:p>
    <w:p w14:paraId="40AEEFDC" w14:textId="1E06B583" w:rsidR="00D12CC0" w:rsidRPr="006D0C02" w:rsidRDefault="00D12CC0" w:rsidP="006D0C02">
      <w:pPr>
        <w:pStyle w:val="PL"/>
      </w:pPr>
      <w:r w:rsidRPr="006D0C02">
        <w:t xml:space="preserve">    spatialRelations-v</w:t>
      </w:r>
      <w:r w:rsidR="000C2783" w:rsidRPr="006D0C02">
        <w:t>1640</w:t>
      </w:r>
      <w:r w:rsidRPr="006D0C02">
        <w:t xml:space="preserve">                      </w:t>
      </w:r>
      <w:r w:rsidRPr="006D0C02">
        <w:rPr>
          <w:color w:val="993366"/>
        </w:rPr>
        <w:t>SEQUENCE</w:t>
      </w:r>
      <w:r w:rsidRPr="006D0C02">
        <w:t xml:space="preserve"> {</w:t>
      </w:r>
    </w:p>
    <w:p w14:paraId="1234A6F0" w14:textId="152C5B61" w:rsidR="00D12CC0" w:rsidRPr="006D0C02" w:rsidRDefault="00D12CC0" w:rsidP="006D0C02">
      <w:pPr>
        <w:pStyle w:val="PL"/>
      </w:pPr>
      <w:r w:rsidRPr="006D0C02">
        <w:t xml:space="preserve">        maxNumberConfiguredSpatialRelations-v</w:t>
      </w:r>
      <w:r w:rsidR="000C2783" w:rsidRPr="006D0C02">
        <w:t>1640</w:t>
      </w:r>
      <w:r w:rsidRPr="006D0C02">
        <w:t xml:space="preserve">   </w:t>
      </w:r>
      <w:r w:rsidRPr="006D0C02">
        <w:rPr>
          <w:color w:val="993366"/>
        </w:rPr>
        <w:t>ENUMERATED</w:t>
      </w:r>
      <w:r w:rsidRPr="006D0C02">
        <w:t xml:space="preserve"> {n96, n128, n160, n192, n224, n256, n288, n320}</w:t>
      </w:r>
    </w:p>
    <w:p w14:paraId="08F4FAC4" w14:textId="525745E7" w:rsidR="00D12CC0" w:rsidRPr="006D0C02" w:rsidRDefault="00D12CC0" w:rsidP="006D0C02">
      <w:pPr>
        <w:pStyle w:val="PL"/>
      </w:pPr>
      <w:r w:rsidRPr="006D0C02">
        <w:t xml:space="preserve">    }                                                                                                          </w:t>
      </w:r>
      <w:r w:rsidRPr="006D0C02">
        <w:rPr>
          <w:color w:val="993366"/>
        </w:rPr>
        <w:t>OPTIONAL</w:t>
      </w:r>
      <w:r w:rsidRPr="006D0C02">
        <w:t>,</w:t>
      </w:r>
    </w:p>
    <w:p w14:paraId="3944DFCF" w14:textId="1A2880F7" w:rsidR="00D12CC0" w:rsidRPr="006D0C02" w:rsidRDefault="00D12CC0" w:rsidP="006D0C02">
      <w:pPr>
        <w:pStyle w:val="PL"/>
        <w:rPr>
          <w:color w:val="808080"/>
        </w:rPr>
      </w:pPr>
      <w:r w:rsidRPr="006D0C02">
        <w:t xml:space="preserve">    </w:t>
      </w:r>
      <w:r w:rsidRPr="006D0C02">
        <w:rPr>
          <w:color w:val="808080"/>
        </w:rPr>
        <w:t>-- R1 16-1i: Support of 64 configured candidate beam RSs for BFR</w:t>
      </w:r>
    </w:p>
    <w:p w14:paraId="224AE14B" w14:textId="6993F161" w:rsidR="00D12CC0" w:rsidRPr="006D0C02" w:rsidRDefault="00D12CC0" w:rsidP="006D0C02">
      <w:pPr>
        <w:pStyle w:val="PL"/>
      </w:pPr>
      <w:r w:rsidRPr="006D0C02">
        <w:t xml:space="preserve">    support64CandidateBeamRS-BFR-r16            </w:t>
      </w:r>
      <w:r w:rsidRPr="006D0C02">
        <w:rPr>
          <w:color w:val="993366"/>
        </w:rPr>
        <w:t>ENUMERATED</w:t>
      </w:r>
      <w:r w:rsidRPr="006D0C02">
        <w:t xml:space="preserve"> {supported}                                         </w:t>
      </w:r>
      <w:r w:rsidRPr="006D0C02">
        <w:rPr>
          <w:color w:val="993366"/>
        </w:rPr>
        <w:t>OPTIONAL</w:t>
      </w:r>
    </w:p>
    <w:p w14:paraId="487D7BA3" w14:textId="051A53B8" w:rsidR="00101E4C" w:rsidRPr="006D0C02" w:rsidRDefault="00D12CC0" w:rsidP="006D0C02">
      <w:pPr>
        <w:pStyle w:val="PL"/>
      </w:pPr>
      <w:r w:rsidRPr="006D0C02">
        <w:t xml:space="preserve">    ]]</w:t>
      </w:r>
      <w:r w:rsidR="00101E4C" w:rsidRPr="006D0C02">
        <w:t>,</w:t>
      </w:r>
    </w:p>
    <w:p w14:paraId="10FCE892" w14:textId="0E6F1AB1" w:rsidR="00101E4C" w:rsidRPr="006D0C02" w:rsidRDefault="00101E4C" w:rsidP="006D0C02">
      <w:pPr>
        <w:pStyle w:val="PL"/>
      </w:pPr>
      <w:r w:rsidRPr="006D0C02">
        <w:t xml:space="preserve">    [[</w:t>
      </w:r>
    </w:p>
    <w:p w14:paraId="5172E009" w14:textId="77777777" w:rsidR="00101E4C" w:rsidRPr="006D0C02" w:rsidRDefault="00101E4C" w:rsidP="006D0C02">
      <w:pPr>
        <w:pStyle w:val="PL"/>
        <w:rPr>
          <w:color w:val="808080"/>
        </w:rPr>
      </w:pPr>
      <w:r w:rsidRPr="006D0C02">
        <w:t xml:space="preserve">    </w:t>
      </w:r>
      <w:r w:rsidRPr="006D0C02">
        <w:rPr>
          <w:color w:val="808080"/>
        </w:rPr>
        <w:t>-- R1 16-2a-9: Interpretation of maxNumberMIMO-LayersPDSCH for multi-DCI based mTRP</w:t>
      </w:r>
    </w:p>
    <w:p w14:paraId="3F099F8C" w14:textId="06823DD7" w:rsidR="00101E4C" w:rsidRPr="006D0C02" w:rsidRDefault="00101E4C" w:rsidP="006D0C02">
      <w:pPr>
        <w:pStyle w:val="PL"/>
      </w:pPr>
      <w:r w:rsidRPr="006D0C02">
        <w:lastRenderedPageBreak/>
        <w:t xml:space="preserve">    maxMIMO-LayersForMulti-DCI-mTRP-r16         </w:t>
      </w:r>
      <w:r w:rsidRPr="006D0C02">
        <w:rPr>
          <w:color w:val="993366"/>
        </w:rPr>
        <w:t>ENUMERATED</w:t>
      </w:r>
      <w:r w:rsidRPr="006D0C02">
        <w:t xml:space="preserve"> {supported}                                         </w:t>
      </w:r>
      <w:r w:rsidRPr="006D0C02">
        <w:rPr>
          <w:color w:val="993366"/>
        </w:rPr>
        <w:t>OPTIONAL</w:t>
      </w:r>
    </w:p>
    <w:p w14:paraId="520464D0" w14:textId="58CEE7FC" w:rsidR="00A819B6" w:rsidRPr="006D0C02" w:rsidRDefault="00101E4C" w:rsidP="006D0C02">
      <w:pPr>
        <w:pStyle w:val="PL"/>
      </w:pPr>
      <w:r w:rsidRPr="006D0C02">
        <w:t xml:space="preserve">    ]]</w:t>
      </w:r>
      <w:r w:rsidR="00A819B6" w:rsidRPr="006D0C02">
        <w:t>,</w:t>
      </w:r>
    </w:p>
    <w:p w14:paraId="0D9C6073" w14:textId="235973D4" w:rsidR="00A819B6" w:rsidRPr="006D0C02" w:rsidRDefault="00A819B6" w:rsidP="006D0C02">
      <w:pPr>
        <w:pStyle w:val="PL"/>
      </w:pPr>
      <w:r w:rsidRPr="006D0C02">
        <w:t xml:space="preserve">    [[</w:t>
      </w:r>
    </w:p>
    <w:p w14:paraId="432CC9EF" w14:textId="35AD82A3" w:rsidR="00A819B6" w:rsidRPr="006D0C02" w:rsidRDefault="00A819B6" w:rsidP="006D0C02">
      <w:pPr>
        <w:pStyle w:val="PL"/>
      </w:pPr>
      <w:r w:rsidRPr="006D0C02">
        <w:t xml:space="preserve">    supportedSINR-meas-v16</w:t>
      </w:r>
      <w:r w:rsidR="00EE4C48" w:rsidRPr="006D0C02">
        <w:t>70</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(4)</w:t>
      </w:r>
      <w:r w:rsidR="00425A53" w:rsidRPr="006D0C02">
        <w:t>)</w:t>
      </w:r>
      <w:r w:rsidRPr="006D0C02">
        <w:t xml:space="preserve">                                          </w:t>
      </w:r>
      <w:r w:rsidRPr="006D0C02">
        <w:rPr>
          <w:color w:val="993366"/>
        </w:rPr>
        <w:t>OPTIONAL</w:t>
      </w:r>
    </w:p>
    <w:p w14:paraId="3D9B4D0B" w14:textId="3864426E" w:rsidR="00022DF1" w:rsidRPr="006D0C02" w:rsidRDefault="00A819B6" w:rsidP="006D0C02">
      <w:pPr>
        <w:pStyle w:val="PL"/>
      </w:pPr>
      <w:r w:rsidRPr="006D0C02">
        <w:t xml:space="preserve">    ]]</w:t>
      </w:r>
      <w:r w:rsidR="00022DF1" w:rsidRPr="006D0C02">
        <w:t>,</w:t>
      </w:r>
    </w:p>
    <w:p w14:paraId="09E77CE3" w14:textId="141ED01B" w:rsidR="00022DF1" w:rsidRPr="006D0C02" w:rsidRDefault="00022DF1" w:rsidP="006D0C02">
      <w:pPr>
        <w:pStyle w:val="PL"/>
      </w:pPr>
      <w:r w:rsidRPr="006D0C02">
        <w:t xml:space="preserve">    [[</w:t>
      </w:r>
    </w:p>
    <w:p w14:paraId="10AEB46F" w14:textId="4AE13425" w:rsidR="00022DF1" w:rsidRPr="006D0C02" w:rsidRDefault="00022DF1" w:rsidP="006D0C02">
      <w:pPr>
        <w:pStyle w:val="PL"/>
        <w:rPr>
          <w:color w:val="808080"/>
        </w:rPr>
      </w:pPr>
      <w:r w:rsidRPr="006D0C02">
        <w:t xml:space="preserve">    </w:t>
      </w:r>
      <w:r w:rsidRPr="006D0C02">
        <w:rPr>
          <w:color w:val="808080"/>
        </w:rPr>
        <w:t>-- R1 23-8-5</w:t>
      </w:r>
      <w:r w:rsidRPr="006D0C02">
        <w:rPr>
          <w:color w:val="808080"/>
        </w:rPr>
        <w:tab/>
        <w:t>Increased repetition for SRS</w:t>
      </w:r>
    </w:p>
    <w:p w14:paraId="194CC0FF" w14:textId="5FD05470" w:rsidR="00022DF1" w:rsidRPr="006D0C02" w:rsidRDefault="00022DF1" w:rsidP="006D0C02">
      <w:pPr>
        <w:pStyle w:val="PL"/>
      </w:pPr>
      <w:r w:rsidRPr="006D0C02">
        <w:t xml:space="preserve">    srs-increasedRepetition-r17                 </w:t>
      </w:r>
      <w:r w:rsidRPr="006D0C02">
        <w:rPr>
          <w:color w:val="993366"/>
        </w:rPr>
        <w:t>ENUMERATED</w:t>
      </w:r>
      <w:r w:rsidRPr="006D0C02">
        <w:t xml:space="preserve"> {supported}                                         </w:t>
      </w:r>
      <w:r w:rsidRPr="006D0C02">
        <w:rPr>
          <w:color w:val="993366"/>
        </w:rPr>
        <w:t>OPTIONAL</w:t>
      </w:r>
      <w:r w:rsidRPr="006D0C02">
        <w:t>,</w:t>
      </w:r>
    </w:p>
    <w:p w14:paraId="3094B2BB" w14:textId="1EEFD7F7" w:rsidR="00022DF1" w:rsidRPr="006D0C02" w:rsidRDefault="00022DF1" w:rsidP="006D0C02">
      <w:pPr>
        <w:pStyle w:val="PL"/>
        <w:rPr>
          <w:color w:val="808080"/>
        </w:rPr>
      </w:pPr>
      <w:r w:rsidRPr="006D0C02">
        <w:t xml:space="preserve">    </w:t>
      </w:r>
      <w:r w:rsidRPr="006D0C02">
        <w:rPr>
          <w:color w:val="808080"/>
        </w:rPr>
        <w:t>-- R1 23-8-6</w:t>
      </w:r>
      <w:r w:rsidRPr="006D0C02">
        <w:rPr>
          <w:color w:val="808080"/>
        </w:rPr>
        <w:tab/>
        <w:t>Partial frequency sounding of SRS</w:t>
      </w:r>
    </w:p>
    <w:p w14:paraId="53997D55" w14:textId="1BDF23EE" w:rsidR="00022DF1" w:rsidRPr="006D0C02" w:rsidRDefault="00022DF1" w:rsidP="006D0C02">
      <w:pPr>
        <w:pStyle w:val="PL"/>
      </w:pPr>
      <w:r w:rsidRPr="006D0C02">
        <w:t xml:space="preserve">    srs-partialFrequencySounding-r17            </w:t>
      </w:r>
      <w:r w:rsidRPr="006D0C02">
        <w:rPr>
          <w:color w:val="993366"/>
        </w:rPr>
        <w:t>ENUMERATED</w:t>
      </w:r>
      <w:r w:rsidRPr="006D0C02">
        <w:t xml:space="preserve"> {supported}                                         </w:t>
      </w:r>
      <w:r w:rsidRPr="006D0C02">
        <w:rPr>
          <w:color w:val="993366"/>
        </w:rPr>
        <w:t>OPTIONAL</w:t>
      </w:r>
      <w:r w:rsidRPr="006D0C02">
        <w:t>,</w:t>
      </w:r>
    </w:p>
    <w:p w14:paraId="426A1812" w14:textId="1804DE7E" w:rsidR="00022DF1" w:rsidRPr="006D0C02" w:rsidRDefault="00022DF1" w:rsidP="006D0C02">
      <w:pPr>
        <w:pStyle w:val="PL"/>
        <w:rPr>
          <w:color w:val="808080"/>
        </w:rPr>
      </w:pPr>
      <w:r w:rsidRPr="006D0C02">
        <w:t xml:space="preserve">    </w:t>
      </w:r>
      <w:r w:rsidRPr="006D0C02">
        <w:rPr>
          <w:color w:val="808080"/>
        </w:rPr>
        <w:t>-- R1 23-8-7</w:t>
      </w:r>
      <w:r w:rsidRPr="006D0C02">
        <w:rPr>
          <w:color w:val="808080"/>
        </w:rPr>
        <w:tab/>
        <w:t>Start RB location hopping for partial frequency SRS</w:t>
      </w:r>
    </w:p>
    <w:p w14:paraId="7B2A3D7B" w14:textId="2464397F" w:rsidR="00022DF1" w:rsidRPr="006D0C02" w:rsidRDefault="00022DF1" w:rsidP="006D0C02">
      <w:pPr>
        <w:pStyle w:val="PL"/>
      </w:pPr>
      <w:r w:rsidRPr="006D0C02">
        <w:t xml:space="preserve">    srs-startRB-locationHoppingPartial-r17      </w:t>
      </w:r>
      <w:r w:rsidRPr="006D0C02">
        <w:rPr>
          <w:color w:val="993366"/>
        </w:rPr>
        <w:t>ENUMERATED</w:t>
      </w:r>
      <w:r w:rsidRPr="006D0C02">
        <w:t xml:space="preserve"> {supported}                                         </w:t>
      </w:r>
      <w:r w:rsidRPr="006D0C02">
        <w:rPr>
          <w:color w:val="993366"/>
        </w:rPr>
        <w:t>OPTIONAL</w:t>
      </w:r>
      <w:r w:rsidRPr="006D0C02">
        <w:t>,</w:t>
      </w:r>
    </w:p>
    <w:p w14:paraId="1E859ACF" w14:textId="4AB3795C" w:rsidR="00022DF1" w:rsidRPr="006D0C02" w:rsidRDefault="00022DF1" w:rsidP="006D0C02">
      <w:pPr>
        <w:pStyle w:val="PL"/>
        <w:rPr>
          <w:color w:val="808080"/>
        </w:rPr>
      </w:pPr>
      <w:r w:rsidRPr="006D0C02">
        <w:t xml:space="preserve">    </w:t>
      </w:r>
      <w:r w:rsidRPr="006D0C02">
        <w:rPr>
          <w:color w:val="808080"/>
        </w:rPr>
        <w:t>-- R1 23-8-8</w:t>
      </w:r>
      <w:r w:rsidRPr="006D0C02">
        <w:rPr>
          <w:color w:val="808080"/>
        </w:rPr>
        <w:tab/>
        <w:t>Comb-8 SRS</w:t>
      </w:r>
    </w:p>
    <w:p w14:paraId="0690CC3F" w14:textId="2D3485B9" w:rsidR="00022DF1" w:rsidRPr="006D0C02" w:rsidRDefault="00022DF1" w:rsidP="006D0C02">
      <w:pPr>
        <w:pStyle w:val="PL"/>
      </w:pPr>
      <w:r w:rsidRPr="006D0C02">
        <w:t xml:space="preserve">    srs-combEight-r17                           </w:t>
      </w:r>
      <w:r w:rsidRPr="006D0C02">
        <w:rPr>
          <w:color w:val="993366"/>
        </w:rPr>
        <w:t>ENUMERATED</w:t>
      </w:r>
      <w:r w:rsidRPr="006D0C02">
        <w:t xml:space="preserve"> {supported}                                         </w:t>
      </w:r>
      <w:r w:rsidRPr="006D0C02">
        <w:rPr>
          <w:color w:val="993366"/>
        </w:rPr>
        <w:t>OPTIONAL</w:t>
      </w:r>
      <w:r w:rsidRPr="006D0C02">
        <w:t>,</w:t>
      </w:r>
    </w:p>
    <w:p w14:paraId="7BF84694" w14:textId="77777777" w:rsidR="00022DF1" w:rsidRPr="006D0C02" w:rsidRDefault="00022DF1" w:rsidP="006D0C02">
      <w:pPr>
        <w:pStyle w:val="PL"/>
        <w:rPr>
          <w:color w:val="808080"/>
        </w:rPr>
      </w:pPr>
      <w:r w:rsidRPr="006D0C02">
        <w:t xml:space="preserve">    </w:t>
      </w:r>
      <w:r w:rsidRPr="006D0C02">
        <w:rPr>
          <w:color w:val="808080"/>
        </w:rPr>
        <w:t>-- R1 23-9-1</w:t>
      </w:r>
      <w:r w:rsidRPr="006D0C02">
        <w:rPr>
          <w:color w:val="808080"/>
        </w:rPr>
        <w:tab/>
        <w:t>Basic Features of Further Enhanced Port-Selection Type II Codebook (FeType-II) per band information</w:t>
      </w:r>
    </w:p>
    <w:p w14:paraId="7EB896B8" w14:textId="42F27642" w:rsidR="00022DF1" w:rsidRPr="006D0C02" w:rsidRDefault="00022DF1" w:rsidP="006D0C02">
      <w:pPr>
        <w:pStyle w:val="PL"/>
      </w:pPr>
      <w:r w:rsidRPr="006D0C02">
        <w:t xml:space="preserve">    codebookParametersfetype2-r17               CodebookParametersfetype2-r17                                  </w:t>
      </w:r>
      <w:r w:rsidRPr="006D0C02">
        <w:rPr>
          <w:color w:val="993366"/>
        </w:rPr>
        <w:t>OPTIONAL</w:t>
      </w:r>
      <w:r w:rsidR="007939B7" w:rsidRPr="006D0C02">
        <w:t>,</w:t>
      </w:r>
    </w:p>
    <w:p w14:paraId="7A214A29" w14:textId="171D20C6" w:rsidR="007939B7" w:rsidRPr="006D0C02" w:rsidRDefault="007939B7" w:rsidP="006D0C02">
      <w:pPr>
        <w:pStyle w:val="PL"/>
        <w:rPr>
          <w:color w:val="808080"/>
        </w:rPr>
      </w:pPr>
      <w:r w:rsidRPr="006D0C02">
        <w:t xml:space="preserve">    </w:t>
      </w:r>
      <w:r w:rsidRPr="006D0C02">
        <w:rPr>
          <w:color w:val="808080"/>
        </w:rPr>
        <w:t>-- R1 23-3-1-2a    Two associated CSI-RS resources</w:t>
      </w:r>
    </w:p>
    <w:p w14:paraId="6A270885" w14:textId="024A64AD" w:rsidR="007939B7" w:rsidRPr="006D0C02" w:rsidRDefault="007939B7" w:rsidP="006D0C02">
      <w:pPr>
        <w:pStyle w:val="PL"/>
      </w:pPr>
      <w:r w:rsidRPr="006D0C02">
        <w:t xml:space="preserve">    mTRP-PUSCH-twoCSI-RS-r17                    </w:t>
      </w:r>
      <w:r w:rsidRPr="006D0C02">
        <w:rPr>
          <w:color w:val="993366"/>
        </w:rPr>
        <w:t>ENUMERATED</w:t>
      </w:r>
      <w:r w:rsidRPr="006D0C02">
        <w:t xml:space="preserve"> {supported}                             </w:t>
      </w:r>
      <w:r w:rsidR="00F237C7" w:rsidRPr="006D0C02">
        <w:t xml:space="preserve">        </w:t>
      </w:r>
      <w:r w:rsidRPr="006D0C02">
        <w:t xml:space="preserve">    </w:t>
      </w:r>
      <w:r w:rsidRPr="006D0C02">
        <w:rPr>
          <w:color w:val="993366"/>
        </w:rPr>
        <w:t>OPTIONAL</w:t>
      </w:r>
      <w:r w:rsidRPr="006D0C02">
        <w:t>,</w:t>
      </w:r>
    </w:p>
    <w:p w14:paraId="2C001861" w14:textId="77777777" w:rsidR="00C148E4" w:rsidRPr="006D0C02" w:rsidRDefault="007939B7" w:rsidP="006D0C02">
      <w:pPr>
        <w:pStyle w:val="PL"/>
        <w:rPr>
          <w:color w:val="808080"/>
        </w:rPr>
      </w:pPr>
      <w:r w:rsidRPr="006D0C02">
        <w:t xml:space="preserve">    </w:t>
      </w:r>
      <w:r w:rsidRPr="006D0C02">
        <w:rPr>
          <w:color w:val="808080"/>
        </w:rPr>
        <w:t>-- R1 23-3-2    Multi-TRP PUCCH repetition scheme 1 (inter-slot)</w:t>
      </w:r>
    </w:p>
    <w:p w14:paraId="769D302A" w14:textId="1AB41024" w:rsidR="007939B7" w:rsidRPr="006D0C02" w:rsidRDefault="007939B7" w:rsidP="006D0C02">
      <w:pPr>
        <w:pStyle w:val="PL"/>
      </w:pPr>
      <w:r w:rsidRPr="006D0C02">
        <w:t xml:space="preserve">    mTRP-PUCCH-InterSlot-r17                    </w:t>
      </w:r>
      <w:r w:rsidRPr="006D0C02">
        <w:rPr>
          <w:color w:val="993366"/>
        </w:rPr>
        <w:t>ENUMERATED</w:t>
      </w:r>
      <w:r w:rsidRPr="006D0C02">
        <w:t xml:space="preserve"> {pf0-2, pf1-3-4, pf0-4}              </w:t>
      </w:r>
      <w:r w:rsidR="00F237C7" w:rsidRPr="006D0C02">
        <w:t xml:space="preserve"> </w:t>
      </w:r>
      <w:r w:rsidRPr="006D0C02">
        <w:t xml:space="preserve">              </w:t>
      </w:r>
      <w:r w:rsidRPr="006D0C02">
        <w:rPr>
          <w:color w:val="993366"/>
        </w:rPr>
        <w:t>OPTIONAL</w:t>
      </w:r>
      <w:r w:rsidRPr="006D0C02">
        <w:t>,</w:t>
      </w:r>
    </w:p>
    <w:p w14:paraId="074DAEE0" w14:textId="066114E9" w:rsidR="007939B7" w:rsidRPr="006D0C02" w:rsidRDefault="007939B7" w:rsidP="006D0C02">
      <w:pPr>
        <w:pStyle w:val="PL"/>
        <w:rPr>
          <w:color w:val="808080"/>
        </w:rPr>
      </w:pPr>
      <w:r w:rsidRPr="006D0C02">
        <w:t xml:space="preserve">    </w:t>
      </w:r>
      <w:r w:rsidRPr="006D0C02">
        <w:rPr>
          <w:color w:val="808080"/>
        </w:rPr>
        <w:t>-- R1 23-3-2b    Cyclic mapping for multi-TRP PUCCH repetition</w:t>
      </w:r>
    </w:p>
    <w:p w14:paraId="4A3A8557" w14:textId="6FF9F9EE" w:rsidR="007939B7" w:rsidRPr="006D0C02" w:rsidRDefault="007939B7" w:rsidP="006D0C02">
      <w:pPr>
        <w:pStyle w:val="PL"/>
      </w:pPr>
      <w:r w:rsidRPr="006D0C02">
        <w:t xml:space="preserve">    mTRP-PUCCH-CyclicMapping-r17                </w:t>
      </w:r>
      <w:r w:rsidRPr="006D0C02">
        <w:rPr>
          <w:color w:val="993366"/>
        </w:rPr>
        <w:t>ENUMERATED</w:t>
      </w:r>
      <w:r w:rsidRPr="006D0C02">
        <w:t xml:space="preserve"> {supported}                          </w:t>
      </w:r>
      <w:r w:rsidR="00F237C7" w:rsidRPr="006D0C02">
        <w:t xml:space="preserve">             </w:t>
      </w:r>
      <w:r w:rsidRPr="006D0C02">
        <w:t xml:space="preserve">  </w:t>
      </w:r>
      <w:r w:rsidRPr="006D0C02">
        <w:rPr>
          <w:color w:val="993366"/>
        </w:rPr>
        <w:t>OPTIONAL</w:t>
      </w:r>
      <w:r w:rsidRPr="006D0C02">
        <w:t>,</w:t>
      </w:r>
    </w:p>
    <w:p w14:paraId="421A3CC3" w14:textId="152166FB" w:rsidR="007939B7" w:rsidRPr="006D0C02" w:rsidRDefault="007939B7" w:rsidP="006D0C02">
      <w:pPr>
        <w:pStyle w:val="PL"/>
        <w:rPr>
          <w:color w:val="808080"/>
        </w:rPr>
      </w:pPr>
      <w:r w:rsidRPr="006D0C02">
        <w:t xml:space="preserve">    </w:t>
      </w:r>
      <w:r w:rsidRPr="006D0C02">
        <w:rPr>
          <w:color w:val="808080"/>
        </w:rPr>
        <w:t>-- R1 23-3-2c    Second TPC field for multi-TRP PUCCH repetition</w:t>
      </w:r>
    </w:p>
    <w:p w14:paraId="0399DCBC" w14:textId="030F45DA" w:rsidR="007939B7" w:rsidRPr="006D0C02" w:rsidRDefault="007939B7" w:rsidP="006D0C02">
      <w:pPr>
        <w:pStyle w:val="PL"/>
      </w:pPr>
      <w:r w:rsidRPr="006D0C02">
        <w:t xml:space="preserve">    mTRP-PUCCH-SecondTPC-r17                    </w:t>
      </w:r>
      <w:r w:rsidRPr="006D0C02">
        <w:rPr>
          <w:color w:val="993366"/>
        </w:rPr>
        <w:t>ENUMERATED</w:t>
      </w:r>
      <w:r w:rsidRPr="006D0C02">
        <w:t xml:space="preserve"> {supported}                    </w:t>
      </w:r>
      <w:r w:rsidR="00F237C7" w:rsidRPr="006D0C02">
        <w:t xml:space="preserve">             </w:t>
      </w:r>
      <w:r w:rsidRPr="006D0C02">
        <w:t xml:space="preserve">        </w:t>
      </w:r>
      <w:r w:rsidRPr="006D0C02">
        <w:rPr>
          <w:color w:val="993366"/>
        </w:rPr>
        <w:t>OPTIONAL</w:t>
      </w:r>
      <w:r w:rsidRPr="006D0C02">
        <w:t>,</w:t>
      </w:r>
    </w:p>
    <w:p w14:paraId="40B5CE3F" w14:textId="5AB8966C" w:rsidR="007939B7" w:rsidRPr="006D0C02" w:rsidRDefault="007939B7" w:rsidP="006D0C02">
      <w:pPr>
        <w:pStyle w:val="PL"/>
        <w:rPr>
          <w:color w:val="808080"/>
        </w:rPr>
      </w:pPr>
      <w:r w:rsidRPr="006D0C02">
        <w:t xml:space="preserve">    </w:t>
      </w:r>
      <w:r w:rsidRPr="006D0C02">
        <w:rPr>
          <w:color w:val="808080"/>
        </w:rPr>
        <w:t>-- R1 23-5-2    MTRP BFR based on two BFD-RS set</w:t>
      </w:r>
    </w:p>
    <w:p w14:paraId="19B61856" w14:textId="7393E739" w:rsidR="007939B7" w:rsidRPr="006D0C02" w:rsidRDefault="007939B7" w:rsidP="006D0C02">
      <w:pPr>
        <w:pStyle w:val="PL"/>
      </w:pPr>
      <w:r w:rsidRPr="006D0C02">
        <w:t xml:space="preserve">    mTRP-BFR-twoBFD-RS-Set-r17                  </w:t>
      </w:r>
      <w:r w:rsidRPr="006D0C02">
        <w:rPr>
          <w:color w:val="993366"/>
        </w:rPr>
        <w:t>SEQUENCE</w:t>
      </w:r>
      <w:r w:rsidRPr="006D0C02">
        <w:t xml:space="preserve"> {</w:t>
      </w:r>
    </w:p>
    <w:p w14:paraId="79D05FB9" w14:textId="6E949887" w:rsidR="007939B7" w:rsidRPr="006D0C02" w:rsidRDefault="007939B7" w:rsidP="006D0C02">
      <w:pPr>
        <w:pStyle w:val="PL"/>
      </w:pPr>
      <w:r w:rsidRPr="006D0C02">
        <w:t xml:space="preserve">        maxBFD-RS-resourcesPerSetPerBWP-r17         </w:t>
      </w:r>
      <w:r w:rsidRPr="006D0C02">
        <w:rPr>
          <w:color w:val="993366"/>
        </w:rPr>
        <w:t>ENUMERATED</w:t>
      </w:r>
      <w:r w:rsidRPr="006D0C02">
        <w:t xml:space="preserve"> {n1, n2},</w:t>
      </w:r>
    </w:p>
    <w:p w14:paraId="49F53D29" w14:textId="55AC73C5" w:rsidR="007939B7" w:rsidRPr="006D0C02" w:rsidRDefault="007939B7" w:rsidP="006D0C02">
      <w:pPr>
        <w:pStyle w:val="PL"/>
      </w:pPr>
      <w:r w:rsidRPr="006D0C02">
        <w:t xml:space="preserve">        maxBFR-r17                                  </w:t>
      </w:r>
      <w:r w:rsidRPr="006D0C02">
        <w:rPr>
          <w:color w:val="993366"/>
        </w:rPr>
        <w:t>INTEGER</w:t>
      </w:r>
      <w:r w:rsidRPr="006D0C02">
        <w:t xml:space="preserve"> (1..9),</w:t>
      </w:r>
    </w:p>
    <w:p w14:paraId="60381899" w14:textId="26443151" w:rsidR="007939B7" w:rsidRPr="006D0C02" w:rsidRDefault="007939B7" w:rsidP="006D0C02">
      <w:pPr>
        <w:pStyle w:val="PL"/>
      </w:pPr>
      <w:r w:rsidRPr="006D0C02">
        <w:t xml:space="preserve">        maxBFD-RS-resourcesAcrossSetsPerBWP-r17     </w:t>
      </w:r>
      <w:r w:rsidRPr="006D0C02">
        <w:rPr>
          <w:color w:val="993366"/>
        </w:rPr>
        <w:t>ENUMERATED</w:t>
      </w:r>
      <w:r w:rsidRPr="006D0C02">
        <w:t xml:space="preserve"> {n2, n3, n4}</w:t>
      </w:r>
    </w:p>
    <w:p w14:paraId="63148317" w14:textId="204051DD" w:rsidR="007939B7" w:rsidRPr="006D0C02" w:rsidRDefault="007939B7" w:rsidP="006D0C02">
      <w:pPr>
        <w:pStyle w:val="PL"/>
      </w:pPr>
      <w:r w:rsidRPr="006D0C02">
        <w:t xml:space="preserve">    }                                                                                                          </w:t>
      </w:r>
      <w:r w:rsidRPr="006D0C02">
        <w:rPr>
          <w:color w:val="993366"/>
        </w:rPr>
        <w:t>OPTIONAL</w:t>
      </w:r>
      <w:r w:rsidRPr="006D0C02">
        <w:t>,</w:t>
      </w:r>
    </w:p>
    <w:p w14:paraId="24F5FD92" w14:textId="77D2E6D6" w:rsidR="007939B7" w:rsidRPr="006D0C02" w:rsidRDefault="00434A8E" w:rsidP="006D0C02">
      <w:pPr>
        <w:pStyle w:val="PL"/>
        <w:rPr>
          <w:color w:val="808080"/>
        </w:rPr>
      </w:pPr>
      <w:r w:rsidRPr="006D0C02">
        <w:t xml:space="preserve">    </w:t>
      </w:r>
      <w:r w:rsidR="007939B7" w:rsidRPr="006D0C02">
        <w:rPr>
          <w:color w:val="808080"/>
        </w:rPr>
        <w:t>-- R1 23-5-2a    PUCCH-SR resources for MTRP BFRQ - Max number of PUCCH-SR resources for MTRP BFRQ per cell group</w:t>
      </w:r>
    </w:p>
    <w:p w14:paraId="0C0D9951" w14:textId="50F581B0" w:rsidR="007939B7" w:rsidRPr="006D0C02" w:rsidRDefault="00434A8E" w:rsidP="006D0C02">
      <w:pPr>
        <w:pStyle w:val="PL"/>
      </w:pPr>
      <w:r w:rsidRPr="006D0C02">
        <w:t xml:space="preserve">    </w:t>
      </w:r>
      <w:r w:rsidR="007939B7" w:rsidRPr="006D0C02">
        <w:t xml:space="preserve">mTRP-BFR-PUCCH-SR-perCG-r17                </w:t>
      </w:r>
      <w:r w:rsidRPr="006D0C02">
        <w:t xml:space="preserve"> </w:t>
      </w:r>
      <w:r w:rsidR="007939B7" w:rsidRPr="006D0C02">
        <w:rPr>
          <w:color w:val="993366"/>
        </w:rPr>
        <w:t>ENUMERATED</w:t>
      </w:r>
      <w:r w:rsidR="007939B7" w:rsidRPr="006D0C02">
        <w:t xml:space="preserve">{n1, n2}                                             </w:t>
      </w:r>
      <w:r w:rsidR="007939B7" w:rsidRPr="006D0C02">
        <w:rPr>
          <w:color w:val="993366"/>
        </w:rPr>
        <w:t>OPTIONAL</w:t>
      </w:r>
      <w:r w:rsidR="007939B7" w:rsidRPr="006D0C02">
        <w:t>,</w:t>
      </w:r>
    </w:p>
    <w:p w14:paraId="00BF72A6" w14:textId="6A660BF7" w:rsidR="007939B7" w:rsidRPr="006D0C02" w:rsidRDefault="007939B7" w:rsidP="006D0C02">
      <w:pPr>
        <w:pStyle w:val="PL"/>
        <w:rPr>
          <w:color w:val="808080"/>
        </w:rPr>
      </w:pPr>
      <w:r w:rsidRPr="006D0C02">
        <w:t xml:space="preserve">    </w:t>
      </w:r>
      <w:r w:rsidRPr="006D0C02">
        <w:rPr>
          <w:color w:val="808080"/>
        </w:rPr>
        <w:t>-- R1 23-5-2b    Association between a BFD-RS resource set on SpCell and a PUCCH SR resource</w:t>
      </w:r>
    </w:p>
    <w:p w14:paraId="4B9E02F3" w14:textId="12990722" w:rsidR="007939B7" w:rsidRPr="006D0C02" w:rsidRDefault="007939B7" w:rsidP="006D0C02">
      <w:pPr>
        <w:pStyle w:val="PL"/>
      </w:pPr>
      <w:r w:rsidRPr="006D0C02">
        <w:t xml:space="preserve">    mTRP-BFR-association-PUCCH-SR-r17           </w:t>
      </w:r>
      <w:r w:rsidRPr="006D0C02">
        <w:rPr>
          <w:color w:val="993366"/>
        </w:rPr>
        <w:t>ENUMERATED</w:t>
      </w:r>
      <w:r w:rsidRPr="006D0C02">
        <w:t xml:space="preserve"> {supported}                                         </w:t>
      </w:r>
      <w:r w:rsidRPr="006D0C02">
        <w:rPr>
          <w:color w:val="993366"/>
        </w:rPr>
        <w:t>OPTIONAL</w:t>
      </w:r>
      <w:r w:rsidRPr="006D0C02">
        <w:t>,</w:t>
      </w:r>
    </w:p>
    <w:p w14:paraId="07E40A69" w14:textId="73B12FA3" w:rsidR="007939B7" w:rsidRPr="006D0C02" w:rsidRDefault="007939B7" w:rsidP="006D0C02">
      <w:pPr>
        <w:pStyle w:val="PL"/>
        <w:rPr>
          <w:color w:val="808080"/>
        </w:rPr>
      </w:pPr>
      <w:r w:rsidRPr="006D0C02">
        <w:t xml:space="preserve">    </w:t>
      </w:r>
      <w:r w:rsidRPr="006D0C02">
        <w:rPr>
          <w:color w:val="808080"/>
        </w:rPr>
        <w:t>-- R1 23-6-3    Simultaneous activation of two TCI states for PDCCH across multiple CCs (HST/URLLC)</w:t>
      </w:r>
    </w:p>
    <w:p w14:paraId="52700CD3" w14:textId="23D3B429" w:rsidR="007939B7" w:rsidRPr="006D0C02" w:rsidRDefault="007939B7" w:rsidP="006D0C02">
      <w:pPr>
        <w:pStyle w:val="PL"/>
      </w:pPr>
      <w:r w:rsidRPr="006D0C02">
        <w:t xml:space="preserve">    sfn-SimulTwoTCI-AcrossMultiCC-r17           </w:t>
      </w:r>
      <w:r w:rsidRPr="006D0C02">
        <w:rPr>
          <w:color w:val="993366"/>
        </w:rPr>
        <w:t>ENUMERATED</w:t>
      </w:r>
      <w:r w:rsidRPr="006D0C02">
        <w:t xml:space="preserve"> {supported}                                         </w:t>
      </w:r>
      <w:r w:rsidRPr="006D0C02">
        <w:rPr>
          <w:color w:val="993366"/>
        </w:rPr>
        <w:t>OPTIONAL</w:t>
      </w:r>
      <w:r w:rsidRPr="006D0C02">
        <w:t>,</w:t>
      </w:r>
    </w:p>
    <w:p w14:paraId="2FA8DAB6" w14:textId="6AB9A0EB" w:rsidR="007939B7" w:rsidRPr="006D0C02" w:rsidRDefault="007939B7" w:rsidP="006D0C02">
      <w:pPr>
        <w:pStyle w:val="PL"/>
        <w:rPr>
          <w:color w:val="808080"/>
        </w:rPr>
      </w:pPr>
      <w:r w:rsidRPr="006D0C02">
        <w:t xml:space="preserve">    </w:t>
      </w:r>
      <w:r w:rsidRPr="006D0C02">
        <w:rPr>
          <w:color w:val="808080"/>
        </w:rPr>
        <w:t>-- R1 23-6-4    Default DL beam setup for SFN</w:t>
      </w:r>
    </w:p>
    <w:p w14:paraId="7BDB4CB5" w14:textId="2AD5D848" w:rsidR="007939B7" w:rsidRPr="006D0C02" w:rsidRDefault="007939B7" w:rsidP="006D0C02">
      <w:pPr>
        <w:pStyle w:val="PL"/>
      </w:pPr>
      <w:r w:rsidRPr="006D0C02">
        <w:t xml:space="preserve">    sfn-DefaultDL-BeamSetup-r17                 </w:t>
      </w:r>
      <w:r w:rsidRPr="006D0C02">
        <w:rPr>
          <w:color w:val="993366"/>
        </w:rPr>
        <w:t>ENUMERATED</w:t>
      </w:r>
      <w:r w:rsidRPr="006D0C02">
        <w:t xml:space="preserve"> {supported}                                         </w:t>
      </w:r>
      <w:r w:rsidRPr="006D0C02">
        <w:rPr>
          <w:color w:val="993366"/>
        </w:rPr>
        <w:t>OPTIONAL</w:t>
      </w:r>
      <w:r w:rsidRPr="006D0C02">
        <w:t>,</w:t>
      </w:r>
    </w:p>
    <w:p w14:paraId="271ABEBB" w14:textId="4D2DD692" w:rsidR="007939B7" w:rsidRPr="006D0C02" w:rsidRDefault="007939B7" w:rsidP="006D0C02">
      <w:pPr>
        <w:pStyle w:val="PL"/>
        <w:rPr>
          <w:color w:val="808080"/>
        </w:rPr>
      </w:pPr>
      <w:r w:rsidRPr="006D0C02">
        <w:t xml:space="preserve">    </w:t>
      </w:r>
      <w:r w:rsidRPr="006D0C02">
        <w:rPr>
          <w:color w:val="808080"/>
        </w:rPr>
        <w:t>-- R1 23-6-4a    Default UL beam setup for SFN PDCCH(FR2 only)</w:t>
      </w:r>
    </w:p>
    <w:p w14:paraId="4813D2E4" w14:textId="606F892D" w:rsidR="007939B7" w:rsidRPr="006D0C02" w:rsidRDefault="007939B7" w:rsidP="006D0C02">
      <w:pPr>
        <w:pStyle w:val="PL"/>
      </w:pPr>
      <w:r w:rsidRPr="006D0C02">
        <w:t xml:space="preserve">    sfn-DefaultUL-BeamSetup-r17                 </w:t>
      </w:r>
      <w:r w:rsidRPr="006D0C02">
        <w:rPr>
          <w:color w:val="993366"/>
        </w:rPr>
        <w:t>ENUMERATED</w:t>
      </w:r>
      <w:r w:rsidRPr="006D0C02">
        <w:t xml:space="preserve"> {supported}                              </w:t>
      </w:r>
      <w:r w:rsidR="00434A8E" w:rsidRPr="006D0C02">
        <w:t xml:space="preserve">      </w:t>
      </w:r>
      <w:r w:rsidRPr="006D0C02">
        <w:t xml:space="preserve">     </w:t>
      </w:r>
      <w:r w:rsidRPr="006D0C02">
        <w:rPr>
          <w:color w:val="993366"/>
        </w:rPr>
        <w:t>OPTIONAL</w:t>
      </w:r>
      <w:r w:rsidRPr="006D0C02">
        <w:t>,</w:t>
      </w:r>
    </w:p>
    <w:p w14:paraId="3B8E4F31" w14:textId="49A629D4" w:rsidR="007939B7" w:rsidRPr="006D0C02" w:rsidRDefault="007939B7" w:rsidP="006D0C02">
      <w:pPr>
        <w:pStyle w:val="PL"/>
        <w:rPr>
          <w:color w:val="808080"/>
        </w:rPr>
      </w:pPr>
      <w:r w:rsidRPr="006D0C02">
        <w:t xml:space="preserve">    </w:t>
      </w:r>
      <w:r w:rsidRPr="006D0C02">
        <w:rPr>
          <w:color w:val="808080"/>
        </w:rPr>
        <w:t>-- R1 23-8-1    SRS triggering offset enhancement</w:t>
      </w:r>
    </w:p>
    <w:p w14:paraId="5D80E6E3" w14:textId="471111C8" w:rsidR="007939B7" w:rsidRPr="006D0C02" w:rsidRDefault="007939B7" w:rsidP="006D0C02">
      <w:pPr>
        <w:pStyle w:val="PL"/>
      </w:pPr>
      <w:r w:rsidRPr="006D0C02">
        <w:t xml:space="preserve">    srs-TriggeringOffset-r17         </w:t>
      </w:r>
      <w:r w:rsidR="00434A8E" w:rsidRPr="006D0C02">
        <w:t xml:space="preserve">   </w:t>
      </w:r>
      <w:r w:rsidRPr="006D0C02">
        <w:t xml:space="preserve">        </w:t>
      </w:r>
      <w:r w:rsidRPr="006D0C02">
        <w:rPr>
          <w:color w:val="993366"/>
        </w:rPr>
        <w:t>ENUMERATED</w:t>
      </w:r>
      <w:r w:rsidRPr="006D0C02">
        <w:t xml:space="preserve"> {n1, n2, n4}                                        </w:t>
      </w:r>
      <w:r w:rsidRPr="006D0C02">
        <w:rPr>
          <w:color w:val="993366"/>
        </w:rPr>
        <w:t>OPTIONAL</w:t>
      </w:r>
      <w:r w:rsidRPr="006D0C02">
        <w:t>,</w:t>
      </w:r>
    </w:p>
    <w:p w14:paraId="3526755F" w14:textId="3B54017B" w:rsidR="007939B7" w:rsidRPr="006D0C02" w:rsidRDefault="007939B7" w:rsidP="006D0C02">
      <w:pPr>
        <w:pStyle w:val="PL"/>
        <w:rPr>
          <w:color w:val="808080"/>
        </w:rPr>
      </w:pPr>
      <w:r w:rsidRPr="006D0C02">
        <w:t xml:space="preserve">    </w:t>
      </w:r>
      <w:r w:rsidRPr="006D0C02">
        <w:rPr>
          <w:color w:val="808080"/>
        </w:rPr>
        <w:t>-- R1 23-8-2    Triggering SRS only in DCI 0_1/0_2</w:t>
      </w:r>
    </w:p>
    <w:p w14:paraId="1F718E5D" w14:textId="2FD5F41C" w:rsidR="007939B7" w:rsidRPr="006D0C02" w:rsidRDefault="007939B7" w:rsidP="006D0C02">
      <w:pPr>
        <w:pStyle w:val="PL"/>
      </w:pPr>
      <w:r w:rsidRPr="006D0C02">
        <w:t xml:space="preserve">    srs-TriggeringDCI-r17                       </w:t>
      </w:r>
      <w:r w:rsidRPr="006D0C02">
        <w:rPr>
          <w:color w:val="993366"/>
        </w:rPr>
        <w:t>ENUMERATED</w:t>
      </w:r>
      <w:r w:rsidRPr="006D0C02">
        <w:t xml:space="preserve"> {supported}                        </w:t>
      </w:r>
      <w:r w:rsidR="00434A8E" w:rsidRPr="006D0C02">
        <w:t xml:space="preserve">       </w:t>
      </w:r>
      <w:r w:rsidRPr="006D0C02">
        <w:t xml:space="preserve">          </w:t>
      </w:r>
      <w:r w:rsidRPr="006D0C02">
        <w:rPr>
          <w:color w:val="993366"/>
        </w:rPr>
        <w:t>OPTIONAL</w:t>
      </w:r>
      <w:r w:rsidRPr="006D0C02">
        <w:t>,</w:t>
      </w:r>
    </w:p>
    <w:p w14:paraId="626F38E2" w14:textId="0AFCCFD1" w:rsidR="007939B7" w:rsidRPr="006D0C02" w:rsidRDefault="007939B7" w:rsidP="006D0C02">
      <w:pPr>
        <w:pStyle w:val="PL"/>
        <w:rPr>
          <w:color w:val="808080"/>
        </w:rPr>
      </w:pPr>
      <w:r w:rsidRPr="006D0C02">
        <w:t xml:space="preserve">    </w:t>
      </w:r>
      <w:r w:rsidRPr="006D0C02">
        <w:rPr>
          <w:color w:val="808080"/>
        </w:rPr>
        <w:t>-- R1 23-9-5    Active CSI-RS resources and ports for mixed codebook types in any slot per band information</w:t>
      </w:r>
    </w:p>
    <w:p w14:paraId="1D0BE807" w14:textId="3097E38D" w:rsidR="007939B7" w:rsidRPr="006D0C02" w:rsidRDefault="007939B7" w:rsidP="006D0C02">
      <w:pPr>
        <w:pStyle w:val="PL"/>
      </w:pPr>
      <w:r w:rsidRPr="006D0C02">
        <w:t xml:space="preserve">    codebookComboParameterMixedType-r17         CodebookComboParameterMixedType-r17                     </w:t>
      </w:r>
      <w:r w:rsidR="006C5B3C" w:rsidRPr="006D0C02">
        <w:t xml:space="preserve">       </w:t>
      </w:r>
      <w:r w:rsidRPr="006D0C02">
        <w:rPr>
          <w:color w:val="993366"/>
        </w:rPr>
        <w:t>OPTIONAL</w:t>
      </w:r>
      <w:r w:rsidRPr="006D0C02">
        <w:t>,</w:t>
      </w:r>
    </w:p>
    <w:p w14:paraId="6CD120E4" w14:textId="2BC1D7BE" w:rsidR="007939B7" w:rsidRPr="006D0C02" w:rsidRDefault="006C5B3C" w:rsidP="006D0C02">
      <w:pPr>
        <w:pStyle w:val="PL"/>
        <w:rPr>
          <w:color w:val="808080"/>
        </w:rPr>
      </w:pPr>
      <w:r w:rsidRPr="006D0C02">
        <w:t xml:space="preserve">    </w:t>
      </w:r>
      <w:r w:rsidR="007939B7" w:rsidRPr="006D0C02">
        <w:rPr>
          <w:color w:val="808080"/>
        </w:rPr>
        <w:t>-- R1 23-1-1</w:t>
      </w:r>
      <w:r w:rsidRPr="006D0C02">
        <w:rPr>
          <w:color w:val="808080"/>
        </w:rPr>
        <w:t xml:space="preserve">    </w:t>
      </w:r>
      <w:r w:rsidR="007939B7" w:rsidRPr="006D0C02">
        <w:rPr>
          <w:color w:val="808080"/>
        </w:rPr>
        <w:t>Unified TCI [with joint DL/UL TCI update] for intra-cell beam management</w:t>
      </w:r>
    </w:p>
    <w:p w14:paraId="2DE7CE8E" w14:textId="40395FE1" w:rsidR="007939B7" w:rsidRPr="006D0C02" w:rsidRDefault="006C5B3C" w:rsidP="006D0C02">
      <w:pPr>
        <w:pStyle w:val="PL"/>
      </w:pPr>
      <w:r w:rsidRPr="006D0C02">
        <w:t xml:space="preserve">    </w:t>
      </w:r>
      <w:r w:rsidR="007939B7" w:rsidRPr="006D0C02">
        <w:t>unifiedJointTCI-r17</w:t>
      </w:r>
      <w:r w:rsidRPr="006D0C02">
        <w:t xml:space="preserve">                    </w:t>
      </w:r>
      <w:r w:rsidR="00434A8E" w:rsidRPr="006D0C02">
        <w:t xml:space="preserve">     </w:t>
      </w:r>
      <w:r w:rsidR="007939B7" w:rsidRPr="006D0C02">
        <w:rPr>
          <w:color w:val="993366"/>
        </w:rPr>
        <w:t>SEQUENCE</w:t>
      </w:r>
      <w:r w:rsidR="007939B7" w:rsidRPr="006D0C02">
        <w:t>{</w:t>
      </w:r>
    </w:p>
    <w:p w14:paraId="30EBDDA7" w14:textId="7AD1D402" w:rsidR="007939B7" w:rsidRPr="006D0C02" w:rsidRDefault="006C5B3C" w:rsidP="006D0C02">
      <w:pPr>
        <w:pStyle w:val="PL"/>
      </w:pPr>
      <w:r w:rsidRPr="006D0C02">
        <w:t xml:space="preserve">        </w:t>
      </w:r>
      <w:r w:rsidR="007939B7" w:rsidRPr="006D0C02">
        <w:t>maxConfiguredJointTCI-r17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{n8, n12, n16, n24, n32, n48, n64, n128},</w:t>
      </w:r>
    </w:p>
    <w:p w14:paraId="63A30EC1" w14:textId="16FB0D7F" w:rsidR="007939B7" w:rsidRPr="006D0C02" w:rsidRDefault="006C5B3C" w:rsidP="006D0C02">
      <w:pPr>
        <w:pStyle w:val="PL"/>
      </w:pPr>
      <w:r w:rsidRPr="006D0C02">
        <w:t xml:space="preserve">        </w:t>
      </w:r>
      <w:r w:rsidR="007939B7" w:rsidRPr="006D0C02">
        <w:t>maxActivatedTCIAcrossCC-r17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{n1, n2, n4, n8, n16}</w:t>
      </w:r>
    </w:p>
    <w:p w14:paraId="017A0012" w14:textId="0E7EA663" w:rsidR="007939B7" w:rsidRPr="006D0C02" w:rsidRDefault="006C5B3C" w:rsidP="006D0C02">
      <w:pPr>
        <w:pStyle w:val="PL"/>
      </w:pPr>
      <w:r w:rsidRPr="006D0C02">
        <w:t xml:space="preserve">    </w:t>
      </w:r>
      <w:r w:rsidR="007939B7" w:rsidRPr="006D0C02">
        <w:t xml:space="preserve">} </w:t>
      </w:r>
      <w:r w:rsidR="00434A8E" w:rsidRPr="006D0C02">
        <w:t xml:space="preserve">                                                                                                        </w:t>
      </w:r>
      <w:r w:rsidRPr="006D0C02">
        <w:t xml:space="preserve"> </w:t>
      </w:r>
      <w:r w:rsidR="007939B7" w:rsidRPr="006D0C02">
        <w:rPr>
          <w:color w:val="993366"/>
        </w:rPr>
        <w:t>OPTIONAL</w:t>
      </w:r>
      <w:r w:rsidR="007939B7" w:rsidRPr="006D0C02">
        <w:t>,</w:t>
      </w:r>
    </w:p>
    <w:p w14:paraId="73B10C08" w14:textId="77777777" w:rsidR="00F747EB" w:rsidRPr="006D0C02" w:rsidRDefault="007939B7" w:rsidP="006D0C02">
      <w:pPr>
        <w:pStyle w:val="PL"/>
        <w:rPr>
          <w:color w:val="808080"/>
        </w:rPr>
      </w:pPr>
      <w:r w:rsidRPr="006D0C02">
        <w:lastRenderedPageBreak/>
        <w:t xml:space="preserve">    </w:t>
      </w:r>
      <w:r w:rsidRPr="006D0C02">
        <w:rPr>
          <w:color w:val="808080"/>
        </w:rPr>
        <w:t>-- R1  23-1-1b</w:t>
      </w:r>
      <w:r w:rsidR="00F237C7" w:rsidRPr="006D0C02">
        <w:rPr>
          <w:color w:val="808080"/>
        </w:rPr>
        <w:t xml:space="preserve">    </w:t>
      </w:r>
      <w:r w:rsidRPr="006D0C02">
        <w:rPr>
          <w:color w:val="808080"/>
        </w:rPr>
        <w:t>Unified TCI with joint DL/UL TCI update for intra- and inter-cell beam management with more than one MAC-CE</w:t>
      </w:r>
    </w:p>
    <w:p w14:paraId="7584C2C0" w14:textId="6A277482" w:rsidR="007939B7" w:rsidRPr="006D0C02" w:rsidRDefault="00F237C7" w:rsidP="006D0C02">
      <w:pPr>
        <w:pStyle w:val="PL"/>
      </w:pPr>
      <w:r w:rsidRPr="006D0C02">
        <w:t xml:space="preserve">    </w:t>
      </w:r>
      <w:r w:rsidR="007939B7" w:rsidRPr="006D0C02">
        <w:t>unifiedJointTCI-multiMAC-CE-r17</w:t>
      </w:r>
      <w:r w:rsidRPr="006D0C02">
        <w:t xml:space="preserve">             </w:t>
      </w:r>
      <w:r w:rsidR="007939B7" w:rsidRPr="006D0C02">
        <w:rPr>
          <w:color w:val="993366"/>
        </w:rPr>
        <w:t>SEQUENCE</w:t>
      </w:r>
      <w:r w:rsidR="007939B7" w:rsidRPr="006D0C02">
        <w:t>{</w:t>
      </w:r>
    </w:p>
    <w:p w14:paraId="2B329C17" w14:textId="77777777" w:rsidR="00434A8E" w:rsidRPr="006D0C02" w:rsidRDefault="00F237C7" w:rsidP="006D0C02">
      <w:pPr>
        <w:pStyle w:val="PL"/>
      </w:pPr>
      <w:r w:rsidRPr="006D0C02">
        <w:t xml:space="preserve">        </w:t>
      </w:r>
      <w:r w:rsidR="007939B7" w:rsidRPr="006D0C02">
        <w:t xml:space="preserve">minBeamApplicationTime-r17   </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{n1, n2, n4, n7, n14, n28, n42, n56, n70, n84, n98, n112, n224, n336}</w:t>
      </w:r>
    </w:p>
    <w:p w14:paraId="01303491" w14:textId="1AAA6CA8" w:rsidR="007939B7" w:rsidRPr="006D0C02" w:rsidRDefault="00434A8E" w:rsidP="006D0C02">
      <w:pPr>
        <w:pStyle w:val="PL"/>
      </w:pPr>
      <w:r w:rsidRPr="006D0C02">
        <w:t xml:space="preserve">                                                                                                       </w:t>
      </w:r>
      <w:r w:rsidR="00F237C7" w:rsidRPr="006D0C02">
        <w:t xml:space="preserve">        </w:t>
      </w:r>
      <w:r w:rsidR="007939B7" w:rsidRPr="006D0C02">
        <w:rPr>
          <w:color w:val="993366"/>
        </w:rPr>
        <w:t>OPTIONAL</w:t>
      </w:r>
      <w:r w:rsidR="007939B7" w:rsidRPr="006D0C02">
        <w:t>,</w:t>
      </w:r>
    </w:p>
    <w:p w14:paraId="315D590C" w14:textId="2F593F9E" w:rsidR="007939B7" w:rsidRPr="006D0C02" w:rsidRDefault="00F237C7" w:rsidP="006D0C02">
      <w:pPr>
        <w:pStyle w:val="PL"/>
      </w:pPr>
      <w:r w:rsidRPr="006D0C02">
        <w:t xml:space="preserve">        </w:t>
      </w:r>
      <w:r w:rsidR="007939B7" w:rsidRPr="006D0C02">
        <w:t>maxNumMAC-CE-PerCC</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{n2, n3, n4, n5, n6, n7, n8}</w:t>
      </w:r>
    </w:p>
    <w:p w14:paraId="652DE7F1" w14:textId="171037C6" w:rsidR="007939B7" w:rsidRPr="006D0C02" w:rsidRDefault="00F237C7" w:rsidP="006D0C02">
      <w:pPr>
        <w:pStyle w:val="PL"/>
      </w:pPr>
      <w:r w:rsidRPr="006D0C02">
        <w:t xml:space="preserve">    </w:t>
      </w:r>
      <w:r w:rsidR="007939B7" w:rsidRPr="006D0C02">
        <w:t>}</w:t>
      </w:r>
      <w:r w:rsidR="006C5B3C" w:rsidRPr="006D0C02">
        <w:t xml:space="preserve"> </w:t>
      </w:r>
      <w:r w:rsidR="007939B7" w:rsidRPr="006D0C02">
        <w:rPr>
          <w:color w:val="993366"/>
        </w:rPr>
        <w:t>OPTIONAL</w:t>
      </w:r>
      <w:r w:rsidR="007939B7" w:rsidRPr="006D0C02">
        <w:t>,</w:t>
      </w:r>
    </w:p>
    <w:p w14:paraId="2D27F1F0" w14:textId="5FA36A36" w:rsidR="007939B7" w:rsidRPr="006D0C02" w:rsidRDefault="00F237C7" w:rsidP="006D0C02">
      <w:pPr>
        <w:pStyle w:val="PL"/>
        <w:rPr>
          <w:color w:val="808080"/>
        </w:rPr>
      </w:pPr>
      <w:r w:rsidRPr="006D0C02">
        <w:t xml:space="preserve">    </w:t>
      </w:r>
      <w:r w:rsidR="007939B7" w:rsidRPr="006D0C02">
        <w:rPr>
          <w:color w:val="808080"/>
        </w:rPr>
        <w:t>-- R1 23-1-1d</w:t>
      </w:r>
      <w:r w:rsidRPr="006D0C02">
        <w:rPr>
          <w:color w:val="808080"/>
        </w:rPr>
        <w:t xml:space="preserve">    </w:t>
      </w:r>
      <w:r w:rsidR="007939B7" w:rsidRPr="006D0C02">
        <w:rPr>
          <w:color w:val="808080"/>
        </w:rPr>
        <w:t>Per BWP TCI state pool configuration for CA mode</w:t>
      </w:r>
    </w:p>
    <w:p w14:paraId="70795D33" w14:textId="24EBCE15" w:rsidR="007939B7" w:rsidRPr="006D0C02" w:rsidRDefault="00F237C7" w:rsidP="006D0C02">
      <w:pPr>
        <w:pStyle w:val="PL"/>
      </w:pPr>
      <w:r w:rsidRPr="006D0C02">
        <w:t xml:space="preserve">    </w:t>
      </w:r>
      <w:r w:rsidR="007939B7" w:rsidRPr="006D0C02">
        <w:t>unifiedJointTCI-perBWP-CA-r17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{supported}                    </w:t>
      </w:r>
      <w:r w:rsidR="00434A8E" w:rsidRPr="006D0C02">
        <w:t xml:space="preserve">                  </w:t>
      </w:r>
      <w:r w:rsidR="007939B7" w:rsidRPr="006D0C02">
        <w:t xml:space="preserve">   </w:t>
      </w:r>
      <w:r w:rsidR="007939B7" w:rsidRPr="006D0C02">
        <w:rPr>
          <w:color w:val="993366"/>
        </w:rPr>
        <w:t>OPTIONAL</w:t>
      </w:r>
      <w:r w:rsidR="007939B7" w:rsidRPr="006D0C02">
        <w:t>,</w:t>
      </w:r>
    </w:p>
    <w:p w14:paraId="7AF965A2" w14:textId="3D7AEBB6" w:rsidR="007939B7" w:rsidRPr="006D0C02" w:rsidRDefault="007939B7" w:rsidP="006D0C02">
      <w:pPr>
        <w:pStyle w:val="PL"/>
        <w:rPr>
          <w:color w:val="808080"/>
        </w:rPr>
      </w:pPr>
      <w:r w:rsidRPr="006D0C02">
        <w:t xml:space="preserve">    </w:t>
      </w:r>
      <w:r w:rsidRPr="006D0C02">
        <w:rPr>
          <w:color w:val="808080"/>
        </w:rPr>
        <w:t>-- R1 23-1-1e</w:t>
      </w:r>
      <w:r w:rsidR="00F237C7" w:rsidRPr="006D0C02">
        <w:rPr>
          <w:color w:val="808080"/>
        </w:rPr>
        <w:t xml:space="preserve">    </w:t>
      </w:r>
      <w:r w:rsidRPr="006D0C02">
        <w:rPr>
          <w:color w:val="808080"/>
        </w:rPr>
        <w:t>TCI state pool configuration with TCI pool sharing for CA mode</w:t>
      </w:r>
    </w:p>
    <w:p w14:paraId="4CBCFEA6" w14:textId="2599C930" w:rsidR="007939B7" w:rsidRPr="006D0C02" w:rsidRDefault="00F237C7" w:rsidP="006D0C02">
      <w:pPr>
        <w:pStyle w:val="PL"/>
      </w:pPr>
      <w:r w:rsidRPr="006D0C02">
        <w:t xml:space="preserve">    </w:t>
      </w:r>
      <w:r w:rsidR="007939B7" w:rsidRPr="006D0C02">
        <w:t>unifiedJointTCI-ListSharingCA-r17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{n1,n2,n4,n8}            </w:t>
      </w:r>
      <w:r w:rsidRPr="006D0C02">
        <w:t xml:space="preserve">    </w:t>
      </w:r>
      <w:r w:rsidR="00434A8E" w:rsidRPr="006D0C02">
        <w:t xml:space="preserve">              </w:t>
      </w:r>
      <w:r w:rsidRPr="006D0C02">
        <w:t xml:space="preserve">        </w:t>
      </w:r>
      <w:r w:rsidR="007939B7" w:rsidRPr="006D0C02">
        <w:t xml:space="preserve"> </w:t>
      </w:r>
      <w:r w:rsidR="007939B7" w:rsidRPr="006D0C02">
        <w:rPr>
          <w:color w:val="993366"/>
        </w:rPr>
        <w:t>OPTIONAL</w:t>
      </w:r>
      <w:r w:rsidR="007939B7" w:rsidRPr="006D0C02">
        <w:t>,</w:t>
      </w:r>
    </w:p>
    <w:p w14:paraId="0981F775" w14:textId="444CC4F1" w:rsidR="007939B7" w:rsidRPr="006D0C02" w:rsidRDefault="007939B7" w:rsidP="006D0C02">
      <w:pPr>
        <w:pStyle w:val="PL"/>
        <w:rPr>
          <w:color w:val="808080"/>
        </w:rPr>
      </w:pPr>
      <w:r w:rsidRPr="006D0C02">
        <w:t xml:space="preserve">    </w:t>
      </w:r>
      <w:r w:rsidRPr="006D0C02">
        <w:rPr>
          <w:color w:val="808080"/>
        </w:rPr>
        <w:t>-- R1 23-1-1f</w:t>
      </w:r>
      <w:r w:rsidR="00F237C7" w:rsidRPr="006D0C02">
        <w:rPr>
          <w:color w:val="808080"/>
        </w:rPr>
        <w:t xml:space="preserve">    </w:t>
      </w:r>
      <w:r w:rsidRPr="006D0C02">
        <w:rPr>
          <w:color w:val="808080"/>
        </w:rPr>
        <w:t>Common multi-CC TCI state ID update and activation</w:t>
      </w:r>
    </w:p>
    <w:p w14:paraId="59FEEC1D" w14:textId="258BA959" w:rsidR="007939B7" w:rsidRPr="006D0C02" w:rsidRDefault="00F237C7" w:rsidP="006D0C02">
      <w:pPr>
        <w:pStyle w:val="PL"/>
      </w:pPr>
      <w:r w:rsidRPr="006D0C02">
        <w:t xml:space="preserve">    </w:t>
      </w:r>
      <w:r w:rsidR="007939B7" w:rsidRPr="006D0C02">
        <w:t>unifiedJointTCI-commonMultiCC-r17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{supported}     </w:t>
      </w:r>
      <w:r w:rsidR="00434A8E" w:rsidRPr="006D0C02">
        <w:t xml:space="preserve">               </w:t>
      </w:r>
      <w:r w:rsidR="007939B7" w:rsidRPr="006D0C02">
        <w:t xml:space="preserve">            </w:t>
      </w:r>
      <w:r w:rsidRPr="006D0C02">
        <w:t xml:space="preserve">        </w:t>
      </w:r>
      <w:r w:rsidR="007939B7" w:rsidRPr="006D0C02">
        <w:t xml:space="preserve"> </w:t>
      </w:r>
      <w:r w:rsidR="007939B7" w:rsidRPr="006D0C02">
        <w:rPr>
          <w:color w:val="993366"/>
        </w:rPr>
        <w:t>OPTIONAL</w:t>
      </w:r>
      <w:r w:rsidR="007939B7" w:rsidRPr="006D0C02">
        <w:t>,</w:t>
      </w:r>
    </w:p>
    <w:p w14:paraId="23B4FF9C" w14:textId="6795CD91" w:rsidR="007939B7" w:rsidRPr="006D0C02" w:rsidRDefault="007939B7" w:rsidP="006D0C02">
      <w:pPr>
        <w:pStyle w:val="PL"/>
        <w:rPr>
          <w:color w:val="808080"/>
        </w:rPr>
      </w:pPr>
      <w:r w:rsidRPr="006D0C02">
        <w:t xml:space="preserve">    </w:t>
      </w:r>
      <w:r w:rsidRPr="006D0C02">
        <w:rPr>
          <w:color w:val="808080"/>
        </w:rPr>
        <w:t>-- R1 23-1-1g</w:t>
      </w:r>
      <w:r w:rsidR="00F237C7" w:rsidRPr="006D0C02">
        <w:rPr>
          <w:color w:val="808080"/>
        </w:rPr>
        <w:t xml:space="preserve">    </w:t>
      </w:r>
      <w:r w:rsidRPr="006D0C02">
        <w:rPr>
          <w:color w:val="808080"/>
        </w:rPr>
        <w:t>Beam misalignment between the DL source RS in the TCI state</w:t>
      </w:r>
    </w:p>
    <w:p w14:paraId="71BECCCD" w14:textId="5D9D5503" w:rsidR="007939B7" w:rsidRPr="006D0C02" w:rsidRDefault="00F237C7" w:rsidP="006D0C02">
      <w:pPr>
        <w:pStyle w:val="PL"/>
      </w:pPr>
      <w:r w:rsidRPr="006D0C02">
        <w:t xml:space="preserve">    </w:t>
      </w:r>
      <w:r w:rsidR="007939B7" w:rsidRPr="006D0C02">
        <w:t>unifiedJointTCI-BeamAlignDLRS-r17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{supported}        </w:t>
      </w:r>
      <w:r w:rsidR="00434A8E" w:rsidRPr="006D0C02">
        <w:t xml:space="preserve">                  </w:t>
      </w:r>
      <w:r w:rsidR="007939B7" w:rsidRPr="006D0C02">
        <w:t xml:space="preserve">      </w:t>
      </w:r>
      <w:r w:rsidRPr="006D0C02">
        <w:t xml:space="preserve">        </w:t>
      </w:r>
      <w:r w:rsidR="007939B7" w:rsidRPr="006D0C02">
        <w:t xml:space="preserve"> </w:t>
      </w:r>
      <w:r w:rsidR="007939B7" w:rsidRPr="006D0C02">
        <w:rPr>
          <w:color w:val="993366"/>
        </w:rPr>
        <w:t>OPTIONAL</w:t>
      </w:r>
      <w:r w:rsidR="007939B7" w:rsidRPr="006D0C02">
        <w:t>,</w:t>
      </w:r>
    </w:p>
    <w:p w14:paraId="3FC3B91A" w14:textId="0D4A2FF8" w:rsidR="007939B7" w:rsidRPr="006D0C02" w:rsidRDefault="007939B7" w:rsidP="006D0C02">
      <w:pPr>
        <w:pStyle w:val="PL"/>
        <w:rPr>
          <w:color w:val="808080"/>
        </w:rPr>
      </w:pPr>
      <w:r w:rsidRPr="006D0C02">
        <w:t xml:space="preserve">    </w:t>
      </w:r>
      <w:r w:rsidRPr="006D0C02">
        <w:rPr>
          <w:color w:val="808080"/>
        </w:rPr>
        <w:t>-- R1 23-1-1h</w:t>
      </w:r>
      <w:r w:rsidR="00F237C7" w:rsidRPr="006D0C02">
        <w:rPr>
          <w:color w:val="808080"/>
        </w:rPr>
        <w:t xml:space="preserve">    </w:t>
      </w:r>
      <w:r w:rsidRPr="006D0C02">
        <w:rPr>
          <w:color w:val="808080"/>
        </w:rPr>
        <w:t>Association between TCI state and UL PC settings for PUCCH, PUSCH, and SRS</w:t>
      </w:r>
    </w:p>
    <w:p w14:paraId="52A0F22F" w14:textId="7F73653D" w:rsidR="007939B7" w:rsidRPr="006D0C02" w:rsidRDefault="00F237C7" w:rsidP="006D0C02">
      <w:pPr>
        <w:pStyle w:val="PL"/>
      </w:pPr>
      <w:r w:rsidRPr="006D0C02">
        <w:t xml:space="preserve">    </w:t>
      </w:r>
      <w:r w:rsidR="007939B7" w:rsidRPr="006D0C02">
        <w:t>unifiedJointTCI-PC-association-r17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{supported}          </w:t>
      </w:r>
      <w:r w:rsidR="00434A8E" w:rsidRPr="006D0C02">
        <w:t xml:space="preserve">                  </w:t>
      </w:r>
      <w:r w:rsidR="007939B7" w:rsidRPr="006D0C02">
        <w:t xml:space="preserve">             </w:t>
      </w:r>
      <w:r w:rsidR="007939B7" w:rsidRPr="006D0C02">
        <w:rPr>
          <w:color w:val="993366"/>
        </w:rPr>
        <w:t>OPTIONAL</w:t>
      </w:r>
      <w:r w:rsidR="007939B7" w:rsidRPr="006D0C02">
        <w:t>,</w:t>
      </w:r>
    </w:p>
    <w:p w14:paraId="0377E9D1" w14:textId="65F1A766" w:rsidR="007939B7" w:rsidRPr="006D0C02" w:rsidRDefault="007939B7" w:rsidP="006D0C02">
      <w:pPr>
        <w:pStyle w:val="PL"/>
        <w:rPr>
          <w:color w:val="808080"/>
        </w:rPr>
      </w:pPr>
      <w:r w:rsidRPr="006D0C02">
        <w:t xml:space="preserve">    </w:t>
      </w:r>
      <w:r w:rsidRPr="006D0C02">
        <w:rPr>
          <w:color w:val="808080"/>
        </w:rPr>
        <w:t>-- R1 23-1-1i</w:t>
      </w:r>
      <w:r w:rsidR="00F237C7" w:rsidRPr="006D0C02">
        <w:rPr>
          <w:color w:val="808080"/>
        </w:rPr>
        <w:t xml:space="preserve">    </w:t>
      </w:r>
      <w:r w:rsidRPr="006D0C02">
        <w:rPr>
          <w:color w:val="808080"/>
        </w:rPr>
        <w:t>Indication/configuration of R17 TCI states for aperiodic CSI-RS, PDCCH, PDSCH</w:t>
      </w:r>
    </w:p>
    <w:p w14:paraId="2A51AA41" w14:textId="5CDC0446" w:rsidR="007939B7" w:rsidRPr="006D0C02" w:rsidRDefault="00F237C7" w:rsidP="006D0C02">
      <w:pPr>
        <w:pStyle w:val="PL"/>
      </w:pPr>
      <w:r w:rsidRPr="006D0C02">
        <w:t xml:space="preserve">    </w:t>
      </w:r>
      <w:r w:rsidR="007939B7" w:rsidRPr="006D0C02">
        <w:t>unifiedJointTCI-Legacy-r17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{supported}         </w:t>
      </w:r>
      <w:r w:rsidR="00434A8E" w:rsidRPr="006D0C02">
        <w:t xml:space="preserve">                 </w:t>
      </w:r>
      <w:r w:rsidR="007939B7" w:rsidRPr="006D0C02">
        <w:t xml:space="preserve">          </w:t>
      </w:r>
      <w:r w:rsidRPr="006D0C02">
        <w:t xml:space="preserve">    </w:t>
      </w:r>
      <w:r w:rsidR="007939B7" w:rsidRPr="006D0C02">
        <w:t xml:space="preserve"> </w:t>
      </w:r>
      <w:r w:rsidR="007939B7" w:rsidRPr="006D0C02">
        <w:rPr>
          <w:color w:val="993366"/>
        </w:rPr>
        <w:t>OPTIONAL</w:t>
      </w:r>
      <w:r w:rsidR="007939B7" w:rsidRPr="006D0C02">
        <w:t>,</w:t>
      </w:r>
    </w:p>
    <w:p w14:paraId="19FD435A" w14:textId="2695DD8F" w:rsidR="007939B7" w:rsidRPr="006D0C02" w:rsidRDefault="00F237C7" w:rsidP="006D0C02">
      <w:pPr>
        <w:pStyle w:val="PL"/>
        <w:rPr>
          <w:color w:val="808080"/>
        </w:rPr>
      </w:pPr>
      <w:r w:rsidRPr="006D0C02">
        <w:t xml:space="preserve">    </w:t>
      </w:r>
      <w:r w:rsidR="007939B7" w:rsidRPr="006D0C02">
        <w:rPr>
          <w:color w:val="808080"/>
        </w:rPr>
        <w:t>-- 23-1-1m</w:t>
      </w:r>
      <w:r w:rsidRPr="006D0C02">
        <w:rPr>
          <w:color w:val="808080"/>
        </w:rPr>
        <w:t xml:space="preserve">    </w:t>
      </w:r>
      <w:r w:rsidR="007939B7" w:rsidRPr="006D0C02">
        <w:rPr>
          <w:color w:val="808080"/>
        </w:rPr>
        <w:t>Indication/configuration of R17 TCI states for SRS</w:t>
      </w:r>
    </w:p>
    <w:p w14:paraId="240D8EF7" w14:textId="3384F650" w:rsidR="007939B7" w:rsidRPr="006D0C02" w:rsidRDefault="00F237C7" w:rsidP="006D0C02">
      <w:pPr>
        <w:pStyle w:val="PL"/>
      </w:pPr>
      <w:r w:rsidRPr="006D0C02">
        <w:t xml:space="preserve">    </w:t>
      </w:r>
      <w:r w:rsidR="007939B7" w:rsidRPr="006D0C02">
        <w:t>unifiedJointTCI-Legacy-SRS-r17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{supported}         </w:t>
      </w:r>
      <w:r w:rsidR="00434A8E" w:rsidRPr="006D0C02">
        <w:t xml:space="preserve">                      </w:t>
      </w:r>
      <w:r w:rsidR="007939B7" w:rsidRPr="006D0C02">
        <w:t xml:space="preserve">          </w:t>
      </w:r>
      <w:r w:rsidR="007939B7" w:rsidRPr="006D0C02">
        <w:rPr>
          <w:color w:val="993366"/>
        </w:rPr>
        <w:t>OPTIONAL</w:t>
      </w:r>
      <w:r w:rsidR="007939B7" w:rsidRPr="006D0C02">
        <w:t>,</w:t>
      </w:r>
    </w:p>
    <w:p w14:paraId="37326735" w14:textId="6F7B1078" w:rsidR="007939B7" w:rsidRPr="006D0C02" w:rsidRDefault="007939B7" w:rsidP="006D0C02">
      <w:pPr>
        <w:pStyle w:val="PL"/>
        <w:rPr>
          <w:color w:val="808080"/>
        </w:rPr>
      </w:pPr>
      <w:r w:rsidRPr="006D0C02">
        <w:t xml:space="preserve">    </w:t>
      </w:r>
      <w:r w:rsidRPr="006D0C02">
        <w:rPr>
          <w:color w:val="808080"/>
        </w:rPr>
        <w:t>-- R1 23-1-1j</w:t>
      </w:r>
      <w:r w:rsidR="00F237C7" w:rsidRPr="006D0C02">
        <w:rPr>
          <w:color w:val="808080"/>
        </w:rPr>
        <w:t xml:space="preserve">    </w:t>
      </w:r>
      <w:r w:rsidRPr="006D0C02">
        <w:rPr>
          <w:color w:val="808080"/>
        </w:rPr>
        <w:t>Indication/configuration of R17 TCI states for CORESET #0</w:t>
      </w:r>
    </w:p>
    <w:p w14:paraId="23AE2F0D" w14:textId="55D210DE" w:rsidR="007939B7" w:rsidRPr="006D0C02" w:rsidRDefault="00F237C7" w:rsidP="006D0C02">
      <w:pPr>
        <w:pStyle w:val="PL"/>
      </w:pPr>
      <w:r w:rsidRPr="006D0C02">
        <w:t xml:space="preserve">    </w:t>
      </w:r>
      <w:r w:rsidR="007939B7" w:rsidRPr="006D0C02">
        <w:t>unifiedJointTCI-Legacy-CORESET0-r17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{supported}            </w:t>
      </w:r>
      <w:r w:rsidR="00434A8E" w:rsidRPr="006D0C02">
        <w:t xml:space="preserve">                      </w:t>
      </w:r>
      <w:r w:rsidR="007939B7" w:rsidRPr="006D0C02">
        <w:t xml:space="preserve">       </w:t>
      </w:r>
      <w:r w:rsidR="007939B7" w:rsidRPr="006D0C02">
        <w:rPr>
          <w:color w:val="993366"/>
        </w:rPr>
        <w:t>OPTIONAL</w:t>
      </w:r>
      <w:r w:rsidR="007939B7" w:rsidRPr="006D0C02">
        <w:t>,</w:t>
      </w:r>
    </w:p>
    <w:p w14:paraId="6C4FD48B" w14:textId="563E6531" w:rsidR="007939B7" w:rsidRPr="006D0C02" w:rsidRDefault="007939B7" w:rsidP="006D0C02">
      <w:pPr>
        <w:pStyle w:val="PL"/>
        <w:rPr>
          <w:color w:val="808080"/>
        </w:rPr>
      </w:pPr>
      <w:r w:rsidRPr="006D0C02">
        <w:t xml:space="preserve">    </w:t>
      </w:r>
      <w:r w:rsidRPr="006D0C02">
        <w:rPr>
          <w:color w:val="808080"/>
        </w:rPr>
        <w:t>-- R1 23-1-1c</w:t>
      </w:r>
      <w:r w:rsidR="00F237C7" w:rsidRPr="006D0C02">
        <w:rPr>
          <w:color w:val="808080"/>
        </w:rPr>
        <w:t xml:space="preserve">    </w:t>
      </w:r>
      <w:r w:rsidRPr="006D0C02">
        <w:rPr>
          <w:color w:val="808080"/>
        </w:rPr>
        <w:t>SCell BFR with unified TCI framework  (NOTE; pre-requisite is empty)</w:t>
      </w:r>
    </w:p>
    <w:p w14:paraId="4D99DBFF" w14:textId="50354F4D" w:rsidR="007939B7" w:rsidRPr="006D0C02" w:rsidRDefault="00F237C7" w:rsidP="006D0C02">
      <w:pPr>
        <w:pStyle w:val="PL"/>
      </w:pPr>
      <w:r w:rsidRPr="006D0C02">
        <w:t xml:space="preserve">    </w:t>
      </w:r>
      <w:r w:rsidR="007939B7" w:rsidRPr="006D0C02">
        <w:t xml:space="preserve">unifiedJointTCI-SCellBFR-r17 </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{supported}           </w:t>
      </w:r>
      <w:r w:rsidR="00434A8E" w:rsidRPr="006D0C02">
        <w:t xml:space="preserve">                            </w:t>
      </w:r>
      <w:r w:rsidR="007939B7" w:rsidRPr="006D0C02">
        <w:t xml:space="preserve">  </w:t>
      </w:r>
      <w:r w:rsidR="007939B7" w:rsidRPr="006D0C02">
        <w:rPr>
          <w:color w:val="993366"/>
        </w:rPr>
        <w:t>OPTIONAL</w:t>
      </w:r>
      <w:r w:rsidR="007939B7" w:rsidRPr="006D0C02">
        <w:t>,</w:t>
      </w:r>
    </w:p>
    <w:p w14:paraId="22999716" w14:textId="01856AE1" w:rsidR="007939B7" w:rsidRPr="006D0C02" w:rsidRDefault="007939B7" w:rsidP="006D0C02">
      <w:pPr>
        <w:pStyle w:val="PL"/>
        <w:rPr>
          <w:color w:val="808080"/>
        </w:rPr>
      </w:pPr>
      <w:r w:rsidRPr="006D0C02">
        <w:t xml:space="preserve">    </w:t>
      </w:r>
      <w:r w:rsidRPr="006D0C02">
        <w:rPr>
          <w:color w:val="808080"/>
        </w:rPr>
        <w:t>-- R1 23-1-1a</w:t>
      </w:r>
      <w:r w:rsidR="00F237C7" w:rsidRPr="006D0C02">
        <w:rPr>
          <w:color w:val="808080"/>
        </w:rPr>
        <w:t xml:space="preserve">    </w:t>
      </w:r>
      <w:r w:rsidRPr="006D0C02">
        <w:rPr>
          <w:color w:val="808080"/>
        </w:rPr>
        <w:t>Unified TCI with joint DL/UL TCI update for inter-cell beam management</w:t>
      </w:r>
    </w:p>
    <w:p w14:paraId="7945EB79" w14:textId="35B45E8B" w:rsidR="007939B7" w:rsidRPr="006D0C02" w:rsidRDefault="00F237C7" w:rsidP="006D0C02">
      <w:pPr>
        <w:pStyle w:val="PL"/>
      </w:pPr>
      <w:r w:rsidRPr="006D0C02">
        <w:t xml:space="preserve">    </w:t>
      </w:r>
      <w:r w:rsidR="007939B7" w:rsidRPr="006D0C02">
        <w:t>unifiedJointTCI-InterCell-r17</w:t>
      </w:r>
      <w:r w:rsidRPr="006D0C02">
        <w:t xml:space="preserve">               </w:t>
      </w:r>
      <w:r w:rsidR="007939B7" w:rsidRPr="006D0C02">
        <w:rPr>
          <w:color w:val="993366"/>
        </w:rPr>
        <w:t>SEQUENCE</w:t>
      </w:r>
      <w:r w:rsidR="007939B7" w:rsidRPr="006D0C02">
        <w:t>{</w:t>
      </w:r>
    </w:p>
    <w:p w14:paraId="0A6781EA" w14:textId="144B8B9A" w:rsidR="007939B7" w:rsidRPr="006D0C02" w:rsidRDefault="00F237C7" w:rsidP="006D0C02">
      <w:pPr>
        <w:pStyle w:val="PL"/>
      </w:pPr>
      <w:r w:rsidRPr="006D0C02">
        <w:t xml:space="preserve">        </w:t>
      </w:r>
      <w:r w:rsidR="007939B7" w:rsidRPr="006D0C02">
        <w:t>additionalMAC-CE-PerCC-r17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{n0, n1, n2, n4},</w:t>
      </w:r>
    </w:p>
    <w:p w14:paraId="3FEF9259" w14:textId="72A2C162" w:rsidR="007939B7" w:rsidRPr="006D0C02" w:rsidRDefault="00F237C7" w:rsidP="006D0C02">
      <w:pPr>
        <w:pStyle w:val="PL"/>
      </w:pPr>
      <w:r w:rsidRPr="006D0C02">
        <w:t xml:space="preserve">        </w:t>
      </w:r>
      <w:r w:rsidR="007939B7" w:rsidRPr="006D0C02">
        <w:t>additionalMAC-CE-AcrossCC-r17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{n0, n1, n2, n4}</w:t>
      </w:r>
    </w:p>
    <w:p w14:paraId="64CE3DD7" w14:textId="619BF363" w:rsidR="007939B7" w:rsidRPr="006D0C02" w:rsidRDefault="00F237C7" w:rsidP="006D0C02">
      <w:pPr>
        <w:pStyle w:val="PL"/>
      </w:pPr>
      <w:r w:rsidRPr="006D0C02">
        <w:t xml:space="preserve">    </w:t>
      </w:r>
      <w:r w:rsidR="007939B7" w:rsidRPr="006D0C02">
        <w:t xml:space="preserve">} </w:t>
      </w:r>
      <w:r w:rsidR="00434A8E" w:rsidRPr="006D0C02">
        <w:t xml:space="preserve">                                                                                                        </w:t>
      </w:r>
      <w:r w:rsidR="006C5B3C" w:rsidRPr="006D0C02">
        <w:t xml:space="preserve"> </w:t>
      </w:r>
      <w:r w:rsidR="007939B7" w:rsidRPr="006D0C02">
        <w:rPr>
          <w:color w:val="993366"/>
        </w:rPr>
        <w:t>OPTIONAL</w:t>
      </w:r>
      <w:r w:rsidR="007939B7" w:rsidRPr="006D0C02">
        <w:t>,</w:t>
      </w:r>
    </w:p>
    <w:p w14:paraId="57275551" w14:textId="777C99CE" w:rsidR="007939B7" w:rsidRPr="006D0C02" w:rsidRDefault="007939B7" w:rsidP="006D0C02">
      <w:pPr>
        <w:pStyle w:val="PL"/>
        <w:rPr>
          <w:color w:val="808080"/>
        </w:rPr>
      </w:pPr>
      <w:r w:rsidRPr="006D0C02">
        <w:t xml:space="preserve">    </w:t>
      </w:r>
      <w:r w:rsidRPr="006D0C02">
        <w:rPr>
          <w:color w:val="808080"/>
        </w:rPr>
        <w:t>-- R1  23-10-1</w:t>
      </w:r>
      <w:r w:rsidR="00F237C7" w:rsidRPr="006D0C02">
        <w:rPr>
          <w:color w:val="808080"/>
        </w:rPr>
        <w:t xml:space="preserve">    </w:t>
      </w:r>
      <w:r w:rsidRPr="006D0C02">
        <w:rPr>
          <w:color w:val="808080"/>
        </w:rPr>
        <w:t>Unified TCI with separate DL/UL TCI update for intra-cell beam management</w:t>
      </w:r>
    </w:p>
    <w:p w14:paraId="1B00FA11" w14:textId="4E1054E2" w:rsidR="007939B7" w:rsidRPr="006D0C02" w:rsidRDefault="00F237C7" w:rsidP="006D0C02">
      <w:pPr>
        <w:pStyle w:val="PL"/>
      </w:pPr>
      <w:r w:rsidRPr="006D0C02">
        <w:t xml:space="preserve">    </w:t>
      </w:r>
      <w:r w:rsidR="007939B7" w:rsidRPr="006D0C02">
        <w:t>unifiedSep</w:t>
      </w:r>
      <w:r w:rsidR="00215224" w:rsidRPr="006D0C02">
        <w:t>a</w:t>
      </w:r>
      <w:r w:rsidR="007939B7" w:rsidRPr="006D0C02">
        <w:t>rateTCI-r17</w:t>
      </w:r>
      <w:r w:rsidRPr="006D0C02">
        <w:t xml:space="preserve">                      </w:t>
      </w:r>
      <w:r w:rsidR="007939B7" w:rsidRPr="006D0C02">
        <w:rPr>
          <w:color w:val="993366"/>
        </w:rPr>
        <w:t>SEQUENCE</w:t>
      </w:r>
      <w:r w:rsidR="007939B7" w:rsidRPr="006D0C02">
        <w:t>{</w:t>
      </w:r>
    </w:p>
    <w:p w14:paraId="0F861866" w14:textId="0337611C" w:rsidR="007939B7" w:rsidRPr="006D0C02" w:rsidRDefault="00F237C7" w:rsidP="006D0C02">
      <w:pPr>
        <w:pStyle w:val="PL"/>
      </w:pPr>
      <w:r w:rsidRPr="006D0C02">
        <w:t xml:space="preserve">        </w:t>
      </w:r>
      <w:r w:rsidR="007939B7" w:rsidRPr="006D0C02">
        <w:t>maxConfiguredDL-TCI-r17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{n4, n8, n12, n16, n24, n32, n48, n64, n128},</w:t>
      </w:r>
    </w:p>
    <w:p w14:paraId="2662B9B4" w14:textId="639537BE" w:rsidR="007939B7" w:rsidRPr="006D0C02" w:rsidRDefault="00F237C7" w:rsidP="006D0C02">
      <w:pPr>
        <w:pStyle w:val="PL"/>
      </w:pPr>
      <w:r w:rsidRPr="006D0C02">
        <w:t xml:space="preserve">        </w:t>
      </w:r>
      <w:r w:rsidR="007939B7" w:rsidRPr="006D0C02">
        <w:t>maxConfiguredUL-TCI-r17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{n4, n8, n12, n16, n24, n</w:t>
      </w:r>
      <w:r w:rsidR="003A5AEE" w:rsidRPr="006D0C02">
        <w:t>3</w:t>
      </w:r>
      <w:r w:rsidR="007939B7" w:rsidRPr="006D0C02">
        <w:t>2, n48, n64},</w:t>
      </w:r>
    </w:p>
    <w:p w14:paraId="347AEE28" w14:textId="1131EB00" w:rsidR="007939B7" w:rsidRPr="006D0C02" w:rsidRDefault="00F237C7" w:rsidP="006D0C02">
      <w:pPr>
        <w:pStyle w:val="PL"/>
      </w:pPr>
      <w:r w:rsidRPr="006D0C02">
        <w:t xml:space="preserve">        </w:t>
      </w:r>
      <w:r w:rsidR="007939B7" w:rsidRPr="006D0C02">
        <w:t>maxActivatedDL-TCIAcrossCC-r17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{n1, n2, n4, n8, n16},</w:t>
      </w:r>
    </w:p>
    <w:p w14:paraId="6B0F3E1C" w14:textId="037FA728" w:rsidR="007939B7" w:rsidRPr="006D0C02" w:rsidRDefault="00F237C7" w:rsidP="006D0C02">
      <w:pPr>
        <w:pStyle w:val="PL"/>
      </w:pPr>
      <w:r w:rsidRPr="006D0C02">
        <w:t xml:space="preserve">        </w:t>
      </w:r>
      <w:r w:rsidR="007939B7" w:rsidRPr="006D0C02">
        <w:t>maxActivatedUL-TCIAcrossCC-r17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{n1, n2, n4, n8, n16}</w:t>
      </w:r>
    </w:p>
    <w:p w14:paraId="42CEA03F" w14:textId="5401D06C" w:rsidR="007939B7" w:rsidRPr="006D0C02" w:rsidRDefault="00F237C7" w:rsidP="006D0C02">
      <w:pPr>
        <w:pStyle w:val="PL"/>
      </w:pPr>
      <w:r w:rsidRPr="006D0C02">
        <w:t xml:space="preserve">    </w:t>
      </w:r>
      <w:r w:rsidR="007939B7" w:rsidRPr="006D0C02">
        <w:t>}</w:t>
      </w:r>
      <w:r w:rsidR="006C5B3C" w:rsidRPr="006D0C02">
        <w:t xml:space="preserve"> </w:t>
      </w:r>
      <w:r w:rsidR="007939B7" w:rsidRPr="006D0C02">
        <w:rPr>
          <w:color w:val="993366"/>
        </w:rPr>
        <w:t>OPTIONAL</w:t>
      </w:r>
      <w:r w:rsidR="007939B7" w:rsidRPr="006D0C02">
        <w:t>,</w:t>
      </w:r>
    </w:p>
    <w:p w14:paraId="0201AF2B" w14:textId="77777777" w:rsidR="00F747EB" w:rsidRPr="006D0C02" w:rsidRDefault="007939B7" w:rsidP="006D0C02">
      <w:pPr>
        <w:pStyle w:val="PL"/>
        <w:rPr>
          <w:color w:val="808080"/>
        </w:rPr>
      </w:pPr>
      <w:r w:rsidRPr="006D0C02">
        <w:t xml:space="preserve">    </w:t>
      </w:r>
      <w:r w:rsidRPr="006D0C02">
        <w:rPr>
          <w:color w:val="808080"/>
        </w:rPr>
        <w:t>-- R1  23-10-1b</w:t>
      </w:r>
      <w:r w:rsidR="00F237C7" w:rsidRPr="006D0C02">
        <w:rPr>
          <w:color w:val="808080"/>
        </w:rPr>
        <w:t xml:space="preserve">    </w:t>
      </w:r>
      <w:r w:rsidRPr="006D0C02">
        <w:rPr>
          <w:color w:val="808080"/>
        </w:rPr>
        <w:t>Unified TCI with separate DL/UL TCI update for intra-cell beam management with more than one MAC-CE</w:t>
      </w:r>
    </w:p>
    <w:p w14:paraId="2353DF54" w14:textId="15A9C091" w:rsidR="007939B7" w:rsidRPr="006D0C02" w:rsidRDefault="00F237C7" w:rsidP="006D0C02">
      <w:pPr>
        <w:pStyle w:val="PL"/>
      </w:pPr>
      <w:r w:rsidRPr="006D0C02">
        <w:t xml:space="preserve">    </w:t>
      </w:r>
      <w:r w:rsidR="007939B7" w:rsidRPr="006D0C02">
        <w:t>unifiedSep</w:t>
      </w:r>
      <w:r w:rsidR="00215224" w:rsidRPr="006D0C02">
        <w:t>a</w:t>
      </w:r>
      <w:r w:rsidR="007939B7" w:rsidRPr="006D0C02">
        <w:t>rateTCI-multiMAC-CE-r17</w:t>
      </w:r>
      <w:r w:rsidRPr="006D0C02">
        <w:t xml:space="preserve">          </w:t>
      </w:r>
      <w:r w:rsidR="007939B7" w:rsidRPr="006D0C02">
        <w:rPr>
          <w:color w:val="993366"/>
        </w:rPr>
        <w:t>SEQUENCE</w:t>
      </w:r>
      <w:r w:rsidR="007939B7" w:rsidRPr="006D0C02">
        <w:t>{</w:t>
      </w:r>
    </w:p>
    <w:p w14:paraId="63AB5E13" w14:textId="0163FF09" w:rsidR="007939B7" w:rsidRPr="006D0C02" w:rsidRDefault="00F237C7" w:rsidP="006D0C02">
      <w:pPr>
        <w:pStyle w:val="PL"/>
      </w:pPr>
      <w:r w:rsidRPr="006D0C02">
        <w:t xml:space="preserve">        </w:t>
      </w:r>
      <w:r w:rsidR="007939B7" w:rsidRPr="006D0C02">
        <w:t xml:space="preserve">minBeamApplicationTime-r17 </w:t>
      </w:r>
      <w:r w:rsidR="00434A8E" w:rsidRPr="006D0C02">
        <w:t xml:space="preserve">               </w:t>
      </w:r>
      <w:r w:rsidR="007939B7" w:rsidRPr="006D0C02">
        <w:t xml:space="preserve">  </w:t>
      </w:r>
      <w:r w:rsidR="007939B7" w:rsidRPr="006D0C02">
        <w:rPr>
          <w:color w:val="993366"/>
        </w:rPr>
        <w:t>ENUMERATED</w:t>
      </w:r>
      <w:r w:rsidRPr="006D0C02">
        <w:t xml:space="preserve"> </w:t>
      </w:r>
      <w:r w:rsidR="007939B7" w:rsidRPr="006D0C02">
        <w:t>{n1, n2, n4, n7, n14, n28, n42, n56, n70, n84, n98, n112, n224, n336},</w:t>
      </w:r>
    </w:p>
    <w:p w14:paraId="4044E076" w14:textId="247598BD" w:rsidR="007939B7" w:rsidRPr="006D0C02" w:rsidRDefault="00F237C7" w:rsidP="006D0C02">
      <w:pPr>
        <w:pStyle w:val="PL"/>
      </w:pPr>
      <w:r w:rsidRPr="006D0C02">
        <w:t xml:space="preserve">        </w:t>
      </w:r>
      <w:r w:rsidR="007939B7" w:rsidRPr="006D0C02">
        <w:t>maxActivatedDL-TCIPerCC-r17</w:t>
      </w:r>
      <w:r w:rsidRPr="006D0C02">
        <w:t xml:space="preserve">       </w:t>
      </w:r>
      <w:r w:rsidR="00434A8E" w:rsidRPr="006D0C02">
        <w:t xml:space="preserve">     </w:t>
      </w:r>
      <w:r w:rsidRPr="006D0C02">
        <w:t xml:space="preserve">     </w:t>
      </w:r>
      <w:r w:rsidR="007939B7" w:rsidRPr="006D0C02">
        <w:rPr>
          <w:color w:val="993366"/>
        </w:rPr>
        <w:t>INTEGER</w:t>
      </w:r>
      <w:r w:rsidR="007939B7" w:rsidRPr="006D0C02">
        <w:t xml:space="preserve"> (2..8),</w:t>
      </w:r>
    </w:p>
    <w:p w14:paraId="69FD9ACA" w14:textId="05533CDE" w:rsidR="007939B7" w:rsidRPr="006D0C02" w:rsidRDefault="00F237C7" w:rsidP="006D0C02">
      <w:pPr>
        <w:pStyle w:val="PL"/>
      </w:pPr>
      <w:r w:rsidRPr="006D0C02">
        <w:t xml:space="preserve">        </w:t>
      </w:r>
      <w:r w:rsidR="007939B7" w:rsidRPr="006D0C02">
        <w:t>maxActivatedUL-TCIPerCC-r17</w:t>
      </w:r>
      <w:r w:rsidRPr="006D0C02">
        <w:t xml:space="preserve">        </w:t>
      </w:r>
      <w:r w:rsidR="00434A8E" w:rsidRPr="006D0C02">
        <w:t xml:space="preserve">     </w:t>
      </w:r>
      <w:r w:rsidRPr="006D0C02">
        <w:t xml:space="preserve">    </w:t>
      </w:r>
      <w:r w:rsidR="007939B7" w:rsidRPr="006D0C02">
        <w:rPr>
          <w:color w:val="993366"/>
        </w:rPr>
        <w:t>INTEGER</w:t>
      </w:r>
      <w:r w:rsidR="007939B7" w:rsidRPr="006D0C02">
        <w:t xml:space="preserve"> (2..8)</w:t>
      </w:r>
    </w:p>
    <w:p w14:paraId="41282C32" w14:textId="3057D4C4" w:rsidR="007939B7" w:rsidRPr="006D0C02" w:rsidRDefault="00F237C7" w:rsidP="006D0C02">
      <w:pPr>
        <w:pStyle w:val="PL"/>
      </w:pPr>
      <w:r w:rsidRPr="006D0C02">
        <w:t xml:space="preserve">    </w:t>
      </w:r>
      <w:r w:rsidR="007939B7" w:rsidRPr="006D0C02">
        <w:t xml:space="preserve">}  </w:t>
      </w:r>
      <w:r w:rsidR="006C5B3C" w:rsidRPr="006D0C02">
        <w:t xml:space="preserve"> </w:t>
      </w:r>
      <w:r w:rsidR="00434A8E" w:rsidRPr="006D0C02">
        <w:t xml:space="preserve">                                                                                                       </w:t>
      </w:r>
      <w:r w:rsidR="007939B7" w:rsidRPr="006D0C02">
        <w:rPr>
          <w:color w:val="993366"/>
        </w:rPr>
        <w:t>OPTIONAL</w:t>
      </w:r>
      <w:r w:rsidR="007939B7" w:rsidRPr="006D0C02">
        <w:t>,</w:t>
      </w:r>
    </w:p>
    <w:p w14:paraId="3D345AD2" w14:textId="0F89AD19" w:rsidR="007939B7" w:rsidRPr="006D0C02" w:rsidRDefault="00F237C7" w:rsidP="006D0C02">
      <w:pPr>
        <w:pStyle w:val="PL"/>
        <w:rPr>
          <w:color w:val="808080"/>
        </w:rPr>
      </w:pPr>
      <w:r w:rsidRPr="006D0C02">
        <w:t xml:space="preserve">    </w:t>
      </w:r>
      <w:r w:rsidR="007939B7" w:rsidRPr="006D0C02">
        <w:rPr>
          <w:color w:val="808080"/>
        </w:rPr>
        <w:t>-- R1 23-10-1d</w:t>
      </w:r>
      <w:r w:rsidRPr="006D0C02">
        <w:rPr>
          <w:color w:val="808080"/>
        </w:rPr>
        <w:t xml:space="preserve">    </w:t>
      </w:r>
      <w:r w:rsidR="007939B7" w:rsidRPr="006D0C02">
        <w:rPr>
          <w:color w:val="808080"/>
        </w:rPr>
        <w:t>Per BWP DL/UL-TCI state pool configuration for CA mode</w:t>
      </w:r>
    </w:p>
    <w:p w14:paraId="1C8D1045" w14:textId="01A96039" w:rsidR="007939B7" w:rsidRPr="006D0C02" w:rsidRDefault="00F237C7" w:rsidP="006D0C02">
      <w:pPr>
        <w:pStyle w:val="PL"/>
      </w:pPr>
      <w:r w:rsidRPr="006D0C02">
        <w:t xml:space="preserve">    </w:t>
      </w:r>
      <w:r w:rsidR="007939B7" w:rsidRPr="006D0C02">
        <w:t>unifiedSep</w:t>
      </w:r>
      <w:r w:rsidR="00215224" w:rsidRPr="006D0C02">
        <w:t>a</w:t>
      </w:r>
      <w:r w:rsidR="007939B7" w:rsidRPr="006D0C02">
        <w:t>rateTCI-perBWP-CA-r17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{supported}                       </w:t>
      </w:r>
      <w:r w:rsidRPr="006D0C02">
        <w:t xml:space="preserve">   </w:t>
      </w:r>
      <w:r w:rsidR="00434A8E" w:rsidRPr="006D0C02">
        <w:t xml:space="preserve">          </w:t>
      </w:r>
      <w:r w:rsidRPr="006D0C02">
        <w:t xml:space="preserve">     </w:t>
      </w:r>
      <w:r w:rsidR="007939B7" w:rsidRPr="006D0C02">
        <w:rPr>
          <w:color w:val="993366"/>
        </w:rPr>
        <w:t>OPTIONAL</w:t>
      </w:r>
      <w:r w:rsidR="007939B7" w:rsidRPr="006D0C02">
        <w:t>,</w:t>
      </w:r>
    </w:p>
    <w:p w14:paraId="6AB5E2B5" w14:textId="479C60DA" w:rsidR="007939B7" w:rsidRPr="006D0C02" w:rsidRDefault="007939B7" w:rsidP="006D0C02">
      <w:pPr>
        <w:pStyle w:val="PL"/>
        <w:rPr>
          <w:color w:val="808080"/>
        </w:rPr>
      </w:pPr>
      <w:r w:rsidRPr="006D0C02">
        <w:t xml:space="preserve">    </w:t>
      </w:r>
      <w:r w:rsidRPr="006D0C02">
        <w:rPr>
          <w:color w:val="808080"/>
        </w:rPr>
        <w:t>-- R1 23-10-1e</w:t>
      </w:r>
      <w:r w:rsidR="00F237C7" w:rsidRPr="006D0C02">
        <w:rPr>
          <w:color w:val="808080"/>
        </w:rPr>
        <w:t xml:space="preserve">    </w:t>
      </w:r>
      <w:r w:rsidRPr="006D0C02">
        <w:rPr>
          <w:color w:val="808080"/>
        </w:rPr>
        <w:t>TCI state pool configuration with DL/UL-TCI pool sharing for CA mode</w:t>
      </w:r>
    </w:p>
    <w:p w14:paraId="5EC72A12" w14:textId="59DD2407" w:rsidR="007939B7" w:rsidRPr="006D0C02" w:rsidRDefault="00F237C7" w:rsidP="006D0C02">
      <w:pPr>
        <w:pStyle w:val="PL"/>
      </w:pPr>
      <w:r w:rsidRPr="006D0C02">
        <w:t xml:space="preserve">    </w:t>
      </w:r>
      <w:r w:rsidR="007939B7" w:rsidRPr="006D0C02">
        <w:t>unifiedSep</w:t>
      </w:r>
      <w:r w:rsidR="00215224" w:rsidRPr="006D0C02">
        <w:t>a</w:t>
      </w:r>
      <w:r w:rsidR="007939B7" w:rsidRPr="006D0C02">
        <w:t>rateTCI-ListSharingCA-r17</w:t>
      </w:r>
      <w:r w:rsidRPr="006D0C02">
        <w:t xml:space="preserve">        </w:t>
      </w:r>
      <w:r w:rsidR="007939B7" w:rsidRPr="006D0C02">
        <w:rPr>
          <w:color w:val="993366"/>
        </w:rPr>
        <w:t>SEQUENCE</w:t>
      </w:r>
      <w:r w:rsidR="007939B7" w:rsidRPr="006D0C02">
        <w:t xml:space="preserve"> {</w:t>
      </w:r>
    </w:p>
    <w:p w14:paraId="19A5D918" w14:textId="7560CE65" w:rsidR="007939B7" w:rsidRPr="006D0C02" w:rsidRDefault="00F237C7" w:rsidP="006D0C02">
      <w:pPr>
        <w:pStyle w:val="PL"/>
      </w:pPr>
      <w:r w:rsidRPr="006D0C02">
        <w:t xml:space="preserve">        </w:t>
      </w:r>
      <w:r w:rsidR="007939B7" w:rsidRPr="006D0C02">
        <w:t>maxNumListDL-TCI-r17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{n1,n2,n4,n8}            </w:t>
      </w:r>
      <w:r w:rsidR="00434A8E" w:rsidRPr="006D0C02">
        <w:t xml:space="preserve">          </w:t>
      </w:r>
      <w:r w:rsidR="007939B7" w:rsidRPr="006D0C02">
        <w:t xml:space="preserve"> </w:t>
      </w:r>
      <w:r w:rsidRPr="006D0C02">
        <w:t xml:space="preserve">            </w:t>
      </w:r>
      <w:r w:rsidR="007939B7" w:rsidRPr="006D0C02">
        <w:rPr>
          <w:color w:val="993366"/>
        </w:rPr>
        <w:t>OPTIONAL</w:t>
      </w:r>
      <w:r w:rsidR="007939B7" w:rsidRPr="006D0C02">
        <w:t>,</w:t>
      </w:r>
    </w:p>
    <w:p w14:paraId="0A863E6C" w14:textId="2DE4ECA3" w:rsidR="007939B7" w:rsidRPr="006D0C02" w:rsidRDefault="00F237C7" w:rsidP="006D0C02">
      <w:pPr>
        <w:pStyle w:val="PL"/>
      </w:pPr>
      <w:r w:rsidRPr="006D0C02">
        <w:t xml:space="preserve">        </w:t>
      </w:r>
      <w:r w:rsidR="007939B7" w:rsidRPr="006D0C02">
        <w:t>maxNumListUL-TCI-r17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{n1,n2,n4,n8}             </w:t>
      </w:r>
      <w:r w:rsidR="00434A8E" w:rsidRPr="006D0C02">
        <w:t xml:space="preserve">          </w:t>
      </w:r>
      <w:r w:rsidRPr="006D0C02">
        <w:t xml:space="preserve">            </w:t>
      </w:r>
      <w:r w:rsidR="007939B7" w:rsidRPr="006D0C02">
        <w:rPr>
          <w:color w:val="993366"/>
        </w:rPr>
        <w:t>OPTIONAL</w:t>
      </w:r>
    </w:p>
    <w:p w14:paraId="5B155A66" w14:textId="687AE2F1" w:rsidR="007939B7" w:rsidRPr="006D0C02" w:rsidRDefault="00F237C7" w:rsidP="006D0C02">
      <w:pPr>
        <w:pStyle w:val="PL"/>
      </w:pPr>
      <w:r w:rsidRPr="006D0C02">
        <w:t xml:space="preserve">    </w:t>
      </w:r>
      <w:r w:rsidR="007939B7" w:rsidRPr="006D0C02">
        <w:t>}</w:t>
      </w:r>
      <w:r w:rsidR="006C5B3C" w:rsidRPr="006D0C02">
        <w:t xml:space="preserve"> </w:t>
      </w:r>
      <w:r w:rsidR="007939B7" w:rsidRPr="006D0C02">
        <w:rPr>
          <w:color w:val="993366"/>
        </w:rPr>
        <w:t>OPTIONAL</w:t>
      </w:r>
      <w:r w:rsidR="007939B7" w:rsidRPr="006D0C02">
        <w:t>,</w:t>
      </w:r>
    </w:p>
    <w:p w14:paraId="5D39D87D" w14:textId="236012E9" w:rsidR="007939B7" w:rsidRPr="006D0C02" w:rsidRDefault="007939B7" w:rsidP="006D0C02">
      <w:pPr>
        <w:pStyle w:val="PL"/>
        <w:rPr>
          <w:color w:val="808080"/>
        </w:rPr>
      </w:pPr>
      <w:r w:rsidRPr="006D0C02">
        <w:t xml:space="preserve">    </w:t>
      </w:r>
      <w:r w:rsidRPr="006D0C02">
        <w:rPr>
          <w:color w:val="808080"/>
        </w:rPr>
        <w:t>-- R1 23-10-1f</w:t>
      </w:r>
      <w:r w:rsidR="00F237C7" w:rsidRPr="006D0C02">
        <w:rPr>
          <w:color w:val="808080"/>
        </w:rPr>
        <w:t xml:space="preserve">    </w:t>
      </w:r>
      <w:r w:rsidRPr="006D0C02">
        <w:rPr>
          <w:color w:val="808080"/>
        </w:rPr>
        <w:t>Common multi-CC DL/UL-TCI state ID update and activation with separate DL/UL TCI update</w:t>
      </w:r>
    </w:p>
    <w:p w14:paraId="0F3320A9" w14:textId="13BBF8AA" w:rsidR="007939B7" w:rsidRPr="006D0C02" w:rsidRDefault="00F237C7" w:rsidP="006D0C02">
      <w:pPr>
        <w:pStyle w:val="PL"/>
      </w:pPr>
      <w:r w:rsidRPr="006D0C02">
        <w:t xml:space="preserve">    </w:t>
      </w:r>
      <w:r w:rsidR="007939B7" w:rsidRPr="006D0C02">
        <w:t>unifiedSep</w:t>
      </w:r>
      <w:r w:rsidR="00215224" w:rsidRPr="006D0C02">
        <w:t>a</w:t>
      </w:r>
      <w:r w:rsidR="007939B7" w:rsidRPr="006D0C02">
        <w:t>rateTCI-commonMultiCC-r17</w:t>
      </w:r>
      <w:r w:rsidRPr="006D0C02">
        <w:t xml:space="preserve">    </w:t>
      </w:r>
      <w:r w:rsidR="007939B7" w:rsidRPr="006D0C02">
        <w:rPr>
          <w:color w:val="993366"/>
        </w:rPr>
        <w:t>ENUMERATED</w:t>
      </w:r>
      <w:r w:rsidR="007939B7" w:rsidRPr="006D0C02">
        <w:t xml:space="preserve"> {supported}                 </w:t>
      </w:r>
      <w:r w:rsidRPr="006D0C02">
        <w:t xml:space="preserve">        </w:t>
      </w:r>
      <w:r w:rsidR="00434A8E" w:rsidRPr="006D0C02">
        <w:t xml:space="preserve">                </w:t>
      </w:r>
      <w:r w:rsidRPr="006D0C02">
        <w:t xml:space="preserve">    </w:t>
      </w:r>
      <w:r w:rsidR="007939B7" w:rsidRPr="006D0C02">
        <w:rPr>
          <w:color w:val="993366"/>
        </w:rPr>
        <w:t>OPTIONAL</w:t>
      </w:r>
      <w:r w:rsidR="007939B7" w:rsidRPr="006D0C02">
        <w:t>,</w:t>
      </w:r>
    </w:p>
    <w:p w14:paraId="3B0E3B4C" w14:textId="77777777" w:rsidR="00F747EB" w:rsidRPr="006D0C02" w:rsidRDefault="00F237C7" w:rsidP="006D0C02">
      <w:pPr>
        <w:pStyle w:val="PL"/>
        <w:rPr>
          <w:color w:val="808080"/>
        </w:rPr>
      </w:pPr>
      <w:r w:rsidRPr="006D0C02">
        <w:lastRenderedPageBreak/>
        <w:t xml:space="preserve">    </w:t>
      </w:r>
      <w:r w:rsidR="007939B7" w:rsidRPr="006D0C02">
        <w:rPr>
          <w:color w:val="808080"/>
        </w:rPr>
        <w:t>-- 23-10-1m</w:t>
      </w:r>
      <w:r w:rsidRPr="006D0C02">
        <w:rPr>
          <w:color w:val="808080"/>
        </w:rPr>
        <w:t xml:space="preserve">    </w:t>
      </w:r>
      <w:r w:rsidR="007939B7" w:rsidRPr="006D0C02">
        <w:rPr>
          <w:color w:val="808080"/>
        </w:rPr>
        <w:t>Unified TCI with separate DL/UL TCI update for inter-cell beam management with more than one MAC-CE</w:t>
      </w:r>
    </w:p>
    <w:p w14:paraId="29AF55CF" w14:textId="2C05B73D" w:rsidR="007939B7" w:rsidRPr="006D0C02" w:rsidRDefault="00F237C7" w:rsidP="006D0C02">
      <w:pPr>
        <w:pStyle w:val="PL"/>
      </w:pPr>
      <w:r w:rsidRPr="006D0C02">
        <w:t xml:space="preserve">    </w:t>
      </w:r>
      <w:r w:rsidR="007939B7" w:rsidRPr="006D0C02">
        <w:t>unifiedSep</w:t>
      </w:r>
      <w:r w:rsidR="00215224" w:rsidRPr="006D0C02">
        <w:t>a</w:t>
      </w:r>
      <w:r w:rsidR="007939B7" w:rsidRPr="006D0C02">
        <w:t>rateTCI-InterCell-r17</w:t>
      </w:r>
      <w:r w:rsidRPr="006D0C02">
        <w:t xml:space="preserve">   </w:t>
      </w:r>
      <w:r w:rsidR="00434A8E" w:rsidRPr="006D0C02">
        <w:t xml:space="preserve">        </w:t>
      </w:r>
      <w:r w:rsidRPr="006D0C02">
        <w:t xml:space="preserve"> </w:t>
      </w:r>
      <w:r w:rsidR="007939B7" w:rsidRPr="006D0C02">
        <w:rPr>
          <w:color w:val="993366"/>
        </w:rPr>
        <w:t>SEQUENCE</w:t>
      </w:r>
      <w:r w:rsidR="00434A8E" w:rsidRPr="006D0C02">
        <w:t xml:space="preserve"> </w:t>
      </w:r>
      <w:r w:rsidR="007939B7" w:rsidRPr="006D0C02">
        <w:t>{</w:t>
      </w:r>
    </w:p>
    <w:p w14:paraId="467BA25E" w14:textId="60182C56" w:rsidR="007939B7" w:rsidRPr="006D0C02" w:rsidRDefault="00F237C7" w:rsidP="006D0C02">
      <w:pPr>
        <w:pStyle w:val="PL"/>
      </w:pPr>
      <w:r w:rsidRPr="006D0C02">
        <w:t xml:space="preserve">        </w:t>
      </w:r>
      <w:r w:rsidR="007939B7" w:rsidRPr="006D0C02">
        <w:t>k-DL-PerCC-r17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{n0, n1, n2, n4},</w:t>
      </w:r>
    </w:p>
    <w:p w14:paraId="1010C485" w14:textId="1DC09682" w:rsidR="007939B7" w:rsidRPr="006D0C02" w:rsidRDefault="00F237C7" w:rsidP="006D0C02">
      <w:pPr>
        <w:pStyle w:val="PL"/>
      </w:pPr>
      <w:r w:rsidRPr="006D0C02">
        <w:t xml:space="preserve">        </w:t>
      </w:r>
      <w:r w:rsidR="007939B7" w:rsidRPr="006D0C02">
        <w:t>k-UL-PerCC-r17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{n0, n1, n2, n4},</w:t>
      </w:r>
    </w:p>
    <w:p w14:paraId="6E4FEA05" w14:textId="15E68BCB" w:rsidR="007939B7" w:rsidRPr="006D0C02" w:rsidRDefault="00F237C7" w:rsidP="006D0C02">
      <w:pPr>
        <w:pStyle w:val="PL"/>
      </w:pPr>
      <w:r w:rsidRPr="006D0C02">
        <w:t xml:space="preserve">        </w:t>
      </w:r>
      <w:r w:rsidR="007939B7" w:rsidRPr="006D0C02">
        <w:t>k-DL-AcrossCC-r17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{n0, n1, n2, n4},</w:t>
      </w:r>
    </w:p>
    <w:p w14:paraId="0AD1BB81" w14:textId="373FE441" w:rsidR="007939B7" w:rsidRPr="006D0C02" w:rsidRDefault="00F237C7" w:rsidP="006D0C02">
      <w:pPr>
        <w:pStyle w:val="PL"/>
      </w:pPr>
      <w:r w:rsidRPr="006D0C02">
        <w:t xml:space="preserve">        </w:t>
      </w:r>
      <w:r w:rsidR="007939B7" w:rsidRPr="006D0C02">
        <w:t>k-UL-AcrossCC-r17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{n0, n1, n2, n4}</w:t>
      </w:r>
    </w:p>
    <w:p w14:paraId="2B12F6BE" w14:textId="57BA901D" w:rsidR="007939B7" w:rsidRPr="006D0C02" w:rsidRDefault="00F237C7" w:rsidP="006D0C02">
      <w:pPr>
        <w:pStyle w:val="PL"/>
      </w:pPr>
      <w:r w:rsidRPr="006D0C02">
        <w:t xml:space="preserve">    </w:t>
      </w:r>
      <w:r w:rsidR="007939B7" w:rsidRPr="006D0C02">
        <w:t>}</w:t>
      </w:r>
      <w:r w:rsidRPr="006D0C02">
        <w:t xml:space="preserve">    </w:t>
      </w:r>
      <w:r w:rsidR="007939B7" w:rsidRPr="006D0C02">
        <w:t xml:space="preserve">        </w:t>
      </w:r>
      <w:r w:rsidR="00434A8E" w:rsidRPr="006D0C02">
        <w:t xml:space="preserve">                                                                                         </w:t>
      </w:r>
      <w:r w:rsidR="007939B7" w:rsidRPr="006D0C02">
        <w:t xml:space="preserve">     </w:t>
      </w:r>
      <w:r w:rsidR="007939B7" w:rsidRPr="006D0C02">
        <w:rPr>
          <w:color w:val="993366"/>
        </w:rPr>
        <w:t>OPTIONAL</w:t>
      </w:r>
      <w:r w:rsidR="007939B7" w:rsidRPr="006D0C02">
        <w:t>,</w:t>
      </w:r>
    </w:p>
    <w:p w14:paraId="11909751" w14:textId="7A672C0D" w:rsidR="007939B7" w:rsidRPr="006D0C02" w:rsidRDefault="007939B7" w:rsidP="006D0C02">
      <w:pPr>
        <w:pStyle w:val="PL"/>
        <w:rPr>
          <w:color w:val="808080"/>
        </w:rPr>
      </w:pPr>
      <w:r w:rsidRPr="006D0C02">
        <w:t xml:space="preserve">   </w:t>
      </w:r>
      <w:r w:rsidR="00434A8E" w:rsidRPr="006D0C02">
        <w:t xml:space="preserve"> </w:t>
      </w:r>
      <w:r w:rsidRPr="006D0C02">
        <w:rPr>
          <w:color w:val="808080"/>
        </w:rPr>
        <w:t>-- R1  23-1-2</w:t>
      </w:r>
      <w:r w:rsidR="00F237C7" w:rsidRPr="006D0C02">
        <w:rPr>
          <w:color w:val="808080"/>
        </w:rPr>
        <w:t xml:space="preserve">    </w:t>
      </w:r>
      <w:r w:rsidRPr="006D0C02">
        <w:rPr>
          <w:color w:val="808080"/>
        </w:rPr>
        <w:t>Inter-cell beam measurement and reporting (for inter-cell BM and mTRP)</w:t>
      </w:r>
    </w:p>
    <w:p w14:paraId="7309AC0E" w14:textId="3A31BACB" w:rsidR="007939B7" w:rsidRPr="006D0C02" w:rsidRDefault="00F237C7" w:rsidP="006D0C02">
      <w:pPr>
        <w:pStyle w:val="PL"/>
      </w:pPr>
      <w:r w:rsidRPr="006D0C02">
        <w:t xml:space="preserve">    </w:t>
      </w:r>
      <w:r w:rsidR="007939B7" w:rsidRPr="006D0C02">
        <w:t>unifiedJointTCI-mTRP-InterCell-BM-r17</w:t>
      </w:r>
      <w:r w:rsidRPr="006D0C02">
        <w:t xml:space="preserve">       </w:t>
      </w:r>
      <w:r w:rsidR="007939B7" w:rsidRPr="006D0C02">
        <w:rPr>
          <w:color w:val="993366"/>
        </w:rPr>
        <w:t>SEQUENCE</w:t>
      </w:r>
      <w:r w:rsidRPr="006D0C02">
        <w:t xml:space="preserve"> </w:t>
      </w:r>
      <w:r w:rsidR="007939B7" w:rsidRPr="006D0C02">
        <w:t>{</w:t>
      </w:r>
    </w:p>
    <w:p w14:paraId="551A86AD" w14:textId="20D7D590" w:rsidR="007939B7" w:rsidRPr="006D0C02" w:rsidRDefault="00F237C7" w:rsidP="006D0C02">
      <w:pPr>
        <w:pStyle w:val="PL"/>
      </w:pPr>
      <w:r w:rsidRPr="006D0C02">
        <w:t xml:space="preserve">        </w:t>
      </w:r>
      <w:r w:rsidR="007939B7" w:rsidRPr="006D0C02">
        <w:t>maxNumAdditionalPCI-L1-RSRP-r17</w:t>
      </w:r>
      <w:r w:rsidRPr="006D0C02">
        <w:t xml:space="preserve">         </w:t>
      </w:r>
      <w:r w:rsidR="00434A8E" w:rsidRPr="006D0C02">
        <w:t xml:space="preserve"> </w:t>
      </w:r>
      <w:r w:rsidRPr="006D0C02">
        <w:t xml:space="preserve">   </w:t>
      </w:r>
      <w:r w:rsidR="007939B7" w:rsidRPr="006D0C02">
        <w:rPr>
          <w:color w:val="993366"/>
        </w:rPr>
        <w:t>INTEGER</w:t>
      </w:r>
      <w:r w:rsidR="007939B7" w:rsidRPr="006D0C02">
        <w:t xml:space="preserve"> (1..7),</w:t>
      </w:r>
    </w:p>
    <w:p w14:paraId="75AD82C5" w14:textId="1EF3649A" w:rsidR="007939B7" w:rsidRPr="006D0C02" w:rsidRDefault="00F237C7" w:rsidP="006D0C02">
      <w:pPr>
        <w:pStyle w:val="PL"/>
      </w:pPr>
      <w:r w:rsidRPr="006D0C02">
        <w:t xml:space="preserve">        </w:t>
      </w:r>
      <w:r w:rsidR="007939B7" w:rsidRPr="006D0C02">
        <w:t>maxNumSSB-ResourceL1-RSRP-AcrossCC-r17</w:t>
      </w:r>
      <w:r w:rsidRPr="006D0C02">
        <w:t xml:space="preserve">      </w:t>
      </w:r>
      <w:r w:rsidR="007939B7" w:rsidRPr="006D0C02">
        <w:rPr>
          <w:color w:val="993366"/>
        </w:rPr>
        <w:t>ENUMERATED</w:t>
      </w:r>
      <w:r w:rsidR="007939B7" w:rsidRPr="006D0C02">
        <w:t xml:space="preserve"> {n1,n2,n4,n8}</w:t>
      </w:r>
    </w:p>
    <w:p w14:paraId="1C7EBD4C" w14:textId="7210E373" w:rsidR="007939B7" w:rsidRPr="006D0C02" w:rsidRDefault="00F237C7" w:rsidP="006D0C02">
      <w:pPr>
        <w:pStyle w:val="PL"/>
      </w:pPr>
      <w:r w:rsidRPr="006D0C02">
        <w:t xml:space="preserve">    </w:t>
      </w:r>
      <w:r w:rsidR="007939B7" w:rsidRPr="006D0C02">
        <w:t>}</w:t>
      </w:r>
      <w:r w:rsidR="006C5B3C" w:rsidRPr="006D0C02">
        <w:t xml:space="preserve"> </w:t>
      </w:r>
      <w:r w:rsidR="00B8304E" w:rsidRPr="006D0C02">
        <w:t xml:space="preserve">                                                                                                         </w:t>
      </w:r>
      <w:r w:rsidR="007939B7" w:rsidRPr="006D0C02">
        <w:rPr>
          <w:color w:val="993366"/>
        </w:rPr>
        <w:t>OPTIONAL</w:t>
      </w:r>
      <w:r w:rsidR="007939B7" w:rsidRPr="006D0C02">
        <w:t>,</w:t>
      </w:r>
    </w:p>
    <w:p w14:paraId="4530DEA8" w14:textId="7BA806F6" w:rsidR="007939B7" w:rsidRPr="006D0C02" w:rsidRDefault="007939B7" w:rsidP="006D0C02">
      <w:pPr>
        <w:pStyle w:val="PL"/>
        <w:rPr>
          <w:color w:val="808080"/>
        </w:rPr>
      </w:pPr>
      <w:r w:rsidRPr="006D0C02">
        <w:t xml:space="preserve">    </w:t>
      </w:r>
      <w:r w:rsidRPr="006D0C02">
        <w:rPr>
          <w:color w:val="808080"/>
        </w:rPr>
        <w:t>-- R1  23-1-3</w:t>
      </w:r>
      <w:r w:rsidR="00F237C7" w:rsidRPr="006D0C02">
        <w:rPr>
          <w:color w:val="808080"/>
        </w:rPr>
        <w:t xml:space="preserve">    </w:t>
      </w:r>
      <w:r w:rsidRPr="006D0C02">
        <w:rPr>
          <w:color w:val="808080"/>
        </w:rPr>
        <w:t>MPE mitigation</w:t>
      </w:r>
    </w:p>
    <w:p w14:paraId="7EDAA8E5" w14:textId="14FE46E1" w:rsidR="007939B7" w:rsidRPr="006D0C02" w:rsidRDefault="00F237C7" w:rsidP="006D0C02">
      <w:pPr>
        <w:pStyle w:val="PL"/>
      </w:pPr>
      <w:r w:rsidRPr="006D0C02">
        <w:t xml:space="preserve">    </w:t>
      </w:r>
      <w:r w:rsidR="007939B7" w:rsidRPr="006D0C02">
        <w:t>mpe-Mitigation-r17</w:t>
      </w:r>
      <w:r w:rsidRPr="006D0C02">
        <w:t xml:space="preserve">      </w:t>
      </w:r>
      <w:r w:rsidR="00FD7868" w:rsidRPr="006D0C02">
        <w:t xml:space="preserve">                </w:t>
      </w:r>
      <w:r w:rsidRPr="006D0C02">
        <w:t xml:space="preserve">  </w:t>
      </w:r>
      <w:r w:rsidR="00FD7868" w:rsidRPr="006D0C02">
        <w:t xml:space="preserve">  </w:t>
      </w:r>
      <w:r w:rsidR="007939B7" w:rsidRPr="006D0C02">
        <w:rPr>
          <w:color w:val="993366"/>
        </w:rPr>
        <w:t>SEQUENCE</w:t>
      </w:r>
      <w:r w:rsidRPr="006D0C02">
        <w:t xml:space="preserve"> </w:t>
      </w:r>
      <w:r w:rsidR="007939B7" w:rsidRPr="006D0C02">
        <w:t>{</w:t>
      </w:r>
    </w:p>
    <w:p w14:paraId="258E5F8A" w14:textId="19DEA87F" w:rsidR="007939B7" w:rsidRPr="006D0C02" w:rsidRDefault="00F237C7" w:rsidP="006D0C02">
      <w:pPr>
        <w:pStyle w:val="PL"/>
      </w:pPr>
      <w:r w:rsidRPr="006D0C02">
        <w:t xml:space="preserve">        </w:t>
      </w:r>
      <w:r w:rsidR="007939B7" w:rsidRPr="006D0C02">
        <w:t>maxNumP-MPR-RI-pairs-r17</w:t>
      </w:r>
      <w:r w:rsidRPr="006D0C02">
        <w:t xml:space="preserve">  </w:t>
      </w:r>
      <w:r w:rsidR="00FD7868" w:rsidRPr="006D0C02">
        <w:t xml:space="preserve"> </w:t>
      </w:r>
      <w:r w:rsidRPr="006D0C02">
        <w:t xml:space="preserve"> </w:t>
      </w:r>
      <w:r w:rsidR="00B8304E" w:rsidRPr="006D0C02">
        <w:t xml:space="preserve">               </w:t>
      </w:r>
      <w:r w:rsidRPr="006D0C02">
        <w:t xml:space="preserve"> </w:t>
      </w:r>
      <w:r w:rsidR="007939B7" w:rsidRPr="006D0C02">
        <w:rPr>
          <w:color w:val="993366"/>
        </w:rPr>
        <w:t>INTEGER</w:t>
      </w:r>
      <w:r w:rsidR="007939B7" w:rsidRPr="006D0C02">
        <w:t xml:space="preserve"> (1..4),</w:t>
      </w:r>
    </w:p>
    <w:p w14:paraId="61F3FED5" w14:textId="16BC65A8" w:rsidR="007939B7" w:rsidRPr="006D0C02" w:rsidRDefault="00F237C7" w:rsidP="006D0C02">
      <w:pPr>
        <w:pStyle w:val="PL"/>
      </w:pPr>
      <w:r w:rsidRPr="006D0C02">
        <w:t xml:space="preserve">        </w:t>
      </w:r>
      <w:r w:rsidR="007939B7" w:rsidRPr="006D0C02">
        <w:t>maxNumConfRS-r17</w:t>
      </w:r>
      <w:r w:rsidRPr="006D0C02">
        <w:t xml:space="preserve">                            </w:t>
      </w:r>
      <w:r w:rsidR="007939B7" w:rsidRPr="006D0C02">
        <w:rPr>
          <w:color w:val="993366"/>
        </w:rPr>
        <w:t>ENUMERATED</w:t>
      </w:r>
      <w:r w:rsidR="007939B7" w:rsidRPr="006D0C02">
        <w:t xml:space="preserve"> {n1, n2, n4, n8, n12, n16, n28, n32, n48, n64}</w:t>
      </w:r>
    </w:p>
    <w:p w14:paraId="68841914" w14:textId="3BA20F5D" w:rsidR="007939B7" w:rsidRPr="006D0C02" w:rsidRDefault="00F237C7" w:rsidP="006D0C02">
      <w:pPr>
        <w:pStyle w:val="PL"/>
      </w:pPr>
      <w:r w:rsidRPr="006D0C02">
        <w:t xml:space="preserve">    </w:t>
      </w:r>
      <w:r w:rsidR="007939B7" w:rsidRPr="006D0C02">
        <w:t>}</w:t>
      </w:r>
      <w:r w:rsidR="006C5B3C" w:rsidRPr="006D0C02">
        <w:t xml:space="preserve"> </w:t>
      </w:r>
      <w:r w:rsidR="00B8304E" w:rsidRPr="006D0C02">
        <w:t xml:space="preserve">                                                                                                         </w:t>
      </w:r>
      <w:r w:rsidR="007939B7" w:rsidRPr="006D0C02">
        <w:rPr>
          <w:color w:val="993366"/>
        </w:rPr>
        <w:t>OPTIONAL</w:t>
      </w:r>
      <w:r w:rsidR="007939B7" w:rsidRPr="006D0C02">
        <w:t>,</w:t>
      </w:r>
    </w:p>
    <w:p w14:paraId="2EC2FD17" w14:textId="16B6FC43" w:rsidR="007939B7" w:rsidRPr="006D0C02" w:rsidRDefault="007939B7" w:rsidP="006D0C02">
      <w:pPr>
        <w:pStyle w:val="PL"/>
        <w:rPr>
          <w:color w:val="808080"/>
        </w:rPr>
      </w:pPr>
      <w:r w:rsidRPr="006D0C02">
        <w:t xml:space="preserve">    </w:t>
      </w:r>
      <w:r w:rsidRPr="006D0C02">
        <w:rPr>
          <w:color w:val="808080"/>
        </w:rPr>
        <w:t>-- R1  23-1-4</w:t>
      </w:r>
      <w:r w:rsidR="00F237C7" w:rsidRPr="006D0C02">
        <w:rPr>
          <w:color w:val="808080"/>
        </w:rPr>
        <w:t xml:space="preserve">    </w:t>
      </w:r>
      <w:r w:rsidRPr="006D0C02">
        <w:rPr>
          <w:color w:val="808080"/>
        </w:rPr>
        <w:t>UE capability value reporting</w:t>
      </w:r>
    </w:p>
    <w:p w14:paraId="0974399E" w14:textId="0914DCA4" w:rsidR="007939B7" w:rsidRPr="006D0C02" w:rsidRDefault="00F237C7" w:rsidP="006D0C02">
      <w:pPr>
        <w:pStyle w:val="PL"/>
      </w:pPr>
      <w:r w:rsidRPr="006D0C02">
        <w:t xml:space="preserve">    </w:t>
      </w:r>
      <w:r w:rsidR="007939B7" w:rsidRPr="006D0C02">
        <w:t>srs-PortReport-r17</w:t>
      </w:r>
      <w:r w:rsidRPr="006D0C02">
        <w:t xml:space="preserve">                          </w:t>
      </w:r>
      <w:r w:rsidR="007939B7" w:rsidRPr="006D0C02">
        <w:rPr>
          <w:color w:val="993366"/>
        </w:rPr>
        <w:t>SEQUENCE</w:t>
      </w:r>
      <w:r w:rsidR="007939B7" w:rsidRPr="006D0C02">
        <w:t xml:space="preserve"> {</w:t>
      </w:r>
    </w:p>
    <w:p w14:paraId="4AD32935" w14:textId="2DC53D7C" w:rsidR="007939B7" w:rsidRPr="006D0C02" w:rsidRDefault="00F237C7" w:rsidP="006D0C02">
      <w:pPr>
        <w:pStyle w:val="PL"/>
      </w:pPr>
      <w:r w:rsidRPr="006D0C02">
        <w:t xml:space="preserve">            </w:t>
      </w:r>
      <w:r w:rsidR="007939B7" w:rsidRPr="006D0C02">
        <w:t>capVal1-r17</w:t>
      </w:r>
      <w:r w:rsidRPr="006D0C02">
        <w:t xml:space="preserve">              </w:t>
      </w:r>
      <w:r w:rsidR="00B8304E" w:rsidRPr="006D0C02">
        <w:t xml:space="preserve">             </w:t>
      </w:r>
      <w:r w:rsidRPr="006D0C02">
        <w:t xml:space="preserve">  </w:t>
      </w:r>
      <w:r w:rsidR="007939B7" w:rsidRPr="006D0C02">
        <w:rPr>
          <w:color w:val="993366"/>
        </w:rPr>
        <w:t>ENUMERATED</w:t>
      </w:r>
      <w:r w:rsidR="007939B7" w:rsidRPr="006D0C02">
        <w:t xml:space="preserve"> {n1, n2, n4} </w:t>
      </w:r>
      <w:r w:rsidRPr="006D0C02">
        <w:t xml:space="preserve">              </w:t>
      </w:r>
      <w:r w:rsidR="00B8304E" w:rsidRPr="006D0C02">
        <w:t xml:space="preserve">           </w:t>
      </w:r>
      <w:r w:rsidRPr="006D0C02">
        <w:t xml:space="preserve">          </w:t>
      </w:r>
      <w:r w:rsidR="007939B7" w:rsidRPr="006D0C02">
        <w:rPr>
          <w:color w:val="993366"/>
        </w:rPr>
        <w:t>OPTIONAL</w:t>
      </w:r>
      <w:r w:rsidR="007939B7" w:rsidRPr="006D0C02">
        <w:t>,</w:t>
      </w:r>
    </w:p>
    <w:p w14:paraId="21E0A2AF" w14:textId="799F4BB3" w:rsidR="007939B7" w:rsidRPr="006D0C02" w:rsidRDefault="00F237C7" w:rsidP="006D0C02">
      <w:pPr>
        <w:pStyle w:val="PL"/>
      </w:pPr>
      <w:r w:rsidRPr="006D0C02">
        <w:t xml:space="preserve">            </w:t>
      </w:r>
      <w:r w:rsidR="007939B7" w:rsidRPr="006D0C02">
        <w:t>capVal2-r17</w:t>
      </w:r>
      <w:r w:rsidRPr="006D0C02">
        <w:t xml:space="preserve"> </w:t>
      </w:r>
      <w:r w:rsidR="00B8304E" w:rsidRPr="006D0C02">
        <w:t xml:space="preserve">             </w:t>
      </w:r>
      <w:r w:rsidRPr="006D0C02">
        <w:t xml:space="preserve">               </w:t>
      </w:r>
      <w:r w:rsidR="007939B7" w:rsidRPr="006D0C02">
        <w:rPr>
          <w:color w:val="993366"/>
        </w:rPr>
        <w:t>ENUMERATED</w:t>
      </w:r>
      <w:r w:rsidR="007939B7" w:rsidRPr="006D0C02">
        <w:t xml:space="preserve"> {n1, n2, n4} </w:t>
      </w:r>
      <w:r w:rsidRPr="006D0C02">
        <w:t xml:space="preserve">            </w:t>
      </w:r>
      <w:r w:rsidR="00B8304E" w:rsidRPr="006D0C02">
        <w:t xml:space="preserve">           </w:t>
      </w:r>
      <w:r w:rsidRPr="006D0C02">
        <w:t xml:space="preserve">            </w:t>
      </w:r>
      <w:r w:rsidR="007939B7" w:rsidRPr="006D0C02">
        <w:rPr>
          <w:color w:val="993366"/>
        </w:rPr>
        <w:t>OPTIONAL</w:t>
      </w:r>
      <w:r w:rsidR="007939B7" w:rsidRPr="006D0C02">
        <w:t>,</w:t>
      </w:r>
    </w:p>
    <w:p w14:paraId="41CDD18A" w14:textId="09FFE46D" w:rsidR="007939B7" w:rsidRPr="006D0C02" w:rsidRDefault="00F237C7" w:rsidP="006D0C02">
      <w:pPr>
        <w:pStyle w:val="PL"/>
      </w:pPr>
      <w:r w:rsidRPr="006D0C02">
        <w:t xml:space="preserve">            </w:t>
      </w:r>
      <w:r w:rsidR="007939B7" w:rsidRPr="006D0C02">
        <w:t>capVal3-r17</w:t>
      </w:r>
      <w:r w:rsidRPr="006D0C02">
        <w:t xml:space="preserve">   </w:t>
      </w:r>
      <w:r w:rsidR="00B8304E" w:rsidRPr="006D0C02">
        <w:t xml:space="preserve">             </w:t>
      </w:r>
      <w:r w:rsidRPr="006D0C02">
        <w:t xml:space="preserve">             </w:t>
      </w:r>
      <w:r w:rsidR="007939B7" w:rsidRPr="006D0C02">
        <w:rPr>
          <w:color w:val="993366"/>
        </w:rPr>
        <w:t>ENUMERATED</w:t>
      </w:r>
      <w:r w:rsidR="007939B7" w:rsidRPr="006D0C02">
        <w:t xml:space="preserve"> {n1, n2, n4} </w:t>
      </w:r>
      <w:r w:rsidRPr="006D0C02">
        <w:t xml:space="preserve">          </w:t>
      </w:r>
      <w:r w:rsidR="00B8304E" w:rsidRPr="006D0C02">
        <w:t xml:space="preserve">           </w:t>
      </w:r>
      <w:r w:rsidRPr="006D0C02">
        <w:t xml:space="preserve">              </w:t>
      </w:r>
      <w:r w:rsidR="007939B7" w:rsidRPr="006D0C02">
        <w:rPr>
          <w:color w:val="993366"/>
        </w:rPr>
        <w:t>OPTIONAL</w:t>
      </w:r>
      <w:r w:rsidR="007939B7" w:rsidRPr="006D0C02">
        <w:t>,</w:t>
      </w:r>
    </w:p>
    <w:p w14:paraId="0FEC7D4B" w14:textId="42BEEB00" w:rsidR="007939B7" w:rsidRPr="006D0C02" w:rsidRDefault="00F237C7" w:rsidP="006D0C02">
      <w:pPr>
        <w:pStyle w:val="PL"/>
      </w:pPr>
      <w:r w:rsidRPr="006D0C02">
        <w:t xml:space="preserve">            </w:t>
      </w:r>
      <w:r w:rsidR="007939B7" w:rsidRPr="006D0C02">
        <w:t>capVal4-r17</w:t>
      </w:r>
      <w:r w:rsidRPr="006D0C02">
        <w:t xml:space="preserve">     </w:t>
      </w:r>
      <w:r w:rsidR="00B8304E" w:rsidRPr="006D0C02">
        <w:t xml:space="preserve">             </w:t>
      </w:r>
      <w:r w:rsidRPr="006D0C02">
        <w:t xml:space="preserve">           </w:t>
      </w:r>
      <w:r w:rsidR="007939B7" w:rsidRPr="006D0C02">
        <w:rPr>
          <w:color w:val="993366"/>
        </w:rPr>
        <w:t>ENUMERATED</w:t>
      </w:r>
      <w:r w:rsidR="007939B7" w:rsidRPr="006D0C02">
        <w:t xml:space="preserve"> {n1, n2, n4} </w:t>
      </w:r>
      <w:r w:rsidRPr="006D0C02">
        <w:t xml:space="preserve">        </w:t>
      </w:r>
      <w:r w:rsidR="00B8304E" w:rsidRPr="006D0C02">
        <w:t xml:space="preserve">           </w:t>
      </w:r>
      <w:r w:rsidRPr="006D0C02">
        <w:t xml:space="preserve">                </w:t>
      </w:r>
      <w:r w:rsidR="007939B7" w:rsidRPr="006D0C02">
        <w:rPr>
          <w:color w:val="993366"/>
        </w:rPr>
        <w:t>OPTIONAL</w:t>
      </w:r>
    </w:p>
    <w:p w14:paraId="7E8F57C5" w14:textId="20221CF3" w:rsidR="007939B7" w:rsidRPr="006D0C02" w:rsidRDefault="00F237C7" w:rsidP="006D0C02">
      <w:pPr>
        <w:pStyle w:val="PL"/>
      </w:pPr>
      <w:r w:rsidRPr="006D0C02">
        <w:t xml:space="preserve">    </w:t>
      </w:r>
      <w:r w:rsidR="007939B7" w:rsidRPr="006D0C02">
        <w:t>}</w:t>
      </w:r>
      <w:r w:rsidR="00B8304E" w:rsidRPr="006D0C02">
        <w:t xml:space="preserve">                                                                                                         </w:t>
      </w:r>
      <w:r w:rsidR="006C5B3C" w:rsidRPr="006D0C02">
        <w:t xml:space="preserve"> </w:t>
      </w:r>
      <w:r w:rsidR="007939B7" w:rsidRPr="006D0C02">
        <w:rPr>
          <w:color w:val="993366"/>
        </w:rPr>
        <w:t>OPTIONAL</w:t>
      </w:r>
      <w:r w:rsidR="007939B7" w:rsidRPr="006D0C02">
        <w:t>,</w:t>
      </w:r>
    </w:p>
    <w:p w14:paraId="5C27233D" w14:textId="701E526A" w:rsidR="007939B7" w:rsidRPr="006D0C02" w:rsidRDefault="007939B7" w:rsidP="006D0C02">
      <w:pPr>
        <w:pStyle w:val="PL"/>
        <w:rPr>
          <w:color w:val="808080"/>
        </w:rPr>
      </w:pPr>
      <w:r w:rsidRPr="006D0C02">
        <w:t xml:space="preserve">  </w:t>
      </w:r>
      <w:r w:rsidRPr="006D0C02">
        <w:rPr>
          <w:color w:val="808080"/>
        </w:rPr>
        <w:t>-- R1 23-2-1a</w:t>
      </w:r>
      <w:r w:rsidR="00F237C7" w:rsidRPr="006D0C02">
        <w:rPr>
          <w:color w:val="808080"/>
        </w:rPr>
        <w:t xml:space="preserve">    </w:t>
      </w:r>
      <w:r w:rsidRPr="006D0C02">
        <w:rPr>
          <w:color w:val="808080"/>
        </w:rPr>
        <w:t>Monitoring of individual candidates</w:t>
      </w:r>
    </w:p>
    <w:p w14:paraId="647FD2F8" w14:textId="38518A27" w:rsidR="007939B7" w:rsidRPr="006D0C02" w:rsidRDefault="00F237C7" w:rsidP="006D0C02">
      <w:pPr>
        <w:pStyle w:val="PL"/>
      </w:pPr>
      <w:r w:rsidRPr="006D0C02">
        <w:t xml:space="preserve">    </w:t>
      </w:r>
      <w:r w:rsidR="007939B7" w:rsidRPr="006D0C02">
        <w:t xml:space="preserve">mTRP-PDCCH-individual-r17 </w:t>
      </w:r>
      <w:r w:rsidRPr="006D0C02">
        <w:t xml:space="preserve">                  </w:t>
      </w:r>
      <w:r w:rsidR="007939B7" w:rsidRPr="006D0C02">
        <w:rPr>
          <w:color w:val="993366"/>
        </w:rPr>
        <w:t>ENUMERATED</w:t>
      </w:r>
      <w:r w:rsidR="007939B7" w:rsidRPr="006D0C02">
        <w:t xml:space="preserve"> {supported}                                         </w:t>
      </w:r>
      <w:r w:rsidR="007939B7" w:rsidRPr="006D0C02">
        <w:rPr>
          <w:color w:val="993366"/>
        </w:rPr>
        <w:t>OPTIONAL</w:t>
      </w:r>
      <w:r w:rsidR="007939B7" w:rsidRPr="006D0C02">
        <w:t>,</w:t>
      </w:r>
    </w:p>
    <w:p w14:paraId="16CD5EF2" w14:textId="564C9256" w:rsidR="007939B7" w:rsidRPr="006D0C02" w:rsidRDefault="007939B7" w:rsidP="006D0C02">
      <w:pPr>
        <w:pStyle w:val="PL"/>
        <w:rPr>
          <w:color w:val="808080"/>
        </w:rPr>
      </w:pPr>
      <w:r w:rsidRPr="006D0C02">
        <w:t xml:space="preserve">  </w:t>
      </w:r>
      <w:r w:rsidRPr="006D0C02">
        <w:rPr>
          <w:color w:val="808080"/>
        </w:rPr>
        <w:t>-- R1 23-2-1b</w:t>
      </w:r>
      <w:r w:rsidR="00F237C7" w:rsidRPr="006D0C02">
        <w:rPr>
          <w:color w:val="808080"/>
        </w:rPr>
        <w:t xml:space="preserve">    </w:t>
      </w:r>
      <w:r w:rsidRPr="006D0C02">
        <w:rPr>
          <w:color w:val="808080"/>
        </w:rPr>
        <w:t>PDCCH repetition with PDCCH monitoring on any span of up to 3 consecutive OFDM symbols of a slot</w:t>
      </w:r>
    </w:p>
    <w:p w14:paraId="5FC01E23" w14:textId="1498CC48" w:rsidR="007939B7" w:rsidRPr="006D0C02" w:rsidRDefault="00F237C7" w:rsidP="006D0C02">
      <w:pPr>
        <w:pStyle w:val="PL"/>
      </w:pPr>
      <w:r w:rsidRPr="006D0C02">
        <w:t xml:space="preserve">    </w:t>
      </w:r>
      <w:r w:rsidR="007939B7" w:rsidRPr="006D0C02">
        <w:t>mTRP-PDCCH-anySpan-3Symbols-r17</w:t>
      </w:r>
      <w:r w:rsidRPr="006D0C02">
        <w:t xml:space="preserve">             </w:t>
      </w:r>
      <w:r w:rsidR="007939B7" w:rsidRPr="006D0C02">
        <w:rPr>
          <w:color w:val="993366"/>
        </w:rPr>
        <w:t>ENUMERATED</w:t>
      </w:r>
      <w:r w:rsidR="007939B7" w:rsidRPr="006D0C02">
        <w:t xml:space="preserve"> {supported}                                         </w:t>
      </w:r>
      <w:r w:rsidR="007939B7" w:rsidRPr="006D0C02">
        <w:rPr>
          <w:color w:val="993366"/>
        </w:rPr>
        <w:t>OPTIONAL</w:t>
      </w:r>
      <w:r w:rsidR="007939B7" w:rsidRPr="006D0C02">
        <w:t>,</w:t>
      </w:r>
    </w:p>
    <w:p w14:paraId="685115B4" w14:textId="5296C163" w:rsidR="007939B7" w:rsidRPr="006D0C02" w:rsidRDefault="007939B7" w:rsidP="006D0C02">
      <w:pPr>
        <w:pStyle w:val="PL"/>
        <w:rPr>
          <w:color w:val="808080"/>
        </w:rPr>
      </w:pPr>
      <w:r w:rsidRPr="006D0C02">
        <w:t xml:space="preserve">    </w:t>
      </w:r>
      <w:r w:rsidRPr="006D0C02">
        <w:rPr>
          <w:color w:val="808080"/>
        </w:rPr>
        <w:t>-- R1 23-2-2</w:t>
      </w:r>
      <w:r w:rsidR="00F237C7" w:rsidRPr="006D0C02">
        <w:rPr>
          <w:color w:val="808080"/>
        </w:rPr>
        <w:t xml:space="preserve">    </w:t>
      </w:r>
      <w:r w:rsidRPr="006D0C02">
        <w:rPr>
          <w:color w:val="808080"/>
        </w:rPr>
        <w:t>Two QCL TypeD for CORESET monitoring in PDCCH repetition</w:t>
      </w:r>
    </w:p>
    <w:p w14:paraId="09BA974D" w14:textId="5AF6E0B2" w:rsidR="007939B7" w:rsidRPr="006D0C02" w:rsidRDefault="00F237C7" w:rsidP="006D0C02">
      <w:pPr>
        <w:pStyle w:val="PL"/>
      </w:pPr>
      <w:r w:rsidRPr="006D0C02">
        <w:t xml:space="preserve">    </w:t>
      </w:r>
      <w:r w:rsidR="007939B7" w:rsidRPr="006D0C02">
        <w:t>mTRP-PDCCH-TwoQCL-TypeD-r17</w:t>
      </w:r>
      <w:r w:rsidRPr="006D0C02">
        <w:t xml:space="preserve">                 </w:t>
      </w:r>
      <w:r w:rsidR="007939B7" w:rsidRPr="006D0C02">
        <w:rPr>
          <w:color w:val="993366"/>
        </w:rPr>
        <w:t>ENUMERATED</w:t>
      </w:r>
      <w:r w:rsidR="007939B7" w:rsidRPr="006D0C02">
        <w:t xml:space="preserve"> {supported}        </w:t>
      </w:r>
      <w:r w:rsidR="00B8304E" w:rsidRPr="006D0C02">
        <w:t xml:space="preserve">                             </w:t>
      </w:r>
      <w:r w:rsidR="007939B7" w:rsidRPr="006D0C02">
        <w:t xml:space="preserve">    </w:t>
      </w:r>
      <w:r w:rsidR="007939B7" w:rsidRPr="006D0C02">
        <w:rPr>
          <w:color w:val="993366"/>
        </w:rPr>
        <w:t>OPTIONAL</w:t>
      </w:r>
      <w:r w:rsidR="007939B7" w:rsidRPr="006D0C02">
        <w:t>,</w:t>
      </w:r>
    </w:p>
    <w:p w14:paraId="564B1094" w14:textId="1D96861C" w:rsidR="007939B7" w:rsidRPr="006D0C02" w:rsidRDefault="007939B7" w:rsidP="006D0C02">
      <w:pPr>
        <w:pStyle w:val="PL"/>
        <w:rPr>
          <w:color w:val="808080"/>
        </w:rPr>
      </w:pPr>
      <w:r w:rsidRPr="006D0C02">
        <w:t xml:space="preserve">    </w:t>
      </w:r>
      <w:r w:rsidRPr="006D0C02">
        <w:rPr>
          <w:color w:val="808080"/>
        </w:rPr>
        <w:t>-- R1 23-3-1-2b</w:t>
      </w:r>
      <w:r w:rsidR="00F237C7" w:rsidRPr="006D0C02">
        <w:rPr>
          <w:color w:val="808080"/>
        </w:rPr>
        <w:t xml:space="preserve">    </w:t>
      </w:r>
      <w:r w:rsidRPr="006D0C02">
        <w:rPr>
          <w:color w:val="808080"/>
        </w:rPr>
        <w:t>CSI-RS processing framework for SRS with two associated CSI-RS resources</w:t>
      </w:r>
    </w:p>
    <w:p w14:paraId="18C7F308" w14:textId="4E24532A" w:rsidR="007939B7" w:rsidRPr="006D0C02" w:rsidRDefault="00F237C7" w:rsidP="006D0C02">
      <w:pPr>
        <w:pStyle w:val="PL"/>
      </w:pPr>
      <w:r w:rsidRPr="006D0C02">
        <w:t xml:space="preserve">    </w:t>
      </w:r>
      <w:r w:rsidR="007939B7" w:rsidRPr="006D0C02">
        <w:t>mTRP-PUSCH-CSI-RS-r17</w:t>
      </w:r>
      <w:r w:rsidRPr="006D0C02">
        <w:t xml:space="preserve">   </w:t>
      </w:r>
      <w:r w:rsidR="00B8304E" w:rsidRPr="006D0C02">
        <w:t xml:space="preserve">                   </w:t>
      </w:r>
      <w:r w:rsidRPr="006D0C02">
        <w:t xml:space="preserve"> </w:t>
      </w:r>
      <w:r w:rsidR="007939B7" w:rsidRPr="006D0C02">
        <w:rPr>
          <w:color w:val="993366"/>
        </w:rPr>
        <w:t>SEQUENCE</w:t>
      </w:r>
      <w:r w:rsidRPr="006D0C02">
        <w:t xml:space="preserve"> </w:t>
      </w:r>
      <w:r w:rsidR="007939B7" w:rsidRPr="006D0C02">
        <w:t>{</w:t>
      </w:r>
    </w:p>
    <w:p w14:paraId="49C337A6" w14:textId="487253D7" w:rsidR="007939B7" w:rsidRPr="006D0C02" w:rsidRDefault="00F237C7" w:rsidP="006D0C02">
      <w:pPr>
        <w:pStyle w:val="PL"/>
      </w:pPr>
      <w:r w:rsidRPr="006D0C02">
        <w:t xml:space="preserve">        </w:t>
      </w:r>
      <w:r w:rsidR="007939B7" w:rsidRPr="006D0C02">
        <w:t>maxNumPeriodicSRS-r17</w:t>
      </w:r>
      <w:r w:rsidR="00B8304E" w:rsidRPr="006D0C02">
        <w:t xml:space="preserve">               </w:t>
      </w:r>
      <w:r w:rsidRPr="006D0C02">
        <w:t xml:space="preserve">        </w:t>
      </w:r>
      <w:r w:rsidR="007939B7" w:rsidRPr="006D0C02">
        <w:rPr>
          <w:color w:val="993366"/>
        </w:rPr>
        <w:t>INTEGER</w:t>
      </w:r>
      <w:r w:rsidR="007939B7" w:rsidRPr="006D0C02">
        <w:t xml:space="preserve"> (1..8),</w:t>
      </w:r>
    </w:p>
    <w:p w14:paraId="613AA88E" w14:textId="7661ED4D" w:rsidR="007939B7" w:rsidRPr="006D0C02" w:rsidRDefault="00F237C7" w:rsidP="006D0C02">
      <w:pPr>
        <w:pStyle w:val="PL"/>
      </w:pPr>
      <w:r w:rsidRPr="006D0C02">
        <w:t xml:space="preserve">        </w:t>
      </w:r>
      <w:r w:rsidR="007939B7" w:rsidRPr="006D0C02">
        <w:t>maxNumAperiodicSRS-r17</w:t>
      </w:r>
      <w:r w:rsidR="00B8304E" w:rsidRPr="006D0C02">
        <w:t xml:space="preserve">              </w:t>
      </w:r>
      <w:r w:rsidRPr="006D0C02">
        <w:t xml:space="preserve">        </w:t>
      </w:r>
      <w:r w:rsidR="007939B7" w:rsidRPr="006D0C02">
        <w:rPr>
          <w:color w:val="993366"/>
        </w:rPr>
        <w:t>INTEGER</w:t>
      </w:r>
      <w:r w:rsidR="007939B7" w:rsidRPr="006D0C02">
        <w:t xml:space="preserve"> (1..8),</w:t>
      </w:r>
    </w:p>
    <w:p w14:paraId="226133D8" w14:textId="22C0CBCE" w:rsidR="007939B7" w:rsidRPr="006D0C02" w:rsidRDefault="00F237C7" w:rsidP="006D0C02">
      <w:pPr>
        <w:pStyle w:val="PL"/>
      </w:pPr>
      <w:r w:rsidRPr="006D0C02">
        <w:t xml:space="preserve">        </w:t>
      </w:r>
      <w:r w:rsidR="007939B7" w:rsidRPr="006D0C02">
        <w:t>maxNumSP-SRS-r17</w:t>
      </w:r>
      <w:r w:rsidRPr="006D0C02">
        <w:t xml:space="preserve">  </w:t>
      </w:r>
      <w:r w:rsidR="00B8304E" w:rsidRPr="006D0C02">
        <w:t xml:space="preserve">                </w:t>
      </w:r>
      <w:r w:rsidRPr="006D0C02">
        <w:t xml:space="preserve">          </w:t>
      </w:r>
      <w:r w:rsidR="007939B7" w:rsidRPr="006D0C02">
        <w:rPr>
          <w:color w:val="993366"/>
        </w:rPr>
        <w:t>INTEGER</w:t>
      </w:r>
      <w:r w:rsidR="007939B7" w:rsidRPr="006D0C02">
        <w:t xml:space="preserve"> (0..8),</w:t>
      </w:r>
    </w:p>
    <w:p w14:paraId="060E9A4C" w14:textId="0976512E" w:rsidR="007939B7" w:rsidRPr="006D0C02" w:rsidRDefault="00F237C7" w:rsidP="006D0C02">
      <w:pPr>
        <w:pStyle w:val="PL"/>
      </w:pPr>
      <w:r w:rsidRPr="006D0C02">
        <w:t xml:space="preserve">        </w:t>
      </w:r>
      <w:r w:rsidR="007939B7" w:rsidRPr="006D0C02">
        <w:t>numSRS-ResourcePerCC-r17</w:t>
      </w:r>
      <w:r w:rsidRPr="006D0C02">
        <w:t xml:space="preserve"> </w:t>
      </w:r>
      <w:r w:rsidR="00B8304E" w:rsidRPr="006D0C02">
        <w:t xml:space="preserve">                </w:t>
      </w:r>
      <w:r w:rsidRPr="006D0C02">
        <w:t xml:space="preserve">   </w:t>
      </w:r>
      <w:r w:rsidR="007939B7" w:rsidRPr="006D0C02">
        <w:rPr>
          <w:color w:val="993366"/>
        </w:rPr>
        <w:t>INTEGER</w:t>
      </w:r>
      <w:r w:rsidR="007939B7" w:rsidRPr="006D0C02">
        <w:t xml:space="preserve"> (1..16),</w:t>
      </w:r>
    </w:p>
    <w:p w14:paraId="79420B41" w14:textId="06B43F23" w:rsidR="007939B7" w:rsidRPr="006D0C02" w:rsidRDefault="00F237C7" w:rsidP="006D0C02">
      <w:pPr>
        <w:pStyle w:val="PL"/>
      </w:pPr>
      <w:r w:rsidRPr="006D0C02">
        <w:t xml:space="preserve">        </w:t>
      </w:r>
      <w:r w:rsidR="007939B7" w:rsidRPr="006D0C02">
        <w:t xml:space="preserve">numSRS-ResourceNonCodebook-r17 </w:t>
      </w:r>
      <w:r w:rsidR="00B8304E" w:rsidRPr="006D0C02">
        <w:t xml:space="preserve">             </w:t>
      </w:r>
      <w:r w:rsidR="007939B7" w:rsidRPr="006D0C02">
        <w:rPr>
          <w:color w:val="993366"/>
        </w:rPr>
        <w:t>INTEGER</w:t>
      </w:r>
      <w:r w:rsidR="007939B7" w:rsidRPr="006D0C02">
        <w:t xml:space="preserve"> (1..2)</w:t>
      </w:r>
    </w:p>
    <w:p w14:paraId="75B6BEE9" w14:textId="31DAE41B" w:rsidR="007939B7" w:rsidRPr="006D0C02" w:rsidRDefault="00F237C7" w:rsidP="006D0C02">
      <w:pPr>
        <w:pStyle w:val="PL"/>
      </w:pPr>
      <w:r w:rsidRPr="006D0C02">
        <w:t xml:space="preserve">    </w:t>
      </w:r>
      <w:r w:rsidR="007939B7" w:rsidRPr="006D0C02">
        <w:t>}</w:t>
      </w:r>
      <w:r w:rsidR="006C5B3C" w:rsidRPr="006D0C02">
        <w:t xml:space="preserve"> </w:t>
      </w:r>
      <w:r w:rsidR="00B8304E" w:rsidRPr="006D0C02">
        <w:t xml:space="preserve">                                                                                                         </w:t>
      </w:r>
      <w:r w:rsidR="007939B7" w:rsidRPr="006D0C02">
        <w:rPr>
          <w:color w:val="993366"/>
        </w:rPr>
        <w:t>OPTIONAL</w:t>
      </w:r>
      <w:r w:rsidR="007939B7" w:rsidRPr="006D0C02">
        <w:t>,</w:t>
      </w:r>
    </w:p>
    <w:p w14:paraId="7EC6EC0C" w14:textId="2B3A3313" w:rsidR="007939B7" w:rsidRPr="006D0C02" w:rsidRDefault="007939B7" w:rsidP="006D0C02">
      <w:pPr>
        <w:pStyle w:val="PL"/>
        <w:rPr>
          <w:color w:val="808080"/>
        </w:rPr>
      </w:pPr>
      <w:r w:rsidRPr="006D0C02">
        <w:t xml:space="preserve">    </w:t>
      </w:r>
      <w:r w:rsidRPr="006D0C02">
        <w:rPr>
          <w:color w:val="808080"/>
        </w:rPr>
        <w:t>-- R1 23-3-1a</w:t>
      </w:r>
      <w:r w:rsidR="00F237C7" w:rsidRPr="006D0C02">
        <w:rPr>
          <w:color w:val="808080"/>
        </w:rPr>
        <w:t xml:space="preserve">    </w:t>
      </w:r>
      <w:r w:rsidRPr="006D0C02">
        <w:rPr>
          <w:color w:val="808080"/>
        </w:rPr>
        <w:t>Cyclic mapping for Multi-TRP PUSCH repetition</w:t>
      </w:r>
    </w:p>
    <w:p w14:paraId="305A8EDB" w14:textId="33425D59" w:rsidR="007939B7" w:rsidRPr="006D0C02" w:rsidRDefault="007939B7" w:rsidP="006D0C02">
      <w:pPr>
        <w:pStyle w:val="PL"/>
      </w:pPr>
      <w:r w:rsidRPr="006D0C02">
        <w:t xml:space="preserve">    mTRP-PUSCH-cyclicMapping-r17</w:t>
      </w:r>
      <w:r w:rsidR="00F237C7" w:rsidRPr="006D0C02">
        <w:t xml:space="preserve">                </w:t>
      </w:r>
      <w:r w:rsidRPr="006D0C02">
        <w:rPr>
          <w:color w:val="993366"/>
        </w:rPr>
        <w:t>ENUMERATED</w:t>
      </w:r>
      <w:r w:rsidRPr="006D0C02">
        <w:t xml:space="preserve"> {typeA,typeB,both} </w:t>
      </w:r>
      <w:r w:rsidR="00B8304E" w:rsidRPr="006D0C02">
        <w:t xml:space="preserve">                              </w:t>
      </w:r>
      <w:r w:rsidRPr="006D0C02">
        <w:t xml:space="preserve">   </w:t>
      </w:r>
      <w:r w:rsidRPr="006D0C02">
        <w:rPr>
          <w:color w:val="993366"/>
        </w:rPr>
        <w:t>OPTIONAL</w:t>
      </w:r>
      <w:r w:rsidRPr="006D0C02">
        <w:t>,</w:t>
      </w:r>
    </w:p>
    <w:p w14:paraId="1D274333" w14:textId="539A35D3" w:rsidR="007939B7" w:rsidRPr="006D0C02" w:rsidRDefault="007939B7" w:rsidP="006D0C02">
      <w:pPr>
        <w:pStyle w:val="PL"/>
        <w:rPr>
          <w:color w:val="808080"/>
        </w:rPr>
      </w:pPr>
      <w:r w:rsidRPr="006D0C02">
        <w:t xml:space="preserve">    </w:t>
      </w:r>
      <w:r w:rsidRPr="006D0C02">
        <w:rPr>
          <w:color w:val="808080"/>
        </w:rPr>
        <w:t>-- R1 23-3-1b</w:t>
      </w:r>
      <w:r w:rsidR="00F237C7" w:rsidRPr="006D0C02">
        <w:rPr>
          <w:color w:val="808080"/>
        </w:rPr>
        <w:t xml:space="preserve">    </w:t>
      </w:r>
      <w:r w:rsidRPr="006D0C02">
        <w:rPr>
          <w:color w:val="808080"/>
        </w:rPr>
        <w:t>Second TPC field for Multi-TRP PUSCH repetition</w:t>
      </w:r>
    </w:p>
    <w:p w14:paraId="0649B4A0" w14:textId="1D80C562" w:rsidR="007939B7" w:rsidRPr="006D0C02" w:rsidRDefault="007939B7" w:rsidP="006D0C02">
      <w:pPr>
        <w:pStyle w:val="PL"/>
      </w:pPr>
      <w:r w:rsidRPr="006D0C02">
        <w:t xml:space="preserve">    mTRP-PUSCH-secondTPC-r17</w:t>
      </w:r>
      <w:r w:rsidR="00F237C7" w:rsidRPr="006D0C02">
        <w:t xml:space="preserve">    </w:t>
      </w:r>
      <w:r w:rsidRPr="006D0C02">
        <w:t xml:space="preserve">    </w:t>
      </w:r>
      <w:r w:rsidR="00F237C7" w:rsidRPr="006D0C02">
        <w:t xml:space="preserve">           </w:t>
      </w:r>
      <w:r w:rsidR="00B8304E" w:rsidRPr="006D0C02">
        <w:t xml:space="preserve"> </w:t>
      </w:r>
      <w:r w:rsidRPr="006D0C02">
        <w:rPr>
          <w:color w:val="993366"/>
        </w:rPr>
        <w:t>ENUMERATED</w:t>
      </w:r>
      <w:r w:rsidRPr="006D0C02">
        <w:t xml:space="preserve"> {supported}    </w:t>
      </w:r>
      <w:r w:rsidR="00B8304E" w:rsidRPr="006D0C02">
        <w:t xml:space="preserve">                              </w:t>
      </w:r>
      <w:r w:rsidRPr="006D0C02">
        <w:t xml:space="preserve">       </w:t>
      </w:r>
      <w:r w:rsidRPr="006D0C02">
        <w:rPr>
          <w:color w:val="993366"/>
        </w:rPr>
        <w:t>OPTIONAL</w:t>
      </w:r>
      <w:r w:rsidRPr="006D0C02">
        <w:t>,</w:t>
      </w:r>
    </w:p>
    <w:p w14:paraId="54A32156" w14:textId="72541856" w:rsidR="007939B7" w:rsidRPr="006D0C02" w:rsidRDefault="007939B7" w:rsidP="006D0C02">
      <w:pPr>
        <w:pStyle w:val="PL"/>
        <w:rPr>
          <w:color w:val="808080"/>
        </w:rPr>
      </w:pPr>
      <w:r w:rsidRPr="006D0C02">
        <w:t xml:space="preserve">    </w:t>
      </w:r>
      <w:r w:rsidRPr="006D0C02">
        <w:rPr>
          <w:color w:val="808080"/>
        </w:rPr>
        <w:t>-- R1 23-3-1c</w:t>
      </w:r>
      <w:r w:rsidR="00F237C7" w:rsidRPr="006D0C02">
        <w:rPr>
          <w:color w:val="808080"/>
        </w:rPr>
        <w:t xml:space="preserve">    </w:t>
      </w:r>
      <w:r w:rsidRPr="006D0C02">
        <w:rPr>
          <w:color w:val="808080"/>
        </w:rPr>
        <w:t xml:space="preserve"> Two PHR reporting</w:t>
      </w:r>
    </w:p>
    <w:p w14:paraId="1142B776" w14:textId="169B861D" w:rsidR="007939B7" w:rsidRPr="006D0C02" w:rsidRDefault="007939B7" w:rsidP="006D0C02">
      <w:pPr>
        <w:pStyle w:val="PL"/>
      </w:pPr>
      <w:r w:rsidRPr="006D0C02">
        <w:t xml:space="preserve">    mTRP-PUSCH-twoPHR-Reporting-r17</w:t>
      </w:r>
      <w:r w:rsidR="00F237C7" w:rsidRPr="006D0C02">
        <w:t xml:space="preserve">             </w:t>
      </w:r>
      <w:r w:rsidRPr="006D0C02">
        <w:rPr>
          <w:color w:val="993366"/>
        </w:rPr>
        <w:t>ENUMERATED</w:t>
      </w:r>
      <w:r w:rsidRPr="006D0C02">
        <w:t xml:space="preserve"> {supported}  </w:t>
      </w:r>
      <w:r w:rsidR="00B8304E" w:rsidRPr="006D0C02">
        <w:t xml:space="preserve">                             </w:t>
      </w:r>
      <w:r w:rsidRPr="006D0C02">
        <w:t xml:space="preserve">     </w:t>
      </w:r>
      <w:r w:rsidR="00F237C7" w:rsidRPr="006D0C02">
        <w:t xml:space="preserve">    </w:t>
      </w:r>
      <w:r w:rsidRPr="006D0C02">
        <w:t xml:space="preserve"> </w:t>
      </w:r>
      <w:r w:rsidRPr="006D0C02">
        <w:rPr>
          <w:color w:val="993366"/>
        </w:rPr>
        <w:t>OPTIONAL</w:t>
      </w:r>
      <w:r w:rsidRPr="006D0C02">
        <w:t>,</w:t>
      </w:r>
    </w:p>
    <w:p w14:paraId="4784EDD4" w14:textId="4E3B54B8" w:rsidR="007939B7" w:rsidRPr="006D0C02" w:rsidRDefault="007939B7" w:rsidP="006D0C02">
      <w:pPr>
        <w:pStyle w:val="PL"/>
        <w:rPr>
          <w:color w:val="808080"/>
        </w:rPr>
      </w:pPr>
      <w:r w:rsidRPr="006D0C02">
        <w:t xml:space="preserve">    </w:t>
      </w:r>
      <w:r w:rsidRPr="006D0C02">
        <w:rPr>
          <w:color w:val="808080"/>
        </w:rPr>
        <w:t>-- R1 23-3-1e</w:t>
      </w:r>
      <w:r w:rsidR="00F237C7" w:rsidRPr="006D0C02">
        <w:rPr>
          <w:color w:val="808080"/>
        </w:rPr>
        <w:t xml:space="preserve">    </w:t>
      </w:r>
      <w:r w:rsidRPr="006D0C02">
        <w:rPr>
          <w:color w:val="808080"/>
        </w:rPr>
        <w:t>A-CSI report</w:t>
      </w:r>
    </w:p>
    <w:p w14:paraId="51A4AE30" w14:textId="0E9C69C9" w:rsidR="007939B7" w:rsidRPr="006D0C02" w:rsidRDefault="007939B7" w:rsidP="006D0C02">
      <w:pPr>
        <w:pStyle w:val="PL"/>
      </w:pPr>
      <w:r w:rsidRPr="006D0C02">
        <w:t xml:space="preserve">    mTRP-PUSCH-A-CSI-r17</w:t>
      </w:r>
      <w:r w:rsidR="00F237C7" w:rsidRPr="006D0C02">
        <w:t xml:space="preserve">                        </w:t>
      </w:r>
      <w:r w:rsidRPr="006D0C02">
        <w:rPr>
          <w:color w:val="993366"/>
        </w:rPr>
        <w:t>ENUMERATED</w:t>
      </w:r>
      <w:r w:rsidRPr="006D0C02">
        <w:t xml:space="preserve"> {supported}  </w:t>
      </w:r>
      <w:r w:rsidR="00B8304E" w:rsidRPr="006D0C02">
        <w:t xml:space="preserve">                              </w:t>
      </w:r>
      <w:r w:rsidRPr="006D0C02">
        <w:t xml:space="preserve">         </w:t>
      </w:r>
      <w:r w:rsidRPr="006D0C02">
        <w:rPr>
          <w:color w:val="993366"/>
        </w:rPr>
        <w:t>OPTIONAL</w:t>
      </w:r>
      <w:r w:rsidRPr="006D0C02">
        <w:t>,</w:t>
      </w:r>
    </w:p>
    <w:p w14:paraId="35BB4EEA" w14:textId="7596EE44" w:rsidR="007939B7" w:rsidRPr="006D0C02" w:rsidRDefault="007939B7" w:rsidP="006D0C02">
      <w:pPr>
        <w:pStyle w:val="PL"/>
        <w:rPr>
          <w:color w:val="808080"/>
        </w:rPr>
      </w:pPr>
      <w:r w:rsidRPr="006D0C02">
        <w:t xml:space="preserve">    </w:t>
      </w:r>
      <w:r w:rsidRPr="006D0C02">
        <w:rPr>
          <w:color w:val="808080"/>
        </w:rPr>
        <w:t>-- R1 23-3-1f</w:t>
      </w:r>
      <w:r w:rsidR="00F237C7" w:rsidRPr="006D0C02">
        <w:rPr>
          <w:color w:val="808080"/>
        </w:rPr>
        <w:t xml:space="preserve">    </w:t>
      </w:r>
      <w:r w:rsidRPr="006D0C02">
        <w:rPr>
          <w:color w:val="808080"/>
        </w:rPr>
        <w:t>SP-CSI report</w:t>
      </w:r>
    </w:p>
    <w:p w14:paraId="6DCF3AED" w14:textId="3BADE4BC" w:rsidR="007939B7" w:rsidRPr="006D0C02" w:rsidRDefault="007939B7" w:rsidP="006D0C02">
      <w:pPr>
        <w:pStyle w:val="PL"/>
      </w:pPr>
      <w:r w:rsidRPr="006D0C02">
        <w:t xml:space="preserve">    mTRP-PUSCH-SP-CSI-r17 </w:t>
      </w:r>
      <w:r w:rsidR="00F237C7" w:rsidRPr="006D0C02">
        <w:t xml:space="preserve">                     </w:t>
      </w:r>
      <w:r w:rsidR="00B8304E" w:rsidRPr="006D0C02">
        <w:t xml:space="preserve"> </w:t>
      </w:r>
      <w:r w:rsidRPr="006D0C02">
        <w:rPr>
          <w:color w:val="993366"/>
        </w:rPr>
        <w:t>ENUMERATED</w:t>
      </w:r>
      <w:r w:rsidRPr="006D0C02">
        <w:t xml:space="preserve"> {supported}  </w:t>
      </w:r>
      <w:r w:rsidR="00B8304E" w:rsidRPr="006D0C02">
        <w:t xml:space="preserve">                              </w:t>
      </w:r>
      <w:r w:rsidRPr="006D0C02">
        <w:t xml:space="preserve">         </w:t>
      </w:r>
      <w:r w:rsidRPr="006D0C02">
        <w:rPr>
          <w:color w:val="993366"/>
        </w:rPr>
        <w:t>OPTIONAL</w:t>
      </w:r>
      <w:r w:rsidRPr="006D0C02">
        <w:t>,</w:t>
      </w:r>
    </w:p>
    <w:p w14:paraId="421480B9" w14:textId="5E92C278" w:rsidR="007939B7" w:rsidRPr="006D0C02" w:rsidRDefault="007939B7" w:rsidP="006D0C02">
      <w:pPr>
        <w:pStyle w:val="PL"/>
        <w:rPr>
          <w:color w:val="808080"/>
        </w:rPr>
      </w:pPr>
      <w:r w:rsidRPr="006D0C02">
        <w:t xml:space="preserve">    </w:t>
      </w:r>
      <w:r w:rsidRPr="006D0C02">
        <w:rPr>
          <w:color w:val="808080"/>
        </w:rPr>
        <w:t>-- R1 23-3-1g</w:t>
      </w:r>
      <w:r w:rsidR="00F237C7" w:rsidRPr="006D0C02">
        <w:rPr>
          <w:color w:val="808080"/>
        </w:rPr>
        <w:t xml:space="preserve">    </w:t>
      </w:r>
      <w:r w:rsidRPr="006D0C02">
        <w:rPr>
          <w:color w:val="808080"/>
        </w:rPr>
        <w:t>CG PUSCH transmission</w:t>
      </w:r>
    </w:p>
    <w:p w14:paraId="279AFEF8" w14:textId="29B635B5" w:rsidR="007939B7" w:rsidRPr="006D0C02" w:rsidRDefault="007939B7" w:rsidP="006D0C02">
      <w:pPr>
        <w:pStyle w:val="PL"/>
      </w:pPr>
      <w:r w:rsidRPr="006D0C02">
        <w:t xml:space="preserve">    mTRP-PUSCH-CG-r17</w:t>
      </w:r>
      <w:r w:rsidR="00F237C7" w:rsidRPr="006D0C02">
        <w:t xml:space="preserve">                           </w:t>
      </w:r>
      <w:r w:rsidRPr="006D0C02">
        <w:rPr>
          <w:color w:val="993366"/>
        </w:rPr>
        <w:t>ENUMERATED</w:t>
      </w:r>
      <w:r w:rsidRPr="006D0C02">
        <w:t xml:space="preserve"> {supported}  </w:t>
      </w:r>
      <w:r w:rsidR="00B8304E" w:rsidRPr="006D0C02">
        <w:t xml:space="preserve">                              </w:t>
      </w:r>
      <w:r w:rsidRPr="006D0C02">
        <w:t xml:space="preserve">         </w:t>
      </w:r>
      <w:r w:rsidRPr="006D0C02">
        <w:rPr>
          <w:color w:val="993366"/>
        </w:rPr>
        <w:t>OPTIONAL</w:t>
      </w:r>
      <w:r w:rsidRPr="006D0C02">
        <w:t>,</w:t>
      </w:r>
    </w:p>
    <w:p w14:paraId="003427B2" w14:textId="562FABAC" w:rsidR="007939B7" w:rsidRPr="006D0C02" w:rsidRDefault="007939B7" w:rsidP="006D0C02">
      <w:pPr>
        <w:pStyle w:val="PL"/>
        <w:rPr>
          <w:color w:val="808080"/>
        </w:rPr>
      </w:pPr>
      <w:r w:rsidRPr="006D0C02">
        <w:t xml:space="preserve">    </w:t>
      </w:r>
      <w:r w:rsidRPr="006D0C02">
        <w:rPr>
          <w:color w:val="808080"/>
        </w:rPr>
        <w:t>-- R1 23-3-2d</w:t>
      </w:r>
      <w:r w:rsidR="00F237C7" w:rsidRPr="006D0C02">
        <w:rPr>
          <w:color w:val="808080"/>
        </w:rPr>
        <w:t xml:space="preserve">    </w:t>
      </w:r>
      <w:r w:rsidRPr="006D0C02">
        <w:rPr>
          <w:color w:val="808080"/>
        </w:rPr>
        <w:t>Updating two Spatial relation or two sets of power control parameters for PUCCH group</w:t>
      </w:r>
    </w:p>
    <w:p w14:paraId="6BE38298" w14:textId="7819111F" w:rsidR="007939B7" w:rsidRPr="006D0C02" w:rsidRDefault="00F237C7" w:rsidP="006D0C02">
      <w:pPr>
        <w:pStyle w:val="PL"/>
      </w:pPr>
      <w:r w:rsidRPr="006D0C02">
        <w:lastRenderedPageBreak/>
        <w:t xml:space="preserve">    </w:t>
      </w:r>
      <w:r w:rsidR="007939B7" w:rsidRPr="006D0C02">
        <w:t xml:space="preserve">mTRP-PUCCH-MAC-CE-r17 </w:t>
      </w:r>
      <w:r w:rsidRPr="006D0C02">
        <w:t xml:space="preserve">                      </w:t>
      </w:r>
      <w:r w:rsidR="007939B7" w:rsidRPr="006D0C02">
        <w:rPr>
          <w:color w:val="993366"/>
        </w:rPr>
        <w:t>ENUMERATED</w:t>
      </w:r>
      <w:r w:rsidR="007939B7" w:rsidRPr="006D0C02">
        <w:t xml:space="preserve"> {supported}     </w:t>
      </w:r>
      <w:r w:rsidR="00B8304E" w:rsidRPr="006D0C02">
        <w:t xml:space="preserve">                              </w:t>
      </w:r>
      <w:r w:rsidR="007939B7" w:rsidRPr="006D0C02">
        <w:t xml:space="preserve">      </w:t>
      </w:r>
      <w:r w:rsidR="007939B7" w:rsidRPr="006D0C02">
        <w:rPr>
          <w:color w:val="993366"/>
        </w:rPr>
        <w:t>OPTIONAL</w:t>
      </w:r>
      <w:r w:rsidR="007939B7" w:rsidRPr="006D0C02">
        <w:t>,</w:t>
      </w:r>
    </w:p>
    <w:p w14:paraId="1216047F" w14:textId="605CA80D" w:rsidR="007939B7" w:rsidRPr="006D0C02" w:rsidRDefault="007939B7" w:rsidP="006D0C02">
      <w:pPr>
        <w:pStyle w:val="PL"/>
        <w:rPr>
          <w:color w:val="808080"/>
        </w:rPr>
      </w:pPr>
      <w:r w:rsidRPr="006D0C02">
        <w:t xml:space="preserve">    </w:t>
      </w:r>
      <w:r w:rsidRPr="006D0C02">
        <w:rPr>
          <w:color w:val="808080"/>
        </w:rPr>
        <w:t>-- R1 23-3-2e</w:t>
      </w:r>
      <w:r w:rsidR="00F237C7" w:rsidRPr="006D0C02">
        <w:rPr>
          <w:color w:val="808080"/>
        </w:rPr>
        <w:t xml:space="preserve">    </w:t>
      </w:r>
      <w:r w:rsidRPr="006D0C02">
        <w:rPr>
          <w:color w:val="808080"/>
        </w:rPr>
        <w:t>Maximum number of power control parameter sets configured for multi-TRP PUCCH repetition in FR1</w:t>
      </w:r>
    </w:p>
    <w:p w14:paraId="71B746FD" w14:textId="0825F60D" w:rsidR="007939B7" w:rsidRPr="006D0C02" w:rsidRDefault="00F237C7" w:rsidP="006D0C02">
      <w:pPr>
        <w:pStyle w:val="PL"/>
      </w:pPr>
      <w:r w:rsidRPr="006D0C02">
        <w:t xml:space="preserve">    </w:t>
      </w:r>
      <w:r w:rsidR="007939B7" w:rsidRPr="006D0C02">
        <w:t>mTRP-PUCCH-maxNum-PC-FR1-r17</w:t>
      </w:r>
      <w:r w:rsidRPr="006D0C02">
        <w:t xml:space="preserve">                </w:t>
      </w:r>
      <w:r w:rsidR="007939B7" w:rsidRPr="006D0C02">
        <w:rPr>
          <w:color w:val="993366"/>
        </w:rPr>
        <w:t>INTEGER</w:t>
      </w:r>
      <w:r w:rsidR="007939B7" w:rsidRPr="006D0C02">
        <w:t xml:space="preserve"> (3..8) </w:t>
      </w:r>
      <w:r w:rsidRPr="006D0C02">
        <w:t xml:space="preserve">               </w:t>
      </w:r>
      <w:r w:rsidR="00B8304E" w:rsidRPr="006D0C02">
        <w:t xml:space="preserve">                           </w:t>
      </w:r>
      <w:r w:rsidRPr="006D0C02">
        <w:t xml:space="preserve">     </w:t>
      </w:r>
      <w:r w:rsidR="007939B7" w:rsidRPr="006D0C02">
        <w:t xml:space="preserve"> </w:t>
      </w:r>
      <w:r w:rsidR="007939B7" w:rsidRPr="006D0C02">
        <w:rPr>
          <w:color w:val="993366"/>
        </w:rPr>
        <w:t>OPTIONAL</w:t>
      </w:r>
      <w:r w:rsidR="007939B7" w:rsidRPr="006D0C02">
        <w:t>,</w:t>
      </w:r>
    </w:p>
    <w:p w14:paraId="1F2B435C" w14:textId="1FCCE42A" w:rsidR="007939B7" w:rsidRPr="006D0C02" w:rsidRDefault="007939B7" w:rsidP="006D0C02">
      <w:pPr>
        <w:pStyle w:val="PL"/>
        <w:rPr>
          <w:color w:val="808080"/>
        </w:rPr>
      </w:pPr>
      <w:r w:rsidRPr="006D0C02">
        <w:t xml:space="preserve">    </w:t>
      </w:r>
      <w:r w:rsidRPr="006D0C02">
        <w:rPr>
          <w:color w:val="808080"/>
        </w:rPr>
        <w:t>-- R1 23-4</w:t>
      </w:r>
      <w:r w:rsidR="00F237C7" w:rsidRPr="006D0C02">
        <w:rPr>
          <w:color w:val="808080"/>
        </w:rPr>
        <w:t xml:space="preserve">    </w:t>
      </w:r>
      <w:r w:rsidRPr="006D0C02">
        <w:rPr>
          <w:color w:val="808080"/>
        </w:rPr>
        <w:t>IntCell-mTRP</w:t>
      </w:r>
    </w:p>
    <w:p w14:paraId="59C3E62E" w14:textId="6AE67359" w:rsidR="007939B7" w:rsidRPr="006D0C02" w:rsidRDefault="00F237C7" w:rsidP="006D0C02">
      <w:pPr>
        <w:pStyle w:val="PL"/>
      </w:pPr>
      <w:r w:rsidRPr="006D0C02">
        <w:t xml:space="preserve">    </w:t>
      </w:r>
      <w:r w:rsidR="007939B7" w:rsidRPr="006D0C02">
        <w:t xml:space="preserve">mTRP-inter-Cell-r17 </w:t>
      </w:r>
      <w:r w:rsidRPr="006D0C02">
        <w:t xml:space="preserve">  </w:t>
      </w:r>
      <w:r w:rsidR="00B8304E" w:rsidRPr="006D0C02">
        <w:t xml:space="preserve">                    </w:t>
      </w:r>
      <w:r w:rsidRPr="006D0C02">
        <w:t xml:space="preserve">  </w:t>
      </w:r>
      <w:r w:rsidR="007939B7" w:rsidRPr="006D0C02">
        <w:rPr>
          <w:color w:val="993366"/>
        </w:rPr>
        <w:t>SEQUENCE</w:t>
      </w:r>
      <w:r w:rsidRPr="006D0C02">
        <w:t xml:space="preserve"> </w:t>
      </w:r>
      <w:r w:rsidR="007939B7" w:rsidRPr="006D0C02">
        <w:t>{</w:t>
      </w:r>
    </w:p>
    <w:p w14:paraId="4B6250AC" w14:textId="6EC8C68B" w:rsidR="007939B7" w:rsidRPr="006D0C02" w:rsidRDefault="00F237C7" w:rsidP="006D0C02">
      <w:pPr>
        <w:pStyle w:val="PL"/>
      </w:pPr>
      <w:r w:rsidRPr="006D0C02">
        <w:t xml:space="preserve">        </w:t>
      </w:r>
      <w:r w:rsidR="007939B7" w:rsidRPr="006D0C02">
        <w:t>maxNumAdditionalPCI-Case1-r17</w:t>
      </w:r>
      <w:r w:rsidRPr="006D0C02">
        <w:t xml:space="preserve"> </w:t>
      </w:r>
      <w:r w:rsidR="00B8304E" w:rsidRPr="006D0C02">
        <w:t xml:space="preserve">           </w:t>
      </w:r>
      <w:r w:rsidRPr="006D0C02">
        <w:t xml:space="preserve">   </w:t>
      </w:r>
      <w:r w:rsidR="007939B7" w:rsidRPr="006D0C02">
        <w:rPr>
          <w:color w:val="993366"/>
        </w:rPr>
        <w:t>INTEGER</w:t>
      </w:r>
      <w:r w:rsidR="007939B7" w:rsidRPr="006D0C02">
        <w:t xml:space="preserve"> (1..7),</w:t>
      </w:r>
    </w:p>
    <w:p w14:paraId="15BDA7C9" w14:textId="2775C420" w:rsidR="007939B7" w:rsidRPr="006D0C02" w:rsidRDefault="00F237C7" w:rsidP="006D0C02">
      <w:pPr>
        <w:pStyle w:val="PL"/>
      </w:pPr>
      <w:r w:rsidRPr="006D0C02">
        <w:t xml:space="preserve">        </w:t>
      </w:r>
      <w:r w:rsidR="007939B7" w:rsidRPr="006D0C02">
        <w:t>maxNumAdditionalPCI-Case2-r17</w:t>
      </w:r>
      <w:r w:rsidR="00B8304E" w:rsidRPr="006D0C02">
        <w:t xml:space="preserve">           </w:t>
      </w:r>
      <w:r w:rsidRPr="006D0C02">
        <w:t xml:space="preserve">    </w:t>
      </w:r>
      <w:r w:rsidR="007939B7" w:rsidRPr="006D0C02">
        <w:rPr>
          <w:color w:val="993366"/>
        </w:rPr>
        <w:t>INTEGER</w:t>
      </w:r>
      <w:r w:rsidR="007939B7" w:rsidRPr="006D0C02">
        <w:t xml:space="preserve"> (0..7)</w:t>
      </w:r>
    </w:p>
    <w:p w14:paraId="27DA8092" w14:textId="321268E4" w:rsidR="007939B7" w:rsidRPr="006D0C02" w:rsidRDefault="00F237C7" w:rsidP="006D0C02">
      <w:pPr>
        <w:pStyle w:val="PL"/>
      </w:pPr>
      <w:r w:rsidRPr="006D0C02">
        <w:t xml:space="preserve">    </w:t>
      </w:r>
      <w:r w:rsidR="007939B7" w:rsidRPr="006D0C02">
        <w:t xml:space="preserve">} </w:t>
      </w:r>
      <w:r w:rsidR="00C511AD" w:rsidRPr="006D0C02">
        <w:t xml:space="preserve">                                                                                                         </w:t>
      </w:r>
      <w:r w:rsidR="007939B7" w:rsidRPr="006D0C02">
        <w:rPr>
          <w:color w:val="993366"/>
        </w:rPr>
        <w:t>OPTIONAL</w:t>
      </w:r>
      <w:r w:rsidR="007939B7" w:rsidRPr="006D0C02">
        <w:t>,</w:t>
      </w:r>
    </w:p>
    <w:p w14:paraId="04831D83" w14:textId="72D3393E" w:rsidR="007939B7" w:rsidRPr="006D0C02" w:rsidRDefault="007939B7" w:rsidP="006D0C02">
      <w:pPr>
        <w:pStyle w:val="PL"/>
        <w:rPr>
          <w:color w:val="808080"/>
        </w:rPr>
      </w:pPr>
      <w:r w:rsidRPr="006D0C02">
        <w:t xml:space="preserve">    </w:t>
      </w:r>
      <w:r w:rsidRPr="006D0C02">
        <w:rPr>
          <w:color w:val="808080"/>
        </w:rPr>
        <w:t>-- R1 23-5-1</w:t>
      </w:r>
      <w:r w:rsidR="00F237C7" w:rsidRPr="006D0C02">
        <w:rPr>
          <w:color w:val="808080"/>
        </w:rPr>
        <w:t xml:space="preserve">    </w:t>
      </w:r>
      <w:r w:rsidRPr="006D0C02">
        <w:rPr>
          <w:color w:val="808080"/>
        </w:rPr>
        <w:t>Group based L1-RSRP reporting enhancements</w:t>
      </w:r>
    </w:p>
    <w:p w14:paraId="350FCE1B" w14:textId="0A1921F0" w:rsidR="007939B7" w:rsidRPr="006D0C02" w:rsidRDefault="00F237C7" w:rsidP="006D0C02">
      <w:pPr>
        <w:pStyle w:val="PL"/>
      </w:pPr>
      <w:r w:rsidRPr="006D0C02">
        <w:t xml:space="preserve">    </w:t>
      </w:r>
      <w:r w:rsidR="007939B7" w:rsidRPr="006D0C02">
        <w:t>mTRP-GroupBasedL1-RSRP-r17</w:t>
      </w:r>
      <w:r w:rsidRPr="006D0C02">
        <w:t xml:space="preserve">      </w:t>
      </w:r>
      <w:r w:rsidR="00B8304E" w:rsidRPr="006D0C02">
        <w:t xml:space="preserve">          </w:t>
      </w:r>
      <w:r w:rsidRPr="006D0C02">
        <w:t xml:space="preserve">  </w:t>
      </w:r>
      <w:r w:rsidR="007939B7" w:rsidRPr="006D0C02">
        <w:rPr>
          <w:color w:val="993366"/>
        </w:rPr>
        <w:t>SEQUENCE</w:t>
      </w:r>
      <w:r w:rsidRPr="006D0C02">
        <w:t xml:space="preserve"> </w:t>
      </w:r>
      <w:r w:rsidR="007939B7" w:rsidRPr="006D0C02">
        <w:t>{</w:t>
      </w:r>
    </w:p>
    <w:p w14:paraId="3A62BF65" w14:textId="2679B4AD" w:rsidR="007939B7" w:rsidRPr="006D0C02" w:rsidRDefault="00F237C7" w:rsidP="006D0C02">
      <w:pPr>
        <w:pStyle w:val="PL"/>
      </w:pPr>
      <w:r w:rsidRPr="006D0C02">
        <w:t xml:space="preserve">        </w:t>
      </w:r>
      <w:r w:rsidR="007939B7" w:rsidRPr="006D0C02">
        <w:t>maxNumBeamGroups-r17</w:t>
      </w:r>
      <w:r w:rsidRPr="006D0C02">
        <w:t xml:space="preserve">      </w:t>
      </w:r>
      <w:r w:rsidR="00B8304E" w:rsidRPr="006D0C02">
        <w:t xml:space="preserve">            </w:t>
      </w:r>
      <w:r w:rsidRPr="006D0C02">
        <w:t xml:space="preserve">      </w:t>
      </w:r>
      <w:r w:rsidR="007939B7" w:rsidRPr="006D0C02">
        <w:rPr>
          <w:color w:val="993366"/>
        </w:rPr>
        <w:t>INTEGER</w:t>
      </w:r>
      <w:r w:rsidR="007939B7" w:rsidRPr="006D0C02">
        <w:t xml:space="preserve"> (1..4),</w:t>
      </w:r>
    </w:p>
    <w:p w14:paraId="79555A82" w14:textId="6D71177D" w:rsidR="007939B7" w:rsidRPr="006D0C02" w:rsidRDefault="00F237C7" w:rsidP="006D0C02">
      <w:pPr>
        <w:pStyle w:val="PL"/>
      </w:pPr>
      <w:r w:rsidRPr="006D0C02">
        <w:t xml:space="preserve">        </w:t>
      </w:r>
      <w:r w:rsidR="007939B7" w:rsidRPr="006D0C02">
        <w:t>maxNumRS-WithinSlot-r17</w:t>
      </w:r>
      <w:r w:rsidRPr="006D0C02">
        <w:t xml:space="preserve">    </w:t>
      </w:r>
      <w:r w:rsidR="00B8304E" w:rsidRPr="006D0C02">
        <w:t xml:space="preserve">         </w:t>
      </w:r>
      <w:r w:rsidRPr="006D0C02">
        <w:t xml:space="preserve">        </w:t>
      </w:r>
      <w:r w:rsidR="007939B7" w:rsidRPr="006D0C02">
        <w:rPr>
          <w:color w:val="993366"/>
        </w:rPr>
        <w:t>ENUMERATED</w:t>
      </w:r>
      <w:r w:rsidR="007939B7" w:rsidRPr="006D0C02">
        <w:t xml:space="preserve"> {n2,n3,n4,n8,n16,n32,n64},</w:t>
      </w:r>
    </w:p>
    <w:p w14:paraId="5A7E1EBE" w14:textId="06684B6D" w:rsidR="007939B7" w:rsidRPr="006D0C02" w:rsidRDefault="00F237C7" w:rsidP="006D0C02">
      <w:pPr>
        <w:pStyle w:val="PL"/>
      </w:pPr>
      <w:r w:rsidRPr="006D0C02">
        <w:t xml:space="preserve">        </w:t>
      </w:r>
      <w:r w:rsidR="007939B7" w:rsidRPr="006D0C02">
        <w:t>maxNumRS-AcrossSlot-r17</w:t>
      </w:r>
      <w:r w:rsidRPr="006D0C02">
        <w:t xml:space="preserve">     </w:t>
      </w:r>
      <w:r w:rsidR="00B8304E" w:rsidRPr="006D0C02">
        <w:t xml:space="preserve">         </w:t>
      </w:r>
      <w:r w:rsidRPr="006D0C02">
        <w:t xml:space="preserve">       </w:t>
      </w:r>
      <w:r w:rsidR="007939B7" w:rsidRPr="006D0C02">
        <w:rPr>
          <w:color w:val="993366"/>
        </w:rPr>
        <w:t>ENUMERATED</w:t>
      </w:r>
      <w:r w:rsidR="007939B7" w:rsidRPr="006D0C02">
        <w:t xml:space="preserve"> {n8, n16, n32, n64, n128}</w:t>
      </w:r>
    </w:p>
    <w:p w14:paraId="336E400F" w14:textId="7EF5CAD8" w:rsidR="007939B7" w:rsidRPr="006D0C02" w:rsidRDefault="00F237C7" w:rsidP="006D0C02">
      <w:pPr>
        <w:pStyle w:val="PL"/>
      </w:pPr>
      <w:r w:rsidRPr="006D0C02">
        <w:t xml:space="preserve">    </w:t>
      </w:r>
      <w:r w:rsidR="007939B7" w:rsidRPr="006D0C02">
        <w:t>}</w:t>
      </w:r>
      <w:r w:rsidR="00C511AD" w:rsidRPr="006D0C02">
        <w:t xml:space="preserve">                                                                                                         </w:t>
      </w:r>
      <w:r w:rsidR="007939B7" w:rsidRPr="006D0C02">
        <w:t xml:space="preserve"> </w:t>
      </w:r>
      <w:r w:rsidR="007939B7" w:rsidRPr="006D0C02">
        <w:rPr>
          <w:color w:val="993366"/>
        </w:rPr>
        <w:t>OPTIONAL</w:t>
      </w:r>
      <w:r w:rsidR="007939B7" w:rsidRPr="006D0C02">
        <w:t>,</w:t>
      </w:r>
    </w:p>
    <w:p w14:paraId="02B98F20" w14:textId="77777777" w:rsidR="00F747EB" w:rsidRPr="006D0C02" w:rsidRDefault="007939B7" w:rsidP="006D0C02">
      <w:pPr>
        <w:pStyle w:val="PL"/>
        <w:rPr>
          <w:color w:val="808080"/>
        </w:rPr>
      </w:pPr>
      <w:r w:rsidRPr="006D0C02">
        <w:t xml:space="preserve"> </w:t>
      </w:r>
      <w:r w:rsidR="00B8304E" w:rsidRPr="006D0C02">
        <w:t xml:space="preserve"> </w:t>
      </w:r>
      <w:r w:rsidRPr="006D0C02">
        <w:t xml:space="preserve">  </w:t>
      </w:r>
      <w:r w:rsidRPr="006D0C02">
        <w:rPr>
          <w:color w:val="808080"/>
        </w:rPr>
        <w:t>-- R1 23-5-2c</w:t>
      </w:r>
      <w:r w:rsidR="00F237C7" w:rsidRPr="006D0C02">
        <w:rPr>
          <w:color w:val="808080"/>
        </w:rPr>
        <w:t xml:space="preserve">    </w:t>
      </w:r>
      <w:r w:rsidRPr="006D0C02">
        <w:rPr>
          <w:color w:val="808080"/>
        </w:rPr>
        <w:t>MAC-CE based update of explicit BFD-RS</w:t>
      </w:r>
      <w:r w:rsidR="00F237C7" w:rsidRPr="006D0C02">
        <w:rPr>
          <w:color w:val="808080"/>
        </w:rPr>
        <w:t xml:space="preserve">    </w:t>
      </w:r>
      <w:r w:rsidRPr="006D0C02">
        <w:rPr>
          <w:color w:val="808080"/>
        </w:rPr>
        <w:t>mTRP-PUCCH-IntraSlot-r17  =&gt; per band</w:t>
      </w:r>
    </w:p>
    <w:p w14:paraId="2FA510E6" w14:textId="23B46298" w:rsidR="007939B7" w:rsidRPr="006D0C02" w:rsidRDefault="00F237C7" w:rsidP="006D0C02">
      <w:pPr>
        <w:pStyle w:val="PL"/>
      </w:pPr>
      <w:r w:rsidRPr="006D0C02">
        <w:t xml:space="preserve">    </w:t>
      </w:r>
      <w:r w:rsidR="007939B7" w:rsidRPr="006D0C02">
        <w:t>mTRP-BFD-RS-MAC-CE-r17</w:t>
      </w:r>
      <w:r w:rsidRPr="006D0C02">
        <w:t xml:space="preserve">   </w:t>
      </w:r>
      <w:r w:rsidR="00B8304E" w:rsidRPr="006D0C02">
        <w:t xml:space="preserve">  </w:t>
      </w:r>
      <w:r w:rsidRPr="006D0C02">
        <w:t xml:space="preserve">                 </w:t>
      </w:r>
      <w:r w:rsidR="007939B7" w:rsidRPr="006D0C02">
        <w:rPr>
          <w:color w:val="993366"/>
        </w:rPr>
        <w:t>ENUMERATED</w:t>
      </w:r>
      <w:r w:rsidR="007939B7" w:rsidRPr="006D0C02">
        <w:t xml:space="preserve"> {n4, n8, n12, n16, n32, n48, n64 }      </w:t>
      </w:r>
      <w:r w:rsidR="00B8304E" w:rsidRPr="006D0C02">
        <w:t xml:space="preserve"> </w:t>
      </w:r>
      <w:r w:rsidRPr="006D0C02">
        <w:t xml:space="preserve">        </w:t>
      </w:r>
      <w:r w:rsidR="007939B7" w:rsidRPr="006D0C02">
        <w:t xml:space="preserve">  </w:t>
      </w:r>
      <w:r w:rsidR="00B8304E" w:rsidRPr="006D0C02">
        <w:t xml:space="preserve"> </w:t>
      </w:r>
      <w:r w:rsidR="007939B7" w:rsidRPr="006D0C02">
        <w:rPr>
          <w:color w:val="993366"/>
        </w:rPr>
        <w:t>OPTIONAL</w:t>
      </w:r>
      <w:r w:rsidR="007939B7" w:rsidRPr="006D0C02">
        <w:t>,</w:t>
      </w:r>
    </w:p>
    <w:p w14:paraId="1E03646F" w14:textId="77777777" w:rsidR="00F747EB" w:rsidRPr="006D0C02" w:rsidRDefault="007939B7" w:rsidP="006D0C02">
      <w:pPr>
        <w:pStyle w:val="PL"/>
        <w:rPr>
          <w:color w:val="808080"/>
        </w:rPr>
      </w:pPr>
      <w:r w:rsidRPr="006D0C02">
        <w:t xml:space="preserve">   </w:t>
      </w:r>
      <w:r w:rsidRPr="006D0C02">
        <w:rPr>
          <w:color w:val="808080"/>
        </w:rPr>
        <w:t>-- R1 23-7-1</w:t>
      </w:r>
      <w:r w:rsidR="00F237C7" w:rsidRPr="006D0C02">
        <w:rPr>
          <w:color w:val="808080"/>
        </w:rPr>
        <w:t xml:space="preserve">    </w:t>
      </w:r>
      <w:r w:rsidRPr="006D0C02">
        <w:rPr>
          <w:color w:val="808080"/>
        </w:rPr>
        <w:t>Basic Features of CSI Enhancement for Multi-TRP</w:t>
      </w:r>
    </w:p>
    <w:p w14:paraId="34A2698C" w14:textId="0330C2FB" w:rsidR="007939B7" w:rsidRPr="006D0C02" w:rsidRDefault="00F237C7" w:rsidP="006D0C02">
      <w:pPr>
        <w:pStyle w:val="PL"/>
      </w:pPr>
      <w:r w:rsidRPr="006D0C02">
        <w:t xml:space="preserve">    </w:t>
      </w:r>
      <w:r w:rsidR="007939B7" w:rsidRPr="006D0C02">
        <w:t>mTRP-CSI-EnhancementPerBand-r17</w:t>
      </w:r>
      <w:r w:rsidRPr="006D0C02">
        <w:t xml:space="preserve">            </w:t>
      </w:r>
      <w:r w:rsidR="00B8304E" w:rsidRPr="006D0C02">
        <w:t xml:space="preserve"> </w:t>
      </w:r>
      <w:r w:rsidR="007939B7" w:rsidRPr="006D0C02">
        <w:rPr>
          <w:color w:val="993366"/>
        </w:rPr>
        <w:t>SEQUENCE</w:t>
      </w:r>
      <w:r w:rsidRPr="006D0C02">
        <w:t xml:space="preserve"> </w:t>
      </w:r>
      <w:r w:rsidR="007939B7" w:rsidRPr="006D0C02">
        <w:t>{</w:t>
      </w:r>
    </w:p>
    <w:p w14:paraId="55B7FC9F" w14:textId="6C6C0ECF" w:rsidR="007939B7" w:rsidRPr="006D0C02" w:rsidRDefault="00F237C7" w:rsidP="006D0C02">
      <w:pPr>
        <w:pStyle w:val="PL"/>
      </w:pPr>
      <w:r w:rsidRPr="006D0C02">
        <w:t xml:space="preserve">        </w:t>
      </w:r>
      <w:r w:rsidR="007939B7" w:rsidRPr="006D0C02">
        <w:t>maxNumNZP-CSI-RS-r17</w:t>
      </w:r>
      <w:r w:rsidRPr="006D0C02">
        <w:t xml:space="preserve"> </w:t>
      </w:r>
      <w:r w:rsidR="00B8304E" w:rsidRPr="006D0C02">
        <w:t xml:space="preserve">       </w:t>
      </w:r>
      <w:r w:rsidRPr="006D0C02">
        <w:t xml:space="preserve">  </w:t>
      </w:r>
      <w:r w:rsidR="00B8304E" w:rsidRPr="006D0C02">
        <w:t xml:space="preserve"> </w:t>
      </w:r>
      <w:r w:rsidRPr="006D0C02">
        <w:t xml:space="preserve">             </w:t>
      </w:r>
      <w:r w:rsidR="007939B7" w:rsidRPr="006D0C02">
        <w:rPr>
          <w:color w:val="993366"/>
        </w:rPr>
        <w:t>INTEGER</w:t>
      </w:r>
      <w:r w:rsidR="007939B7" w:rsidRPr="006D0C02">
        <w:t xml:space="preserve"> (2..8),</w:t>
      </w:r>
    </w:p>
    <w:p w14:paraId="0E6334A9" w14:textId="0880FDCF" w:rsidR="007939B7" w:rsidRPr="006D0C02" w:rsidRDefault="00F237C7" w:rsidP="006D0C02">
      <w:pPr>
        <w:pStyle w:val="PL"/>
      </w:pPr>
      <w:r w:rsidRPr="006D0C02">
        <w:t xml:space="preserve">        </w:t>
      </w:r>
      <w:r w:rsidR="007939B7" w:rsidRPr="006D0C02">
        <w:t>cSI-Report-mode-r17</w:t>
      </w:r>
      <w:r w:rsidRPr="006D0C02">
        <w:t xml:space="preserve">        </w:t>
      </w:r>
      <w:r w:rsidR="00B8304E" w:rsidRPr="006D0C02">
        <w:t xml:space="preserve">     </w:t>
      </w:r>
      <w:r w:rsidRPr="006D0C02">
        <w:t xml:space="preserve">            </w:t>
      </w:r>
      <w:r w:rsidR="007939B7" w:rsidRPr="006D0C02">
        <w:rPr>
          <w:color w:val="993366"/>
        </w:rPr>
        <w:t>ENUMERATED</w:t>
      </w:r>
      <w:r w:rsidR="007939B7" w:rsidRPr="006D0C02">
        <w:t xml:space="preserve"> {mode1, mode2, both},</w:t>
      </w:r>
    </w:p>
    <w:p w14:paraId="0EE7E328" w14:textId="5795A32C" w:rsidR="007939B7" w:rsidRPr="006D0C02" w:rsidRDefault="00F237C7" w:rsidP="006D0C02">
      <w:pPr>
        <w:pStyle w:val="PL"/>
      </w:pPr>
      <w:r w:rsidRPr="006D0C02">
        <w:t xml:space="preserve">        </w:t>
      </w:r>
      <w:r w:rsidR="007939B7" w:rsidRPr="006D0C02">
        <w:t>supportedComboAcrossCCs-r17</w:t>
      </w:r>
      <w:r w:rsidRPr="006D0C02">
        <w:t xml:space="preserve">   </w:t>
      </w:r>
      <w:r w:rsidR="00B8304E" w:rsidRPr="006D0C02">
        <w:t xml:space="preserve">     </w:t>
      </w:r>
      <w:r w:rsidRPr="006D0C02">
        <w:t xml:space="preserve">         </w:t>
      </w:r>
      <w:r w:rsidR="007939B7" w:rsidRPr="006D0C02">
        <w:rPr>
          <w:color w:val="993366"/>
        </w:rPr>
        <w:t>SEQUENCE</w:t>
      </w:r>
      <w:r w:rsidR="007939B7" w:rsidRPr="006D0C02">
        <w:t xml:space="preserve"> (</w:t>
      </w:r>
      <w:r w:rsidR="007939B7" w:rsidRPr="006D0C02">
        <w:rPr>
          <w:color w:val="993366"/>
        </w:rPr>
        <w:t>SIZE</w:t>
      </w:r>
      <w:r w:rsidR="007939B7" w:rsidRPr="006D0C02">
        <w:t xml:space="preserve"> (1..16))</w:t>
      </w:r>
      <w:r w:rsidR="007939B7" w:rsidRPr="006D0C02">
        <w:rPr>
          <w:color w:val="993366"/>
        </w:rPr>
        <w:t xml:space="preserve"> OF</w:t>
      </w:r>
      <w:r w:rsidR="007939B7" w:rsidRPr="006D0C02">
        <w:t xml:space="preserve"> CSI-MultiTRP-SupportedCombinations-r17,</w:t>
      </w:r>
    </w:p>
    <w:p w14:paraId="71022C00" w14:textId="22A1B8EF" w:rsidR="007939B7" w:rsidRPr="006D0C02" w:rsidRDefault="00F237C7" w:rsidP="006D0C02">
      <w:pPr>
        <w:pStyle w:val="PL"/>
      </w:pPr>
      <w:r w:rsidRPr="006D0C02">
        <w:t xml:space="preserve">        </w:t>
      </w:r>
      <w:r w:rsidR="007939B7" w:rsidRPr="006D0C02">
        <w:t>codebookModeNCJT-r17</w:t>
      </w:r>
      <w:r w:rsidRPr="006D0C02">
        <w:t xml:space="preserve">         </w:t>
      </w:r>
      <w:r w:rsidR="00B8304E" w:rsidRPr="006D0C02">
        <w:t xml:space="preserve">        </w:t>
      </w:r>
      <w:r w:rsidRPr="006D0C02">
        <w:t xml:space="preserve">       </w:t>
      </w:r>
      <w:r w:rsidR="007939B7" w:rsidRPr="006D0C02">
        <w:rPr>
          <w:color w:val="993366"/>
        </w:rPr>
        <w:t>ENUMERATED</w:t>
      </w:r>
      <w:r w:rsidR="007939B7" w:rsidRPr="006D0C02">
        <w:t>{mode1,mode1And2}</w:t>
      </w:r>
    </w:p>
    <w:p w14:paraId="7B5EFE39" w14:textId="38D34181" w:rsidR="007939B7" w:rsidRPr="006D0C02" w:rsidRDefault="00F237C7" w:rsidP="006D0C02">
      <w:pPr>
        <w:pStyle w:val="PL"/>
      </w:pPr>
      <w:r w:rsidRPr="006D0C02">
        <w:t xml:space="preserve">    </w:t>
      </w:r>
      <w:r w:rsidR="007939B7" w:rsidRPr="006D0C02">
        <w:t>}</w:t>
      </w:r>
      <w:r w:rsidR="006C5B3C" w:rsidRPr="006D0C02">
        <w:t xml:space="preserve"> </w:t>
      </w:r>
      <w:r w:rsidR="00B8304E" w:rsidRPr="006D0C02">
        <w:t xml:space="preserve">                                                                                                         </w:t>
      </w:r>
      <w:r w:rsidR="007939B7" w:rsidRPr="006D0C02">
        <w:rPr>
          <w:color w:val="993366"/>
        </w:rPr>
        <w:t>OPTIONAL</w:t>
      </w:r>
      <w:r w:rsidR="007939B7" w:rsidRPr="006D0C02">
        <w:t>,</w:t>
      </w:r>
    </w:p>
    <w:p w14:paraId="064BC539" w14:textId="6D2B0093" w:rsidR="007939B7" w:rsidRPr="006D0C02" w:rsidRDefault="007939B7" w:rsidP="006D0C02">
      <w:pPr>
        <w:pStyle w:val="PL"/>
        <w:rPr>
          <w:color w:val="808080"/>
        </w:rPr>
      </w:pPr>
      <w:r w:rsidRPr="006D0C02">
        <w:t xml:space="preserve">    </w:t>
      </w:r>
      <w:r w:rsidRPr="006D0C02">
        <w:rPr>
          <w:color w:val="808080"/>
        </w:rPr>
        <w:t>-- R1 23-7-1b</w:t>
      </w:r>
      <w:r w:rsidR="00F237C7" w:rsidRPr="006D0C02">
        <w:rPr>
          <w:color w:val="808080"/>
        </w:rPr>
        <w:t xml:space="preserve">    </w:t>
      </w:r>
      <w:r w:rsidRPr="006D0C02">
        <w:rPr>
          <w:color w:val="808080"/>
        </w:rPr>
        <w:t>Active CSI-RS resources and ports in the presence of multi-TRP CSI</w:t>
      </w:r>
    </w:p>
    <w:p w14:paraId="23D9E091" w14:textId="3DF77DA0" w:rsidR="007939B7" w:rsidRPr="006D0C02" w:rsidRDefault="00F237C7" w:rsidP="006D0C02">
      <w:pPr>
        <w:pStyle w:val="PL"/>
      </w:pPr>
      <w:r w:rsidRPr="006D0C02">
        <w:t xml:space="preserve">    </w:t>
      </w:r>
      <w:r w:rsidR="007939B7" w:rsidRPr="006D0C02">
        <w:t>codebookComboParameterMultiTRP-r17</w:t>
      </w:r>
      <w:r w:rsidRPr="006D0C02">
        <w:t xml:space="preserve">        </w:t>
      </w:r>
      <w:r w:rsidR="00C511AD" w:rsidRPr="006D0C02">
        <w:t xml:space="preserve">  </w:t>
      </w:r>
      <w:r w:rsidR="007939B7" w:rsidRPr="006D0C02">
        <w:t xml:space="preserve">CodebookComboParameterMultiTRP-r17 </w:t>
      </w:r>
      <w:r w:rsidRPr="006D0C02">
        <w:t xml:space="preserve">   </w:t>
      </w:r>
      <w:r w:rsidR="00C511AD" w:rsidRPr="006D0C02">
        <w:t xml:space="preserve">            </w:t>
      </w:r>
      <w:r w:rsidRPr="006D0C02">
        <w:t xml:space="preserve">             </w:t>
      </w:r>
      <w:r w:rsidR="007939B7" w:rsidRPr="006D0C02">
        <w:rPr>
          <w:color w:val="993366"/>
        </w:rPr>
        <w:t>OPTIONAL</w:t>
      </w:r>
      <w:r w:rsidR="007939B7" w:rsidRPr="006D0C02">
        <w:t>,</w:t>
      </w:r>
    </w:p>
    <w:p w14:paraId="7888F1BD" w14:textId="34FF1325" w:rsidR="007939B7" w:rsidRPr="006D0C02" w:rsidRDefault="007939B7" w:rsidP="006D0C02">
      <w:pPr>
        <w:pStyle w:val="PL"/>
        <w:rPr>
          <w:color w:val="808080"/>
        </w:rPr>
      </w:pPr>
      <w:r w:rsidRPr="006D0C02">
        <w:t xml:space="preserve">    </w:t>
      </w:r>
      <w:r w:rsidRPr="006D0C02">
        <w:rPr>
          <w:color w:val="808080"/>
        </w:rPr>
        <w:t>-- R1 23-7-1a</w:t>
      </w:r>
      <w:r w:rsidR="00F237C7" w:rsidRPr="006D0C02">
        <w:rPr>
          <w:color w:val="808080"/>
        </w:rPr>
        <w:t xml:space="preserve">    </w:t>
      </w:r>
      <w:r w:rsidRPr="006D0C02">
        <w:rPr>
          <w:color w:val="808080"/>
        </w:rPr>
        <w:t>Additional CSI report mode 1</w:t>
      </w:r>
    </w:p>
    <w:p w14:paraId="38AEE269" w14:textId="432D42B4" w:rsidR="007939B7" w:rsidRPr="006D0C02" w:rsidRDefault="00F237C7" w:rsidP="006D0C02">
      <w:pPr>
        <w:pStyle w:val="PL"/>
      </w:pPr>
      <w:r w:rsidRPr="006D0C02">
        <w:t xml:space="preserve">    </w:t>
      </w:r>
      <w:r w:rsidR="007939B7" w:rsidRPr="006D0C02">
        <w:t>mTRP-CSI-additionalCSI-r17</w:t>
      </w:r>
      <w:r w:rsidRPr="006D0C02">
        <w:t xml:space="preserve">           </w:t>
      </w:r>
      <w:r w:rsidR="00C511AD" w:rsidRPr="006D0C02">
        <w:t xml:space="preserve">      </w:t>
      </w:r>
      <w:r w:rsidRPr="006D0C02">
        <w:t xml:space="preserve"> </w:t>
      </w:r>
      <w:r w:rsidR="007939B7" w:rsidRPr="006D0C02">
        <w:rPr>
          <w:color w:val="993366"/>
        </w:rPr>
        <w:t>ENUMERATED</w:t>
      </w:r>
      <w:r w:rsidR="007939B7" w:rsidRPr="006D0C02">
        <w:t>{x1,x2}</w:t>
      </w:r>
      <w:r w:rsidRPr="006D0C02">
        <w:t xml:space="preserve">               </w:t>
      </w:r>
      <w:r w:rsidR="00C511AD" w:rsidRPr="006D0C02">
        <w:t xml:space="preserve">                  </w:t>
      </w:r>
      <w:r w:rsidRPr="006D0C02">
        <w:t xml:space="preserve">             </w:t>
      </w:r>
      <w:r w:rsidR="007939B7" w:rsidRPr="006D0C02">
        <w:rPr>
          <w:color w:val="993366"/>
        </w:rPr>
        <w:t>OPTIONAL</w:t>
      </w:r>
      <w:r w:rsidR="007939B7" w:rsidRPr="006D0C02">
        <w:t>,</w:t>
      </w:r>
    </w:p>
    <w:p w14:paraId="2830AEA3" w14:textId="748275B8" w:rsidR="007939B7" w:rsidRPr="006D0C02" w:rsidRDefault="007939B7" w:rsidP="006D0C02">
      <w:pPr>
        <w:pStyle w:val="PL"/>
        <w:rPr>
          <w:color w:val="808080"/>
        </w:rPr>
      </w:pPr>
      <w:r w:rsidRPr="006D0C02">
        <w:t xml:space="preserve">    </w:t>
      </w:r>
      <w:r w:rsidRPr="006D0C02">
        <w:rPr>
          <w:color w:val="808080"/>
        </w:rPr>
        <w:t>-- R1 23-7-4</w:t>
      </w:r>
      <w:r w:rsidR="00F237C7" w:rsidRPr="006D0C02">
        <w:rPr>
          <w:color w:val="808080"/>
        </w:rPr>
        <w:t xml:space="preserve">    </w:t>
      </w:r>
      <w:r w:rsidRPr="006D0C02">
        <w:rPr>
          <w:color w:val="808080"/>
        </w:rPr>
        <w:t>Support of Nmax=2 for Multi-TRP CSI</w:t>
      </w:r>
    </w:p>
    <w:p w14:paraId="6EA86A8B" w14:textId="279DF234" w:rsidR="007939B7" w:rsidRPr="006D0C02" w:rsidRDefault="00F237C7" w:rsidP="006D0C02">
      <w:pPr>
        <w:pStyle w:val="PL"/>
      </w:pPr>
      <w:r w:rsidRPr="006D0C02">
        <w:t xml:space="preserve">    </w:t>
      </w:r>
      <w:r w:rsidR="007939B7" w:rsidRPr="006D0C02">
        <w:t xml:space="preserve">mTRP-CSI-N-Max2-r17 </w:t>
      </w:r>
      <w:r w:rsidRPr="006D0C02">
        <w:t xml:space="preserve">   </w:t>
      </w:r>
      <w:r w:rsidR="00C511AD" w:rsidRPr="006D0C02">
        <w:t xml:space="preserve">        </w:t>
      </w:r>
      <w:r w:rsidRPr="006D0C02">
        <w:t xml:space="preserve">             </w:t>
      </w:r>
      <w:r w:rsidR="007939B7" w:rsidRPr="006D0C02">
        <w:rPr>
          <w:color w:val="993366"/>
        </w:rPr>
        <w:t>ENUMERATED</w:t>
      </w:r>
      <w:r w:rsidR="007939B7" w:rsidRPr="006D0C02">
        <w:t xml:space="preserve"> {supported}        </w:t>
      </w:r>
      <w:r w:rsidR="00C511AD" w:rsidRPr="006D0C02">
        <w:t xml:space="preserve">     </w:t>
      </w:r>
      <w:r w:rsidR="007939B7" w:rsidRPr="006D0C02">
        <w:t xml:space="preserve">      </w:t>
      </w:r>
      <w:r w:rsidRPr="006D0C02">
        <w:t xml:space="preserve">                    </w:t>
      </w:r>
      <w:r w:rsidR="007939B7" w:rsidRPr="006D0C02">
        <w:t xml:space="preserve">  </w:t>
      </w:r>
      <w:r w:rsidR="007939B7" w:rsidRPr="006D0C02">
        <w:rPr>
          <w:color w:val="993366"/>
        </w:rPr>
        <w:t>OPTIONAL</w:t>
      </w:r>
      <w:r w:rsidR="007939B7" w:rsidRPr="006D0C02">
        <w:t>,</w:t>
      </w:r>
    </w:p>
    <w:p w14:paraId="4E0C53B3" w14:textId="772F6242" w:rsidR="007939B7" w:rsidRPr="006D0C02" w:rsidRDefault="007939B7" w:rsidP="006D0C02">
      <w:pPr>
        <w:pStyle w:val="PL"/>
        <w:rPr>
          <w:color w:val="808080"/>
        </w:rPr>
      </w:pPr>
      <w:r w:rsidRPr="006D0C02">
        <w:t xml:space="preserve">    </w:t>
      </w:r>
      <w:r w:rsidRPr="006D0C02">
        <w:rPr>
          <w:color w:val="808080"/>
        </w:rPr>
        <w:t>-- R1 23-7-5</w:t>
      </w:r>
      <w:r w:rsidR="00F237C7" w:rsidRPr="006D0C02">
        <w:rPr>
          <w:color w:val="808080"/>
        </w:rPr>
        <w:t xml:space="preserve">    </w:t>
      </w:r>
      <w:r w:rsidRPr="006D0C02">
        <w:rPr>
          <w:color w:val="808080"/>
        </w:rPr>
        <w:t>CMR sharing</w:t>
      </w:r>
    </w:p>
    <w:p w14:paraId="49F3E7F2" w14:textId="6767F765" w:rsidR="007939B7" w:rsidRPr="006D0C02" w:rsidRDefault="00F237C7" w:rsidP="006D0C02">
      <w:pPr>
        <w:pStyle w:val="PL"/>
      </w:pPr>
      <w:r w:rsidRPr="006D0C02">
        <w:t xml:space="preserve">    </w:t>
      </w:r>
      <w:r w:rsidR="007939B7" w:rsidRPr="006D0C02">
        <w:t>mTRP-CSI-CMR-r17</w:t>
      </w:r>
      <w:r w:rsidRPr="006D0C02">
        <w:t xml:space="preserve">               </w:t>
      </w:r>
      <w:r w:rsidR="00C511AD" w:rsidRPr="006D0C02">
        <w:t xml:space="preserve">        </w:t>
      </w:r>
      <w:r w:rsidRPr="006D0C02">
        <w:t xml:space="preserve">     </w:t>
      </w:r>
      <w:r w:rsidR="007939B7" w:rsidRPr="006D0C02">
        <w:rPr>
          <w:color w:val="993366"/>
        </w:rPr>
        <w:t>ENUMERATED</w:t>
      </w:r>
      <w:r w:rsidR="007939B7" w:rsidRPr="006D0C02">
        <w:t xml:space="preserve"> {supported}               </w:t>
      </w:r>
      <w:r w:rsidRPr="006D0C02">
        <w:t xml:space="preserve">                         </w:t>
      </w:r>
      <w:r w:rsidR="007939B7" w:rsidRPr="006D0C02">
        <w:t xml:space="preserve"> </w:t>
      </w:r>
      <w:r w:rsidR="007939B7" w:rsidRPr="006D0C02">
        <w:rPr>
          <w:color w:val="993366"/>
        </w:rPr>
        <w:t>OPTIONAL</w:t>
      </w:r>
      <w:r w:rsidR="007939B7" w:rsidRPr="006D0C02">
        <w:t>,</w:t>
      </w:r>
    </w:p>
    <w:p w14:paraId="2D161AAA" w14:textId="41D1BFF4" w:rsidR="007939B7" w:rsidRPr="006D0C02" w:rsidRDefault="007939B7" w:rsidP="006D0C02">
      <w:pPr>
        <w:pStyle w:val="PL"/>
        <w:rPr>
          <w:color w:val="808080"/>
        </w:rPr>
      </w:pPr>
      <w:r w:rsidRPr="006D0C02">
        <w:t xml:space="preserve"> </w:t>
      </w:r>
      <w:r w:rsidR="00B8304E" w:rsidRPr="006D0C02">
        <w:t xml:space="preserve"> </w:t>
      </w:r>
      <w:r w:rsidRPr="006D0C02">
        <w:t xml:space="preserve">  </w:t>
      </w:r>
      <w:r w:rsidRPr="006D0C02">
        <w:rPr>
          <w:color w:val="808080"/>
        </w:rPr>
        <w:t>-- R1 23-8-11</w:t>
      </w:r>
      <w:r w:rsidR="00F237C7" w:rsidRPr="006D0C02">
        <w:rPr>
          <w:color w:val="808080"/>
        </w:rPr>
        <w:t xml:space="preserve">    </w:t>
      </w:r>
      <w:r w:rsidRPr="006D0C02">
        <w:rPr>
          <w:color w:val="808080"/>
        </w:rPr>
        <w:t>Partial frequency sounding of SRS for non-frequency hopping case</w:t>
      </w:r>
    </w:p>
    <w:p w14:paraId="4409A6E0" w14:textId="1FF67619" w:rsidR="007939B7" w:rsidRPr="006D0C02" w:rsidRDefault="00F237C7" w:rsidP="006D0C02">
      <w:pPr>
        <w:pStyle w:val="PL"/>
      </w:pPr>
      <w:r w:rsidRPr="006D0C02">
        <w:t xml:space="preserve">    </w:t>
      </w:r>
      <w:r w:rsidR="007939B7" w:rsidRPr="006D0C02">
        <w:t>srs-partialFreqSounding-r17</w:t>
      </w:r>
      <w:r w:rsidRPr="006D0C02">
        <w:t xml:space="preserve">      </w:t>
      </w:r>
      <w:r w:rsidR="00C511AD" w:rsidRPr="006D0C02">
        <w:t xml:space="preserve">     </w:t>
      </w:r>
      <w:r w:rsidRPr="006D0C02">
        <w:t xml:space="preserve">      </w:t>
      </w:r>
      <w:r w:rsidR="007939B7" w:rsidRPr="006D0C02">
        <w:rPr>
          <w:color w:val="993366"/>
        </w:rPr>
        <w:t>ENUMERATED</w:t>
      </w:r>
      <w:r w:rsidR="007939B7" w:rsidRPr="006D0C02">
        <w:t xml:space="preserve"> {supported}              </w:t>
      </w:r>
      <w:r w:rsidRPr="006D0C02">
        <w:t xml:space="preserve">                         </w:t>
      </w:r>
      <w:r w:rsidR="007939B7" w:rsidRPr="006D0C02">
        <w:t xml:space="preserve">  </w:t>
      </w:r>
      <w:r w:rsidR="007939B7" w:rsidRPr="006D0C02">
        <w:rPr>
          <w:color w:val="993366"/>
        </w:rPr>
        <w:t>OPTIONAL</w:t>
      </w:r>
      <w:r w:rsidR="007939B7" w:rsidRPr="006D0C02">
        <w:t>,</w:t>
      </w:r>
    </w:p>
    <w:p w14:paraId="4153C547" w14:textId="19EE7CA7" w:rsidR="007939B7" w:rsidRPr="006D0C02" w:rsidRDefault="00F237C7" w:rsidP="006D0C02">
      <w:pPr>
        <w:pStyle w:val="PL"/>
        <w:rPr>
          <w:color w:val="808080"/>
        </w:rPr>
      </w:pPr>
      <w:r w:rsidRPr="006D0C02">
        <w:t xml:space="preserve">    </w:t>
      </w:r>
      <w:r w:rsidR="007939B7" w:rsidRPr="006D0C02">
        <w:rPr>
          <w:color w:val="808080"/>
        </w:rPr>
        <w:t>-- R1-24 feature: Extend beamSwitchTiming for FR2-2</w:t>
      </w:r>
    </w:p>
    <w:p w14:paraId="45C40FD5" w14:textId="4586D24D" w:rsidR="007939B7" w:rsidRPr="006D0C02" w:rsidRDefault="007939B7" w:rsidP="006D0C02">
      <w:pPr>
        <w:pStyle w:val="PL"/>
      </w:pPr>
      <w:r w:rsidRPr="006D0C02">
        <w:t xml:space="preserve">    beamSwitchTiming-v17</w:t>
      </w:r>
      <w:r w:rsidR="00F84A8C" w:rsidRPr="006D0C02">
        <w:t>10</w:t>
      </w:r>
      <w:r w:rsidRPr="006D0C02">
        <w:t xml:space="preserve">           </w:t>
      </w:r>
      <w:r w:rsidR="00C511AD" w:rsidRPr="006D0C02">
        <w:t xml:space="preserve">  </w:t>
      </w:r>
      <w:r w:rsidRPr="006D0C02">
        <w:t xml:space="preserve">         </w:t>
      </w:r>
      <w:r w:rsidRPr="006D0C02">
        <w:rPr>
          <w:color w:val="993366"/>
        </w:rPr>
        <w:t>SEQUENCE</w:t>
      </w:r>
      <w:r w:rsidRPr="006D0C02">
        <w:t xml:space="preserve"> {</w:t>
      </w:r>
    </w:p>
    <w:p w14:paraId="0DA02C75" w14:textId="192C3FFE" w:rsidR="007939B7" w:rsidRPr="006D0C02" w:rsidRDefault="007939B7" w:rsidP="006D0C02">
      <w:pPr>
        <w:pStyle w:val="PL"/>
      </w:pPr>
      <w:r w:rsidRPr="006D0C02">
        <w:t xml:space="preserve">        scs-480kHz                    </w:t>
      </w:r>
      <w:r w:rsidR="00C511AD" w:rsidRPr="006D0C02">
        <w:t xml:space="preserve">       </w:t>
      </w:r>
      <w:r w:rsidRPr="006D0C02">
        <w:t xml:space="preserve">       </w:t>
      </w:r>
      <w:r w:rsidRPr="006D0C02">
        <w:rPr>
          <w:color w:val="993366"/>
        </w:rPr>
        <w:t>ENUMERATED</w:t>
      </w:r>
      <w:r w:rsidRPr="006D0C02">
        <w:t xml:space="preserve"> {sym56, sym112, sym192, sym896, sym1344}        </w:t>
      </w:r>
      <w:r w:rsidRPr="006D0C02">
        <w:rPr>
          <w:color w:val="993366"/>
        </w:rPr>
        <w:t>OPTIONAL</w:t>
      </w:r>
      <w:r w:rsidRPr="006D0C02">
        <w:t>,</w:t>
      </w:r>
    </w:p>
    <w:p w14:paraId="54D64252" w14:textId="11ED80E7" w:rsidR="007939B7" w:rsidRPr="006D0C02" w:rsidRDefault="007939B7" w:rsidP="006D0C02">
      <w:pPr>
        <w:pStyle w:val="PL"/>
      </w:pPr>
      <w:r w:rsidRPr="006D0C02">
        <w:t xml:space="preserve">        scs-960kHz                    </w:t>
      </w:r>
      <w:r w:rsidR="00C511AD" w:rsidRPr="006D0C02">
        <w:t xml:space="preserve">        </w:t>
      </w:r>
      <w:r w:rsidRPr="006D0C02">
        <w:t xml:space="preserve">      </w:t>
      </w:r>
      <w:r w:rsidRPr="006D0C02">
        <w:rPr>
          <w:color w:val="993366"/>
        </w:rPr>
        <w:t>ENUMERATED</w:t>
      </w:r>
      <w:r w:rsidRPr="006D0C02">
        <w:t xml:space="preserve"> {sym112, sym224, sym384, sym1792, sym2688}      </w:t>
      </w:r>
      <w:r w:rsidRPr="006D0C02">
        <w:rPr>
          <w:color w:val="993366"/>
        </w:rPr>
        <w:t>OPTIONAL</w:t>
      </w:r>
    </w:p>
    <w:p w14:paraId="3ABB1802" w14:textId="73DA1DD0" w:rsidR="007939B7" w:rsidRPr="006D0C02" w:rsidRDefault="007939B7" w:rsidP="006D0C02">
      <w:pPr>
        <w:pStyle w:val="PL"/>
      </w:pPr>
      <w:r w:rsidRPr="006D0C02">
        <w:t xml:space="preserve">    }                                                                              </w:t>
      </w:r>
      <w:r w:rsidR="00F237C7" w:rsidRPr="006D0C02">
        <w:t xml:space="preserve">            </w:t>
      </w:r>
      <w:r w:rsidRPr="006D0C02">
        <w:t xml:space="preserve">                </w:t>
      </w:r>
      <w:r w:rsidRPr="006D0C02">
        <w:rPr>
          <w:color w:val="993366"/>
        </w:rPr>
        <w:t>OPTIONAL</w:t>
      </w:r>
      <w:r w:rsidRPr="006D0C02">
        <w:t>,</w:t>
      </w:r>
    </w:p>
    <w:p w14:paraId="3694E4DC" w14:textId="43E73855" w:rsidR="007939B7" w:rsidRPr="006D0C02" w:rsidRDefault="00F237C7" w:rsidP="006D0C02">
      <w:pPr>
        <w:pStyle w:val="PL"/>
        <w:rPr>
          <w:color w:val="808080"/>
        </w:rPr>
      </w:pPr>
      <w:r w:rsidRPr="006D0C02">
        <w:t xml:space="preserve">    </w:t>
      </w:r>
      <w:r w:rsidR="007939B7" w:rsidRPr="006D0C02">
        <w:rPr>
          <w:color w:val="808080"/>
        </w:rPr>
        <w:t>-- R1-24 feature: Extend beamSwitchTiming-r16 for FR2-2</w:t>
      </w:r>
    </w:p>
    <w:p w14:paraId="091CA77D" w14:textId="77777777" w:rsidR="007939B7" w:rsidRPr="006D0C02" w:rsidRDefault="007939B7" w:rsidP="006D0C02">
      <w:pPr>
        <w:pStyle w:val="PL"/>
      </w:pPr>
      <w:r w:rsidRPr="006D0C02">
        <w:t xml:space="preserve">    beamSwitchTiming-r17                        </w:t>
      </w:r>
      <w:r w:rsidRPr="006D0C02">
        <w:rPr>
          <w:color w:val="993366"/>
        </w:rPr>
        <w:t>SEQUENCE</w:t>
      </w:r>
      <w:r w:rsidRPr="006D0C02">
        <w:t xml:space="preserve"> {</w:t>
      </w:r>
    </w:p>
    <w:p w14:paraId="2B52188A" w14:textId="097C566C" w:rsidR="007939B7" w:rsidRPr="006D0C02" w:rsidRDefault="007939B7" w:rsidP="006D0C02">
      <w:pPr>
        <w:pStyle w:val="PL"/>
      </w:pPr>
      <w:r w:rsidRPr="006D0C02">
        <w:t xml:space="preserve">        scs-480kHz-r17                              </w:t>
      </w:r>
      <w:r w:rsidRPr="006D0C02">
        <w:rPr>
          <w:color w:val="993366"/>
        </w:rPr>
        <w:t>ENUMERATED</w:t>
      </w:r>
      <w:r w:rsidRPr="006D0C02">
        <w:t xml:space="preserve"> {sym896, sym1344}                               </w:t>
      </w:r>
      <w:r w:rsidRPr="006D0C02">
        <w:rPr>
          <w:color w:val="993366"/>
        </w:rPr>
        <w:t>OPTIONAL</w:t>
      </w:r>
      <w:r w:rsidRPr="006D0C02">
        <w:t>,</w:t>
      </w:r>
    </w:p>
    <w:p w14:paraId="07842D78" w14:textId="2EFABB3F" w:rsidR="007939B7" w:rsidRPr="006D0C02" w:rsidRDefault="007939B7" w:rsidP="006D0C02">
      <w:pPr>
        <w:pStyle w:val="PL"/>
      </w:pPr>
      <w:r w:rsidRPr="006D0C02">
        <w:t xml:space="preserve">        scs-960kHz-r17                              </w:t>
      </w:r>
      <w:r w:rsidRPr="006D0C02">
        <w:rPr>
          <w:color w:val="993366"/>
        </w:rPr>
        <w:t>ENUMERATED</w:t>
      </w:r>
      <w:r w:rsidRPr="006D0C02">
        <w:t xml:space="preserve"> {sym1792, sym2688}                              </w:t>
      </w:r>
      <w:r w:rsidRPr="006D0C02">
        <w:rPr>
          <w:color w:val="993366"/>
        </w:rPr>
        <w:t>OPTIONAL</w:t>
      </w:r>
    </w:p>
    <w:p w14:paraId="74D10512" w14:textId="3023F371" w:rsidR="007939B7" w:rsidRPr="006D0C02" w:rsidRDefault="00B8304E" w:rsidP="006D0C02">
      <w:pPr>
        <w:pStyle w:val="PL"/>
      </w:pPr>
      <w:r w:rsidRPr="006D0C02">
        <w:t xml:space="preserve">    </w:t>
      </w:r>
      <w:r w:rsidR="007939B7" w:rsidRPr="006D0C02">
        <w:t xml:space="preserve">}    </w:t>
      </w:r>
      <w:r w:rsidR="00C511AD" w:rsidRPr="006D0C02">
        <w:t xml:space="preserve">                                                                                             </w:t>
      </w:r>
      <w:r w:rsidR="007939B7" w:rsidRPr="006D0C02">
        <w:t xml:space="preserve">     </w:t>
      </w:r>
      <w:r w:rsidR="00F237C7" w:rsidRPr="006D0C02">
        <w:t xml:space="preserve">    </w:t>
      </w:r>
      <w:r w:rsidR="007939B7" w:rsidRPr="006D0C02">
        <w:rPr>
          <w:color w:val="993366"/>
        </w:rPr>
        <w:t>OPTIONAL</w:t>
      </w:r>
      <w:r w:rsidR="007939B7" w:rsidRPr="006D0C02">
        <w:t>,</w:t>
      </w:r>
    </w:p>
    <w:p w14:paraId="11BC7163" w14:textId="33805640" w:rsidR="007939B7" w:rsidRPr="006D0C02" w:rsidRDefault="00F237C7" w:rsidP="006D0C02">
      <w:pPr>
        <w:pStyle w:val="PL"/>
        <w:rPr>
          <w:color w:val="808080"/>
        </w:rPr>
      </w:pPr>
      <w:r w:rsidRPr="006D0C02">
        <w:t xml:space="preserve">    </w:t>
      </w:r>
      <w:r w:rsidR="007939B7" w:rsidRPr="006D0C02">
        <w:rPr>
          <w:color w:val="808080"/>
        </w:rPr>
        <w:t>-- R1-24 feature: Extend beamReportTiming for FR2-2</w:t>
      </w:r>
    </w:p>
    <w:p w14:paraId="0556A189" w14:textId="494FF6F3" w:rsidR="007939B7" w:rsidRPr="006D0C02" w:rsidRDefault="00F237C7" w:rsidP="006D0C02">
      <w:pPr>
        <w:pStyle w:val="PL"/>
      </w:pPr>
      <w:r w:rsidRPr="006D0C02">
        <w:t xml:space="preserve">    </w:t>
      </w:r>
      <w:r w:rsidR="007939B7" w:rsidRPr="006D0C02">
        <w:t>beamReportTiming-v17</w:t>
      </w:r>
      <w:r w:rsidR="00F84A8C" w:rsidRPr="006D0C02">
        <w:t>10</w:t>
      </w:r>
      <w:r w:rsidR="007939B7" w:rsidRPr="006D0C02">
        <w:t xml:space="preserve">      </w:t>
      </w:r>
      <w:r w:rsidR="00C511AD" w:rsidRPr="006D0C02">
        <w:t xml:space="preserve">  </w:t>
      </w:r>
      <w:r w:rsidR="007939B7" w:rsidRPr="006D0C02">
        <w:t xml:space="preserve">              </w:t>
      </w:r>
      <w:r w:rsidR="007939B7" w:rsidRPr="006D0C02">
        <w:rPr>
          <w:color w:val="993366"/>
        </w:rPr>
        <w:t>SEQUENCE</w:t>
      </w:r>
      <w:r w:rsidR="007939B7" w:rsidRPr="006D0C02">
        <w:t xml:space="preserve"> {</w:t>
      </w:r>
    </w:p>
    <w:p w14:paraId="677FAB95" w14:textId="5329D6AC" w:rsidR="007939B7" w:rsidRPr="006D0C02" w:rsidRDefault="007939B7" w:rsidP="006D0C02">
      <w:pPr>
        <w:pStyle w:val="PL"/>
      </w:pPr>
      <w:r w:rsidRPr="006D0C02">
        <w:t xml:space="preserve">        scs-480kHz-r17                    </w:t>
      </w:r>
      <w:r w:rsidR="00C511AD" w:rsidRPr="006D0C02">
        <w:t xml:space="preserve">   </w:t>
      </w:r>
      <w:r w:rsidRPr="006D0C02">
        <w:t xml:space="preserve">       </w:t>
      </w:r>
      <w:r w:rsidRPr="006D0C02">
        <w:rPr>
          <w:color w:val="993366"/>
        </w:rPr>
        <w:t>ENUMERATED</w:t>
      </w:r>
      <w:r w:rsidRPr="006D0C02">
        <w:t xml:space="preserve"> {sym56, sym112, sym224}                         </w:t>
      </w:r>
      <w:r w:rsidRPr="006D0C02">
        <w:rPr>
          <w:color w:val="993366"/>
        </w:rPr>
        <w:t>OPTIONAL</w:t>
      </w:r>
      <w:r w:rsidRPr="006D0C02">
        <w:t>,</w:t>
      </w:r>
    </w:p>
    <w:p w14:paraId="27E6506B" w14:textId="1452ADFD" w:rsidR="007939B7" w:rsidRPr="006D0C02" w:rsidRDefault="007939B7" w:rsidP="006D0C02">
      <w:pPr>
        <w:pStyle w:val="PL"/>
      </w:pPr>
      <w:r w:rsidRPr="006D0C02">
        <w:t xml:space="preserve">        scs-960kHz-r17                  </w:t>
      </w:r>
      <w:r w:rsidR="00C511AD" w:rsidRPr="006D0C02">
        <w:t xml:space="preserve">    </w:t>
      </w:r>
      <w:r w:rsidRPr="006D0C02">
        <w:t xml:space="preserve">        </w:t>
      </w:r>
      <w:r w:rsidRPr="006D0C02">
        <w:rPr>
          <w:color w:val="993366"/>
        </w:rPr>
        <w:t>ENUMERATED</w:t>
      </w:r>
      <w:r w:rsidRPr="006D0C02">
        <w:t xml:space="preserve"> {sym112, sym224, sym448}                        </w:t>
      </w:r>
      <w:r w:rsidRPr="006D0C02">
        <w:rPr>
          <w:color w:val="993366"/>
        </w:rPr>
        <w:t>OPTIONAL</w:t>
      </w:r>
    </w:p>
    <w:p w14:paraId="49A7D1D1" w14:textId="7A24A6CB" w:rsidR="007939B7" w:rsidRPr="006D0C02" w:rsidRDefault="007939B7" w:rsidP="006D0C02">
      <w:pPr>
        <w:pStyle w:val="PL"/>
      </w:pPr>
      <w:r w:rsidRPr="006D0C02">
        <w:t xml:space="preserve">    }                                                                                                          </w:t>
      </w:r>
      <w:r w:rsidRPr="006D0C02">
        <w:rPr>
          <w:color w:val="993366"/>
        </w:rPr>
        <w:t>OPTIONAL</w:t>
      </w:r>
      <w:r w:rsidRPr="006D0C02">
        <w:t>,</w:t>
      </w:r>
    </w:p>
    <w:p w14:paraId="46291A90" w14:textId="13E9DD5D" w:rsidR="007939B7" w:rsidRPr="006D0C02" w:rsidRDefault="00F237C7" w:rsidP="006D0C02">
      <w:pPr>
        <w:pStyle w:val="PL"/>
        <w:rPr>
          <w:color w:val="808080"/>
        </w:rPr>
      </w:pPr>
      <w:r w:rsidRPr="006D0C02">
        <w:t xml:space="preserve">    </w:t>
      </w:r>
      <w:r w:rsidR="007939B7" w:rsidRPr="006D0C02">
        <w:rPr>
          <w:color w:val="808080"/>
        </w:rPr>
        <w:t>-- R1-24 feature:</w:t>
      </w:r>
      <w:r w:rsidRPr="006D0C02">
        <w:rPr>
          <w:color w:val="808080"/>
        </w:rPr>
        <w:t xml:space="preserve">    </w:t>
      </w:r>
      <w:r w:rsidR="007939B7" w:rsidRPr="006D0C02">
        <w:rPr>
          <w:color w:val="808080"/>
        </w:rPr>
        <w:t>Extend maximum number of RX/TX beam switch DL for FR2-2</w:t>
      </w:r>
    </w:p>
    <w:p w14:paraId="31ECE5C6" w14:textId="249D1E3E" w:rsidR="007939B7" w:rsidRPr="006D0C02" w:rsidRDefault="00F237C7" w:rsidP="006D0C02">
      <w:pPr>
        <w:pStyle w:val="PL"/>
      </w:pPr>
      <w:r w:rsidRPr="006D0C02">
        <w:t xml:space="preserve">    </w:t>
      </w:r>
      <w:r w:rsidR="007939B7" w:rsidRPr="006D0C02">
        <w:t>maxNumberRxTxBeamSwitchDL-v17</w:t>
      </w:r>
      <w:r w:rsidR="00F84A8C" w:rsidRPr="006D0C02">
        <w:t>10</w:t>
      </w:r>
      <w:r w:rsidR="007939B7" w:rsidRPr="006D0C02">
        <w:t xml:space="preserve">             </w:t>
      </w:r>
      <w:r w:rsidR="007939B7" w:rsidRPr="006D0C02">
        <w:rPr>
          <w:color w:val="993366"/>
        </w:rPr>
        <w:t>SEQUENCE</w:t>
      </w:r>
      <w:r w:rsidR="007939B7" w:rsidRPr="006D0C02">
        <w:t xml:space="preserve"> {</w:t>
      </w:r>
    </w:p>
    <w:p w14:paraId="6837A023" w14:textId="20A87545" w:rsidR="007939B7" w:rsidRPr="006D0C02" w:rsidRDefault="007939B7" w:rsidP="006D0C02">
      <w:pPr>
        <w:pStyle w:val="PL"/>
      </w:pPr>
      <w:r w:rsidRPr="006D0C02">
        <w:t xml:space="preserve">        scs-480kHz-r17                              </w:t>
      </w:r>
      <w:r w:rsidRPr="006D0C02">
        <w:rPr>
          <w:color w:val="993366"/>
        </w:rPr>
        <w:t>ENUMERATED</w:t>
      </w:r>
      <w:r w:rsidRPr="006D0C02">
        <w:t xml:space="preserve"> {n2, n4, n7}                                    </w:t>
      </w:r>
      <w:r w:rsidRPr="006D0C02">
        <w:rPr>
          <w:color w:val="993366"/>
        </w:rPr>
        <w:t>OPTIONAL</w:t>
      </w:r>
      <w:r w:rsidRPr="006D0C02">
        <w:t>,</w:t>
      </w:r>
    </w:p>
    <w:p w14:paraId="39075C4C" w14:textId="527B1FB6" w:rsidR="007939B7" w:rsidRPr="006D0C02" w:rsidRDefault="007939B7" w:rsidP="006D0C02">
      <w:pPr>
        <w:pStyle w:val="PL"/>
      </w:pPr>
      <w:r w:rsidRPr="006D0C02">
        <w:lastRenderedPageBreak/>
        <w:t xml:space="preserve">        scs-960kHz-r17                              </w:t>
      </w:r>
      <w:r w:rsidRPr="006D0C02">
        <w:rPr>
          <w:color w:val="993366"/>
        </w:rPr>
        <w:t>ENUMERATED</w:t>
      </w:r>
      <w:r w:rsidRPr="006D0C02">
        <w:t xml:space="preserve"> {n1, n2, n4, n7}                                </w:t>
      </w:r>
      <w:r w:rsidRPr="006D0C02">
        <w:rPr>
          <w:color w:val="993366"/>
        </w:rPr>
        <w:t>OPTIONAL</w:t>
      </w:r>
    </w:p>
    <w:p w14:paraId="51B71FBD" w14:textId="19058F0A" w:rsidR="007939B7" w:rsidRPr="006D0C02" w:rsidRDefault="00056A99" w:rsidP="006D0C02">
      <w:pPr>
        <w:pStyle w:val="PL"/>
      </w:pPr>
      <w:r w:rsidRPr="006D0C02">
        <w:t xml:space="preserve">    </w:t>
      </w:r>
      <w:r w:rsidR="007939B7" w:rsidRPr="006D0C02">
        <w:t xml:space="preserve">}                                                                                                          </w:t>
      </w:r>
      <w:r w:rsidR="007939B7" w:rsidRPr="006D0C02">
        <w:rPr>
          <w:color w:val="993366"/>
        </w:rPr>
        <w:t>OPTIONAL</w:t>
      </w:r>
    </w:p>
    <w:p w14:paraId="571A5047" w14:textId="0FE1DEFE" w:rsidR="00056A99" w:rsidRPr="006D0C02" w:rsidRDefault="00022DF1" w:rsidP="006D0C02">
      <w:pPr>
        <w:pStyle w:val="PL"/>
      </w:pPr>
      <w:r w:rsidRPr="006D0C02">
        <w:t xml:space="preserve">    ]]</w:t>
      </w:r>
      <w:r w:rsidR="00056A99" w:rsidRPr="006D0C02">
        <w:t>,</w:t>
      </w:r>
    </w:p>
    <w:p w14:paraId="27869D85" w14:textId="3B5F8AA3" w:rsidR="00056A99" w:rsidRPr="006D0C02" w:rsidRDefault="00056A99" w:rsidP="006D0C02">
      <w:pPr>
        <w:pStyle w:val="PL"/>
      </w:pPr>
      <w:r w:rsidRPr="006D0C02">
        <w:t xml:space="preserve">    [[</w:t>
      </w:r>
    </w:p>
    <w:p w14:paraId="7255B61B" w14:textId="185E2999" w:rsidR="00056A99" w:rsidRPr="006D0C02" w:rsidRDefault="00056A99" w:rsidP="006D0C02">
      <w:pPr>
        <w:pStyle w:val="PL"/>
        <w:rPr>
          <w:color w:val="808080"/>
        </w:rPr>
      </w:pPr>
      <w:r w:rsidRPr="006D0C02">
        <w:t xml:space="preserve">    </w:t>
      </w:r>
      <w:r w:rsidRPr="006D0C02">
        <w:rPr>
          <w:color w:val="808080"/>
        </w:rPr>
        <w:t>-- R1-23-1-4a:</w:t>
      </w:r>
      <w:r w:rsidRPr="006D0C02">
        <w:rPr>
          <w:color w:val="808080"/>
        </w:rPr>
        <w:tab/>
        <w:t>Semi-persistent/aperiodic capability value report</w:t>
      </w:r>
    </w:p>
    <w:p w14:paraId="5D380BE3" w14:textId="39AA3289" w:rsidR="00056A99" w:rsidRPr="006D0C02" w:rsidRDefault="00056A99" w:rsidP="006D0C02">
      <w:pPr>
        <w:pStyle w:val="PL"/>
      </w:pPr>
      <w:r w:rsidRPr="006D0C02">
        <w:t xml:space="preserve">    srs-PortReportSP-AP-r17                     </w:t>
      </w:r>
      <w:r w:rsidRPr="006D0C02">
        <w:rPr>
          <w:color w:val="993366"/>
        </w:rPr>
        <w:t>ENUMERATED</w:t>
      </w:r>
      <w:r w:rsidRPr="006D0C02">
        <w:t xml:space="preserve"> {supported}                                         </w:t>
      </w:r>
      <w:r w:rsidRPr="006D0C02">
        <w:rPr>
          <w:color w:val="993366"/>
        </w:rPr>
        <w:t>OPTIONAL</w:t>
      </w:r>
      <w:r w:rsidRPr="006D0C02">
        <w:t>,</w:t>
      </w:r>
    </w:p>
    <w:p w14:paraId="4A2CFAD3" w14:textId="3E45BC9C" w:rsidR="00056A99" w:rsidRPr="006D0C02" w:rsidRDefault="00056A99" w:rsidP="006D0C02">
      <w:pPr>
        <w:pStyle w:val="PL"/>
      </w:pPr>
      <w:r w:rsidRPr="006D0C02">
        <w:t xml:space="preserve">    maxNumberRxBeam-v17</w:t>
      </w:r>
      <w:r w:rsidR="00B93257" w:rsidRPr="006D0C02">
        <w:t>20</w:t>
      </w:r>
      <w:r w:rsidRPr="006D0C02">
        <w:t xml:space="preserve">                       </w:t>
      </w:r>
      <w:r w:rsidRPr="006D0C02">
        <w:rPr>
          <w:color w:val="993366"/>
        </w:rPr>
        <w:t>INTEGER</w:t>
      </w:r>
      <w:r w:rsidRPr="006D0C02">
        <w:t xml:space="preserve"> (9..12)                                                </w:t>
      </w:r>
      <w:r w:rsidRPr="006D0C02">
        <w:rPr>
          <w:color w:val="993366"/>
        </w:rPr>
        <w:t>OPTIONAL</w:t>
      </w:r>
      <w:r w:rsidRPr="006D0C02">
        <w:t>,</w:t>
      </w:r>
    </w:p>
    <w:p w14:paraId="3A9F580E" w14:textId="6381A4C6" w:rsidR="00056A99" w:rsidRPr="006D0C02" w:rsidRDefault="00056A99" w:rsidP="006D0C02">
      <w:pPr>
        <w:pStyle w:val="PL"/>
        <w:rPr>
          <w:color w:val="808080"/>
        </w:rPr>
      </w:pPr>
      <w:r w:rsidRPr="006D0C02">
        <w:t xml:space="preserve">    </w:t>
      </w:r>
      <w:r w:rsidRPr="006D0C02">
        <w:rPr>
          <w:color w:val="808080"/>
        </w:rPr>
        <w:t>-- R1-23-6-5</w:t>
      </w:r>
      <w:r w:rsidRPr="006D0C02">
        <w:rPr>
          <w:color w:val="808080"/>
        </w:rPr>
        <w:tab/>
        <w:t>Support implicit configuration of RS(s) with two TCI states for beam failure detection</w:t>
      </w:r>
    </w:p>
    <w:p w14:paraId="0E01DE0A" w14:textId="1E60BC97" w:rsidR="00056A99" w:rsidRPr="006D0C02" w:rsidRDefault="00056A99" w:rsidP="006D0C02">
      <w:pPr>
        <w:pStyle w:val="PL"/>
      </w:pPr>
      <w:r w:rsidRPr="006D0C02">
        <w:t xml:space="preserve">    sfn-ImplicitRS-twoTCI-r17                   </w:t>
      </w:r>
      <w:r w:rsidRPr="006D0C02">
        <w:rPr>
          <w:color w:val="993366"/>
        </w:rPr>
        <w:t>ENUMERATED</w:t>
      </w:r>
      <w:r w:rsidRPr="006D0C02">
        <w:t xml:space="preserve"> {supported}                                         </w:t>
      </w:r>
      <w:r w:rsidRPr="006D0C02">
        <w:rPr>
          <w:color w:val="993366"/>
        </w:rPr>
        <w:t>OPTIONAL</w:t>
      </w:r>
      <w:r w:rsidRPr="006D0C02">
        <w:t>,</w:t>
      </w:r>
    </w:p>
    <w:p w14:paraId="78AFEE03" w14:textId="00270A3B" w:rsidR="00056A99" w:rsidRPr="006D0C02" w:rsidRDefault="00056A99" w:rsidP="006D0C02">
      <w:pPr>
        <w:pStyle w:val="PL"/>
        <w:rPr>
          <w:color w:val="808080"/>
        </w:rPr>
      </w:pPr>
      <w:r w:rsidRPr="006D0C02">
        <w:t xml:space="preserve">    </w:t>
      </w:r>
      <w:r w:rsidRPr="006D0C02">
        <w:rPr>
          <w:color w:val="808080"/>
        </w:rPr>
        <w:t>-- R1-23-6-6</w:t>
      </w:r>
      <w:r w:rsidRPr="006D0C02">
        <w:rPr>
          <w:color w:val="808080"/>
        </w:rPr>
        <w:tab/>
        <w:t>QCL-TypeD collision handling with CORESET with 2 TCI states</w:t>
      </w:r>
    </w:p>
    <w:p w14:paraId="104AD4C4" w14:textId="1CC64EFD" w:rsidR="00056A99" w:rsidRPr="006D0C02" w:rsidRDefault="00056A99" w:rsidP="006D0C02">
      <w:pPr>
        <w:pStyle w:val="PL"/>
      </w:pPr>
      <w:r w:rsidRPr="006D0C02">
        <w:t xml:space="preserve">    sfn-QCL-TypeD-Collision-twoTCI-r17          </w:t>
      </w:r>
      <w:r w:rsidRPr="006D0C02">
        <w:rPr>
          <w:color w:val="993366"/>
        </w:rPr>
        <w:t>ENUMERATED</w:t>
      </w:r>
      <w:r w:rsidRPr="006D0C02">
        <w:t xml:space="preserve"> {supported}                                         </w:t>
      </w:r>
      <w:r w:rsidRPr="006D0C02">
        <w:rPr>
          <w:color w:val="993366"/>
        </w:rPr>
        <w:t>OPTIONAL</w:t>
      </w:r>
      <w:r w:rsidRPr="006D0C02">
        <w:t>,</w:t>
      </w:r>
    </w:p>
    <w:p w14:paraId="21D1176E" w14:textId="054D30C1" w:rsidR="00056A99" w:rsidRPr="006D0C02" w:rsidRDefault="00056A99" w:rsidP="006D0C02">
      <w:pPr>
        <w:pStyle w:val="PL"/>
        <w:rPr>
          <w:color w:val="808080"/>
        </w:rPr>
      </w:pPr>
      <w:r w:rsidRPr="006D0C02">
        <w:t xml:space="preserve">    </w:t>
      </w:r>
      <w:r w:rsidRPr="006D0C02">
        <w:rPr>
          <w:color w:val="808080"/>
        </w:rPr>
        <w:t>-- R1-23-7-1c</w:t>
      </w:r>
      <w:r w:rsidRPr="006D0C02">
        <w:rPr>
          <w:color w:val="808080"/>
        </w:rPr>
        <w:tab/>
        <w:t xml:space="preserve">Basic Features of CSI Enhancement for Multi-TRP </w:t>
      </w:r>
      <w:r w:rsidR="00AA5AF7" w:rsidRPr="006D0C02">
        <w:rPr>
          <w:color w:val="808080"/>
        </w:rPr>
        <w:t>-</w:t>
      </w:r>
      <w:r w:rsidRPr="006D0C02">
        <w:rPr>
          <w:color w:val="808080"/>
        </w:rPr>
        <w:t xml:space="preserve"> number of CPUs</w:t>
      </w:r>
    </w:p>
    <w:p w14:paraId="6D7CA196" w14:textId="4FD34D77" w:rsidR="00056A99" w:rsidRPr="006D0C02" w:rsidRDefault="00056A99" w:rsidP="006D0C02">
      <w:pPr>
        <w:pStyle w:val="PL"/>
      </w:pPr>
      <w:r w:rsidRPr="006D0C02">
        <w:t xml:space="preserve">    mTRP-CSI-numCPU-r17                         </w:t>
      </w:r>
      <w:r w:rsidRPr="006D0C02">
        <w:rPr>
          <w:color w:val="993366"/>
        </w:rPr>
        <w:t>ENUMERATED</w:t>
      </w:r>
      <w:r w:rsidRPr="006D0C02">
        <w:t xml:space="preserve"> {n2, n3, n4}                                        </w:t>
      </w:r>
      <w:r w:rsidRPr="006D0C02">
        <w:rPr>
          <w:color w:val="993366"/>
        </w:rPr>
        <w:t>OPTIONAL</w:t>
      </w:r>
    </w:p>
    <w:p w14:paraId="68D4CD57" w14:textId="73F0A53F" w:rsidR="008D4526" w:rsidRPr="006D0C02" w:rsidRDefault="00056A99" w:rsidP="006D0C02">
      <w:pPr>
        <w:pStyle w:val="PL"/>
      </w:pPr>
      <w:r w:rsidRPr="006D0C02">
        <w:t xml:space="preserve">    ]]</w:t>
      </w:r>
      <w:r w:rsidR="008D4526" w:rsidRPr="006D0C02">
        <w:t>,</w:t>
      </w:r>
    </w:p>
    <w:p w14:paraId="46D6747F" w14:textId="6635A900" w:rsidR="008D4526" w:rsidRPr="006D0C02" w:rsidRDefault="008D4526" w:rsidP="006D0C02">
      <w:pPr>
        <w:pStyle w:val="PL"/>
      </w:pPr>
      <w:r w:rsidRPr="006D0C02">
        <w:t xml:space="preserve">    [[</w:t>
      </w:r>
    </w:p>
    <w:p w14:paraId="2C400993" w14:textId="5B0AA732" w:rsidR="008D4526" w:rsidRPr="006D0C02" w:rsidRDefault="008D4526" w:rsidP="006D0C02">
      <w:pPr>
        <w:pStyle w:val="PL"/>
      </w:pPr>
      <w:r w:rsidRPr="006D0C02">
        <w:t xml:space="preserve">    supportRepNumPDSCH-TDRA-DCI-1-2-r17         </w:t>
      </w:r>
      <w:r w:rsidRPr="006D0C02">
        <w:rPr>
          <w:color w:val="993366"/>
        </w:rPr>
        <w:t>ENUMERATED</w:t>
      </w:r>
      <w:r w:rsidRPr="006D0C02">
        <w:t xml:space="preserve"> {n2, n3, n4, n5, n6, n7, n8, n16}                   </w:t>
      </w:r>
      <w:r w:rsidRPr="006D0C02">
        <w:rPr>
          <w:color w:val="993366"/>
        </w:rPr>
        <w:t>OPTIONAL</w:t>
      </w:r>
    </w:p>
    <w:p w14:paraId="4206E7B0" w14:textId="1A570D12" w:rsidR="002854CE" w:rsidRPr="006D0C02" w:rsidRDefault="008D4526" w:rsidP="006D0C02">
      <w:pPr>
        <w:pStyle w:val="PL"/>
      </w:pPr>
      <w:r w:rsidRPr="006D0C02">
        <w:t xml:space="preserve">    ]]</w:t>
      </w:r>
      <w:r w:rsidR="002854CE" w:rsidRPr="006D0C02">
        <w:t>,</w:t>
      </w:r>
    </w:p>
    <w:p w14:paraId="1DF31B57" w14:textId="4E1A8CBB" w:rsidR="002854CE" w:rsidRPr="006D0C02" w:rsidRDefault="00B719D6" w:rsidP="006D0C02">
      <w:pPr>
        <w:pStyle w:val="PL"/>
      </w:pPr>
      <w:r w:rsidRPr="006D0C02">
        <w:t xml:space="preserve">    </w:t>
      </w:r>
      <w:r w:rsidR="002854CE" w:rsidRPr="006D0C02">
        <w:t>[[</w:t>
      </w:r>
    </w:p>
    <w:p w14:paraId="126C8843" w14:textId="6F04E68D" w:rsidR="002854CE" w:rsidRPr="006D0C02" w:rsidRDefault="002854CE" w:rsidP="006D0C02">
      <w:pPr>
        <w:pStyle w:val="PL"/>
      </w:pPr>
      <w:r w:rsidRPr="006D0C02">
        <w:t xml:space="preserve">    codebookParametersetype2DopplerCSI-r18      CodebookParametersetype2DopplerCSI-r18                         </w:t>
      </w:r>
      <w:r w:rsidRPr="006D0C02">
        <w:rPr>
          <w:color w:val="993366"/>
        </w:rPr>
        <w:t>OPTIONAL</w:t>
      </w:r>
      <w:r w:rsidRPr="006D0C02">
        <w:t>,</w:t>
      </w:r>
    </w:p>
    <w:p w14:paraId="68B439E5" w14:textId="7B548B58" w:rsidR="002854CE" w:rsidRPr="006D0C02" w:rsidRDefault="002854CE" w:rsidP="006D0C02">
      <w:pPr>
        <w:pStyle w:val="PL"/>
      </w:pPr>
      <w:r w:rsidRPr="006D0C02">
        <w:t xml:space="preserve">    codebookParametersfetype2DopplerCSI-r18     CodebookParametersfetype2DopplerCSI-r18                        </w:t>
      </w:r>
      <w:r w:rsidRPr="006D0C02">
        <w:rPr>
          <w:color w:val="993366"/>
        </w:rPr>
        <w:t>OPTIONAL</w:t>
      </w:r>
      <w:r w:rsidRPr="006D0C02">
        <w:t>,</w:t>
      </w:r>
    </w:p>
    <w:p w14:paraId="5B0C7A3B" w14:textId="77777777" w:rsidR="00581CAA" w:rsidRPr="006D0C02" w:rsidRDefault="00581CAA" w:rsidP="006D0C02">
      <w:pPr>
        <w:pStyle w:val="PL"/>
      </w:pPr>
      <w:r w:rsidRPr="006D0C02">
        <w:t xml:space="preserve">    codebookParametersetype2CJT-r18             CodebookParametersetype2CJT-r18                                </w:t>
      </w:r>
      <w:r w:rsidRPr="006D0C02">
        <w:rPr>
          <w:color w:val="993366"/>
        </w:rPr>
        <w:t>OPTIONAL</w:t>
      </w:r>
      <w:r w:rsidRPr="006D0C02">
        <w:t>,</w:t>
      </w:r>
    </w:p>
    <w:p w14:paraId="08BA0693" w14:textId="77777777" w:rsidR="00581CAA" w:rsidRPr="006D0C02" w:rsidRDefault="00581CAA" w:rsidP="006D0C02">
      <w:pPr>
        <w:pStyle w:val="PL"/>
      </w:pPr>
      <w:r w:rsidRPr="006D0C02">
        <w:t xml:space="preserve">    codebookParametersfetype2CJT-r18            CodebookParametersfetype2CJT-r18                               </w:t>
      </w:r>
      <w:r w:rsidRPr="006D0C02">
        <w:rPr>
          <w:color w:val="993366"/>
        </w:rPr>
        <w:t>OPTIONAL</w:t>
      </w:r>
      <w:r w:rsidRPr="006D0C02">
        <w:t>,</w:t>
      </w:r>
    </w:p>
    <w:p w14:paraId="639AE069" w14:textId="77777777" w:rsidR="00581CAA" w:rsidRPr="006D0C02" w:rsidRDefault="00581CAA" w:rsidP="006D0C02">
      <w:pPr>
        <w:pStyle w:val="PL"/>
      </w:pPr>
      <w:r w:rsidRPr="006D0C02">
        <w:t xml:space="preserve">    codebookComboParametersCJT-r18              CodebookComboParametersCJT-r18                                 </w:t>
      </w:r>
      <w:r w:rsidRPr="006D0C02">
        <w:rPr>
          <w:color w:val="993366"/>
        </w:rPr>
        <w:t>OPTIONAL</w:t>
      </w:r>
      <w:r w:rsidRPr="006D0C02">
        <w:t>,</w:t>
      </w:r>
    </w:p>
    <w:p w14:paraId="47A00006" w14:textId="77777777" w:rsidR="00581CAA" w:rsidRPr="006D0C02" w:rsidRDefault="00581CAA" w:rsidP="006D0C02">
      <w:pPr>
        <w:pStyle w:val="PL"/>
      </w:pPr>
      <w:r w:rsidRPr="006D0C02">
        <w:t xml:space="preserve">    codebookParametersHARQ-ACK-PUSCH-r18        CodebookParametersHARQ-ACK-PUSCH-r18                           </w:t>
      </w:r>
      <w:r w:rsidRPr="006D0C02">
        <w:rPr>
          <w:color w:val="993366"/>
        </w:rPr>
        <w:t>OPTIONAL</w:t>
      </w:r>
      <w:r w:rsidRPr="006D0C02">
        <w:t>,</w:t>
      </w:r>
    </w:p>
    <w:p w14:paraId="602DC4E3" w14:textId="5E6F71FF" w:rsidR="00581CAA" w:rsidRPr="006D0C02" w:rsidRDefault="00581CAA" w:rsidP="006D0C02">
      <w:pPr>
        <w:pStyle w:val="PL"/>
        <w:rPr>
          <w:color w:val="808080"/>
        </w:rPr>
      </w:pPr>
      <w:r w:rsidRPr="006D0C02">
        <w:t xml:space="preserve">    </w:t>
      </w:r>
      <w:r w:rsidRPr="006D0C02">
        <w:rPr>
          <w:color w:val="808080"/>
        </w:rPr>
        <w:t>-- R1 40-1-1: Unified TCI with joint DL/UL TCI update for single-DCI based intra-cell multi-TRP with single activated TCI</w:t>
      </w:r>
    </w:p>
    <w:p w14:paraId="56E72915" w14:textId="77777777" w:rsidR="00581CAA" w:rsidRPr="006D0C02" w:rsidRDefault="00581CAA" w:rsidP="006D0C02">
      <w:pPr>
        <w:pStyle w:val="PL"/>
        <w:rPr>
          <w:color w:val="808080"/>
        </w:rPr>
      </w:pPr>
      <w:r w:rsidRPr="006D0C02">
        <w:t xml:space="preserve">    </w:t>
      </w:r>
      <w:r w:rsidRPr="006D0C02">
        <w:rPr>
          <w:color w:val="808080"/>
        </w:rPr>
        <w:t>-- codepoint per CC</w:t>
      </w:r>
    </w:p>
    <w:p w14:paraId="7D1FE4B0" w14:textId="77777777" w:rsidR="00581CAA" w:rsidRPr="006D0C02" w:rsidRDefault="00581CAA" w:rsidP="006D0C02">
      <w:pPr>
        <w:pStyle w:val="PL"/>
      </w:pPr>
      <w:r w:rsidRPr="006D0C02">
        <w:t xml:space="preserve">    tci-JointTCI-UpdateSingleActiveTCI-PerCC-r18 </w:t>
      </w:r>
      <w:r w:rsidRPr="006D0C02">
        <w:rPr>
          <w:color w:val="993366"/>
        </w:rPr>
        <w:t>SEQUENCE</w:t>
      </w:r>
      <w:r w:rsidRPr="006D0C02">
        <w:t xml:space="preserve"> {</w:t>
      </w:r>
    </w:p>
    <w:p w14:paraId="4B9540E1" w14:textId="77777777" w:rsidR="00581CAA" w:rsidRPr="006D0C02" w:rsidRDefault="00581CAA" w:rsidP="006D0C02">
      <w:pPr>
        <w:pStyle w:val="PL"/>
      </w:pPr>
      <w:r w:rsidRPr="006D0C02">
        <w:t xml:space="preserve">        maxNumberConfigJointTCIPerCC-PerBWP-r18     </w:t>
      </w:r>
      <w:r w:rsidRPr="006D0C02">
        <w:rPr>
          <w:color w:val="993366"/>
        </w:rPr>
        <w:t>ENUMERATED</w:t>
      </w:r>
      <w:r w:rsidRPr="006D0C02">
        <w:t xml:space="preserve"> {n8,n12,n16,n24,n32,n48,n64,n128},</w:t>
      </w:r>
    </w:p>
    <w:p w14:paraId="37E6C4D7" w14:textId="77777777" w:rsidR="00581CAA" w:rsidRPr="006D0C02" w:rsidRDefault="00581CAA" w:rsidP="006D0C02">
      <w:pPr>
        <w:pStyle w:val="PL"/>
      </w:pPr>
      <w:r w:rsidRPr="006D0C02">
        <w:t xml:space="preserve">        maxNumberActiveJointTCI-AcrossCC-r18        </w:t>
      </w:r>
      <w:r w:rsidRPr="006D0C02">
        <w:rPr>
          <w:color w:val="993366"/>
        </w:rPr>
        <w:t>ENUMERATED</w:t>
      </w:r>
      <w:r w:rsidRPr="006D0C02">
        <w:t xml:space="preserve"> {n2,n4,n6,n8,n16,n32}</w:t>
      </w:r>
    </w:p>
    <w:p w14:paraId="2B1A426D" w14:textId="77777777" w:rsidR="00581CAA" w:rsidRPr="006D0C02" w:rsidRDefault="00581CAA" w:rsidP="006D0C02">
      <w:pPr>
        <w:pStyle w:val="PL"/>
      </w:pPr>
      <w:r w:rsidRPr="006D0C02">
        <w:t xml:space="preserve">    }                                                                                                          </w:t>
      </w:r>
      <w:r w:rsidRPr="006D0C02">
        <w:rPr>
          <w:color w:val="993366"/>
        </w:rPr>
        <w:t>OPTIONAL</w:t>
      </w:r>
      <w:r w:rsidRPr="006D0C02">
        <w:t>,</w:t>
      </w:r>
    </w:p>
    <w:p w14:paraId="629881A3" w14:textId="1AF90632" w:rsidR="002854CE" w:rsidRPr="006D0C02" w:rsidRDefault="002854CE" w:rsidP="006D0C02">
      <w:pPr>
        <w:pStyle w:val="PL"/>
        <w:rPr>
          <w:color w:val="808080"/>
        </w:rPr>
      </w:pPr>
      <w:r w:rsidRPr="006D0C02">
        <w:t xml:space="preserve">    </w:t>
      </w:r>
      <w:r w:rsidRPr="006D0C02">
        <w:rPr>
          <w:color w:val="808080"/>
        </w:rPr>
        <w:t>-- R1 40-1-1a: Unified TCI with joint DL/UL TCI update for single-DCI based intra-cell multi-TRP with multiple activated TCI</w:t>
      </w:r>
    </w:p>
    <w:p w14:paraId="651DF1F0" w14:textId="5E76525B" w:rsidR="002854CE" w:rsidRPr="006D0C02" w:rsidRDefault="002854CE" w:rsidP="006D0C02">
      <w:pPr>
        <w:pStyle w:val="PL"/>
        <w:rPr>
          <w:color w:val="808080"/>
        </w:rPr>
      </w:pPr>
      <w:r w:rsidRPr="006D0C02">
        <w:t xml:space="preserve">    </w:t>
      </w:r>
      <w:r w:rsidRPr="006D0C02">
        <w:rPr>
          <w:color w:val="808080"/>
        </w:rPr>
        <w:t>-- codepoints per CC</w:t>
      </w:r>
    </w:p>
    <w:p w14:paraId="48D765AB" w14:textId="669D0EFD" w:rsidR="002854CE" w:rsidRPr="006D0C02" w:rsidRDefault="002854CE" w:rsidP="006D0C02">
      <w:pPr>
        <w:pStyle w:val="PL"/>
      </w:pPr>
      <w:r w:rsidRPr="006D0C02">
        <w:t xml:space="preserve">    tci-JointTCI-UpdateMultiActiveTCI-PerCC-r18 </w:t>
      </w:r>
      <w:r w:rsidRPr="006D0C02">
        <w:rPr>
          <w:color w:val="993366"/>
        </w:rPr>
        <w:t>SEQUENCE</w:t>
      </w:r>
      <w:r w:rsidRPr="006D0C02">
        <w:t xml:space="preserve"> {</w:t>
      </w:r>
    </w:p>
    <w:p w14:paraId="0A643707" w14:textId="4BE52D28" w:rsidR="002854CE" w:rsidRPr="006D0C02" w:rsidRDefault="002854CE" w:rsidP="006D0C02">
      <w:pPr>
        <w:pStyle w:val="PL"/>
      </w:pPr>
      <w:r w:rsidRPr="006D0C02">
        <w:t xml:space="preserve">        tci-StateInd-r18                            </w:t>
      </w:r>
      <w:r w:rsidRPr="006D0C02">
        <w:rPr>
          <w:color w:val="993366"/>
        </w:rPr>
        <w:t>ENUMERATED</w:t>
      </w:r>
      <w:r w:rsidRPr="006D0C02">
        <w:t xml:space="preserve"> {withAssignment, withoutAssignment},</w:t>
      </w:r>
    </w:p>
    <w:p w14:paraId="419FBC38" w14:textId="34055C23" w:rsidR="002854CE" w:rsidRPr="006D0C02" w:rsidRDefault="002854CE" w:rsidP="006D0C02">
      <w:pPr>
        <w:pStyle w:val="PL"/>
      </w:pPr>
      <w:r w:rsidRPr="006D0C02">
        <w:t xml:space="preserve">        maxNumberActiveJointTCI-PerCC-r18           </w:t>
      </w:r>
      <w:r w:rsidRPr="006D0C02">
        <w:rPr>
          <w:color w:val="993366"/>
        </w:rPr>
        <w:t>INTEGER</w:t>
      </w:r>
      <w:r w:rsidRPr="006D0C02">
        <w:t xml:space="preserve"> (2..8)</w:t>
      </w:r>
    </w:p>
    <w:p w14:paraId="28047E6C" w14:textId="2BC133BA" w:rsidR="002854CE" w:rsidRPr="006D0C02" w:rsidRDefault="002854CE" w:rsidP="006D0C02">
      <w:pPr>
        <w:pStyle w:val="PL"/>
      </w:pPr>
      <w:r w:rsidRPr="006D0C02">
        <w:t xml:space="preserve">    }                                                                                                          </w:t>
      </w:r>
      <w:r w:rsidRPr="006D0C02">
        <w:rPr>
          <w:color w:val="993366"/>
        </w:rPr>
        <w:t>OPTIONAL</w:t>
      </w:r>
      <w:r w:rsidRPr="006D0C02">
        <w:t>,</w:t>
      </w:r>
    </w:p>
    <w:p w14:paraId="4F72B30D" w14:textId="77777777" w:rsidR="002854CE" w:rsidRPr="006D0C02" w:rsidRDefault="002854CE" w:rsidP="006D0C02">
      <w:pPr>
        <w:pStyle w:val="PL"/>
        <w:rPr>
          <w:rFonts w:eastAsia="MS Mincho"/>
          <w:color w:val="808080"/>
        </w:rPr>
      </w:pPr>
      <w:r w:rsidRPr="006D0C02">
        <w:t xml:space="preserve">    </w:t>
      </w:r>
      <w:r w:rsidRPr="006D0C02">
        <w:rPr>
          <w:color w:val="808080"/>
        </w:rPr>
        <w:t xml:space="preserve">-- R1 </w:t>
      </w:r>
      <w:r w:rsidRPr="006D0C02">
        <w:rPr>
          <w:rFonts w:eastAsia="MS Mincho"/>
          <w:color w:val="808080"/>
        </w:rPr>
        <w:t>40-1-1c: DCI format 1_1 and if supported 1_2 configured with TCI selection field</w:t>
      </w:r>
    </w:p>
    <w:p w14:paraId="7E4BCDF0" w14:textId="7D60FE9B" w:rsidR="002854CE" w:rsidRPr="006D0C02" w:rsidRDefault="002854CE" w:rsidP="006D0C02">
      <w:pPr>
        <w:pStyle w:val="PL"/>
      </w:pPr>
      <w:r w:rsidRPr="006D0C02">
        <w:t xml:space="preserve">    tci-SelectionDCI-r18                        </w:t>
      </w:r>
      <w:r w:rsidRPr="006D0C02">
        <w:rPr>
          <w:color w:val="993366"/>
        </w:rPr>
        <w:t>ENUMERATED</w:t>
      </w:r>
      <w:r w:rsidRPr="006D0C02">
        <w:t xml:space="preserve"> {supported}                     </w:t>
      </w:r>
      <w:r w:rsidR="00581CAA" w:rsidRPr="006D0C02">
        <w:t xml:space="preserve">                    </w:t>
      </w:r>
      <w:r w:rsidRPr="006D0C02">
        <w:rPr>
          <w:color w:val="993366"/>
        </w:rPr>
        <w:t>OPTIONAL</w:t>
      </w:r>
      <w:r w:rsidRPr="006D0C02">
        <w:t>,</w:t>
      </w:r>
    </w:p>
    <w:p w14:paraId="6946BCB3" w14:textId="77777777" w:rsidR="00B4120F" w:rsidRPr="006D0C02" w:rsidRDefault="002854CE" w:rsidP="006D0C02">
      <w:pPr>
        <w:pStyle w:val="PL"/>
        <w:rPr>
          <w:color w:val="808080"/>
        </w:rPr>
      </w:pPr>
      <w:r w:rsidRPr="006D0C02">
        <w:t xml:space="preserve">    </w:t>
      </w:r>
      <w:r w:rsidRPr="006D0C02">
        <w:rPr>
          <w:color w:val="808080"/>
        </w:rPr>
        <w:t>-- R1 40-1-2: Unified TCI with separate DL/UL TCI update for single-DCI based intra-cell multi-TRP with single activated TCI</w:t>
      </w:r>
    </w:p>
    <w:p w14:paraId="3D2876AF" w14:textId="59C208AD" w:rsidR="002854CE" w:rsidRPr="006D0C02" w:rsidRDefault="002854CE" w:rsidP="006D0C02">
      <w:pPr>
        <w:pStyle w:val="PL"/>
        <w:rPr>
          <w:color w:val="808080"/>
        </w:rPr>
      </w:pPr>
      <w:r w:rsidRPr="006D0C02">
        <w:t xml:space="preserve">    </w:t>
      </w:r>
      <w:r w:rsidRPr="006D0C02">
        <w:rPr>
          <w:color w:val="808080"/>
        </w:rPr>
        <w:t>-- codepoint per CC</w:t>
      </w:r>
    </w:p>
    <w:p w14:paraId="545DF336" w14:textId="2DEA3D6A" w:rsidR="002854CE" w:rsidRPr="006D0C02" w:rsidRDefault="002854CE" w:rsidP="006D0C02">
      <w:pPr>
        <w:pStyle w:val="PL"/>
      </w:pPr>
      <w:r w:rsidRPr="006D0C02">
        <w:t xml:space="preserve">    tci-Sep</w:t>
      </w:r>
      <w:r w:rsidR="00581CAA" w:rsidRPr="006D0C02">
        <w:t>a</w:t>
      </w:r>
      <w:r w:rsidRPr="006D0C02">
        <w:t xml:space="preserve">rateTCI-UpdateSingleActiveTCI-PerCC-r18 </w:t>
      </w:r>
      <w:r w:rsidRPr="006D0C02">
        <w:rPr>
          <w:color w:val="993366"/>
        </w:rPr>
        <w:t>SEQUENCE</w:t>
      </w:r>
      <w:r w:rsidRPr="006D0C02">
        <w:t xml:space="preserve"> {</w:t>
      </w:r>
    </w:p>
    <w:p w14:paraId="33483E14" w14:textId="2011F099" w:rsidR="002854CE" w:rsidRPr="006D0C02" w:rsidRDefault="002854CE" w:rsidP="006D0C02">
      <w:pPr>
        <w:pStyle w:val="PL"/>
      </w:pPr>
      <w:r w:rsidRPr="006D0C02">
        <w:t xml:space="preserve">        maxNumConfigDL-TCI-PerCC-PerBWP-r18         </w:t>
      </w:r>
      <w:r w:rsidRPr="006D0C02">
        <w:rPr>
          <w:color w:val="993366"/>
        </w:rPr>
        <w:t>ENUMERATED</w:t>
      </w:r>
      <w:r w:rsidRPr="006D0C02">
        <w:t xml:space="preserve"> {n4, n8, n12, n16, n24, n32, n48, n64, n128},</w:t>
      </w:r>
    </w:p>
    <w:p w14:paraId="75824879" w14:textId="302CD9BB" w:rsidR="002854CE" w:rsidRPr="006D0C02" w:rsidRDefault="002854CE" w:rsidP="006D0C02">
      <w:pPr>
        <w:pStyle w:val="PL"/>
      </w:pPr>
      <w:r w:rsidRPr="006D0C02">
        <w:t xml:space="preserve">        maxNumConfigUL-TCI-PerCC-PerBWP-r18         </w:t>
      </w:r>
      <w:r w:rsidRPr="006D0C02">
        <w:rPr>
          <w:color w:val="993366"/>
        </w:rPr>
        <w:t>ENUMERATED</w:t>
      </w:r>
      <w:r w:rsidRPr="006D0C02">
        <w:t xml:space="preserve"> {n4, n8, n12, n16, n24, n32, n48, n64},</w:t>
      </w:r>
    </w:p>
    <w:p w14:paraId="2223478A" w14:textId="498EA8BF" w:rsidR="002854CE" w:rsidRPr="006D0C02" w:rsidRDefault="002854CE" w:rsidP="006D0C02">
      <w:pPr>
        <w:pStyle w:val="PL"/>
      </w:pPr>
      <w:r w:rsidRPr="006D0C02">
        <w:t xml:space="preserve">        maxNumActiveDL-TCI-AcrossCC-r18             </w:t>
      </w:r>
      <w:r w:rsidRPr="006D0C02">
        <w:rPr>
          <w:color w:val="993366"/>
        </w:rPr>
        <w:t>ENUMERATED</w:t>
      </w:r>
      <w:r w:rsidRPr="006D0C02">
        <w:t xml:space="preserve"> {n2, n4, n8, n16},</w:t>
      </w:r>
    </w:p>
    <w:p w14:paraId="3E7C3D18" w14:textId="1CA25FE1" w:rsidR="002854CE" w:rsidRPr="006D0C02" w:rsidRDefault="002854CE" w:rsidP="006D0C02">
      <w:pPr>
        <w:pStyle w:val="PL"/>
      </w:pPr>
      <w:r w:rsidRPr="006D0C02">
        <w:t xml:space="preserve">        maxNumActiveUL-TCI-AcrossCC-r18             </w:t>
      </w:r>
      <w:r w:rsidRPr="006D0C02">
        <w:rPr>
          <w:color w:val="993366"/>
        </w:rPr>
        <w:t>ENUMERATED</w:t>
      </w:r>
      <w:r w:rsidRPr="006D0C02">
        <w:t xml:space="preserve"> {n2, n4, n8, n16}</w:t>
      </w:r>
    </w:p>
    <w:p w14:paraId="3F4091E4" w14:textId="75729817" w:rsidR="002854CE" w:rsidRPr="006D0C02" w:rsidRDefault="002854CE" w:rsidP="006D0C02">
      <w:pPr>
        <w:pStyle w:val="PL"/>
      </w:pPr>
      <w:r w:rsidRPr="006D0C02">
        <w:t xml:space="preserve">    }                                                                                                          </w:t>
      </w:r>
      <w:r w:rsidRPr="006D0C02">
        <w:rPr>
          <w:color w:val="993366"/>
        </w:rPr>
        <w:t>OPTIONAL</w:t>
      </w:r>
      <w:r w:rsidRPr="006D0C02">
        <w:t>,</w:t>
      </w:r>
    </w:p>
    <w:p w14:paraId="5E090A3A" w14:textId="5FF7FD3F" w:rsidR="00581CAA" w:rsidRPr="006D0C02" w:rsidRDefault="00581CAA" w:rsidP="006D0C02">
      <w:pPr>
        <w:pStyle w:val="PL"/>
        <w:rPr>
          <w:color w:val="808080"/>
        </w:rPr>
      </w:pPr>
      <w:r w:rsidRPr="006D0C02">
        <w:t xml:space="preserve">    </w:t>
      </w:r>
      <w:r w:rsidRPr="006D0C02">
        <w:rPr>
          <w:color w:val="808080"/>
        </w:rPr>
        <w:t>-- R1 40-1-2a: Unified TCI with separate DL/UL TCI update for single-DCI based intra-cell multi-TRP with multiple</w:t>
      </w:r>
    </w:p>
    <w:p w14:paraId="1BDA37C7" w14:textId="77777777" w:rsidR="00581CAA" w:rsidRPr="006D0C02" w:rsidRDefault="00581CAA" w:rsidP="006D0C02">
      <w:pPr>
        <w:pStyle w:val="PL"/>
        <w:rPr>
          <w:color w:val="808080"/>
        </w:rPr>
      </w:pPr>
      <w:r w:rsidRPr="006D0C02">
        <w:t xml:space="preserve">    </w:t>
      </w:r>
      <w:r w:rsidRPr="006D0C02">
        <w:rPr>
          <w:color w:val="808080"/>
        </w:rPr>
        <w:t>-- activated TCI codepoints per CC</w:t>
      </w:r>
    </w:p>
    <w:p w14:paraId="1D9A8591" w14:textId="77777777" w:rsidR="00581CAA" w:rsidRPr="006D0C02" w:rsidRDefault="00581CAA" w:rsidP="006D0C02">
      <w:pPr>
        <w:pStyle w:val="PL"/>
      </w:pPr>
      <w:r w:rsidRPr="006D0C02">
        <w:t xml:space="preserve">    tci-SeparateTCI-UpdateMultiActiveTCI-PerCC-r18  </w:t>
      </w:r>
      <w:r w:rsidRPr="006D0C02">
        <w:rPr>
          <w:color w:val="993366"/>
        </w:rPr>
        <w:t>SEQUENCE</w:t>
      </w:r>
      <w:r w:rsidRPr="006D0C02">
        <w:t xml:space="preserve"> {</w:t>
      </w:r>
    </w:p>
    <w:p w14:paraId="4C02CEF6" w14:textId="77777777" w:rsidR="00581CAA" w:rsidRPr="006D0C02" w:rsidRDefault="00581CAA" w:rsidP="006D0C02">
      <w:pPr>
        <w:pStyle w:val="PL"/>
      </w:pPr>
      <w:r w:rsidRPr="006D0C02">
        <w:t xml:space="preserve">        maxNumActiveDL-TCI-AcrossCC-r18             </w:t>
      </w:r>
      <w:r w:rsidRPr="006D0C02">
        <w:rPr>
          <w:color w:val="993366"/>
        </w:rPr>
        <w:t>ENUMERATED</w:t>
      </w:r>
      <w:r w:rsidRPr="006D0C02">
        <w:t xml:space="preserve"> {n2, n4, n8, n16},</w:t>
      </w:r>
    </w:p>
    <w:p w14:paraId="22CA918E" w14:textId="77777777" w:rsidR="00581CAA" w:rsidRPr="006D0C02" w:rsidRDefault="00581CAA" w:rsidP="006D0C02">
      <w:pPr>
        <w:pStyle w:val="PL"/>
      </w:pPr>
      <w:r w:rsidRPr="006D0C02">
        <w:t xml:space="preserve">        maxNumActiveUL-TCI-AcrossCC-r18             </w:t>
      </w:r>
      <w:r w:rsidRPr="006D0C02">
        <w:rPr>
          <w:color w:val="993366"/>
        </w:rPr>
        <w:t>ENUMERATED</w:t>
      </w:r>
      <w:r w:rsidRPr="006D0C02">
        <w:t xml:space="preserve"> {n2, n4, n8, n16}</w:t>
      </w:r>
    </w:p>
    <w:p w14:paraId="503EB46D" w14:textId="77777777" w:rsidR="00581CAA" w:rsidRPr="006D0C02" w:rsidRDefault="00581CAA" w:rsidP="006D0C02">
      <w:pPr>
        <w:pStyle w:val="PL"/>
      </w:pPr>
      <w:r w:rsidRPr="006D0C02">
        <w:lastRenderedPageBreak/>
        <w:t xml:space="preserve">    }                                                                                                          </w:t>
      </w:r>
      <w:r w:rsidRPr="006D0C02">
        <w:rPr>
          <w:color w:val="993366"/>
        </w:rPr>
        <w:t>OPTIONAL</w:t>
      </w:r>
      <w:r w:rsidRPr="006D0C02">
        <w:t>,</w:t>
      </w:r>
    </w:p>
    <w:p w14:paraId="2B29BF4E" w14:textId="77777777" w:rsidR="002854CE" w:rsidRPr="006D0C02" w:rsidRDefault="002854CE" w:rsidP="006D0C02">
      <w:pPr>
        <w:pStyle w:val="PL"/>
        <w:rPr>
          <w:color w:val="808080"/>
        </w:rPr>
      </w:pPr>
      <w:r w:rsidRPr="006D0C02">
        <w:t xml:space="preserve">    </w:t>
      </w:r>
      <w:r w:rsidRPr="006D0C02">
        <w:rPr>
          <w:color w:val="808080"/>
        </w:rPr>
        <w:t>-- R1 40-1-3: Per aperiodic CSI-RS resource/resource set configuration for TCI selection in S-DCI based MTRP</w:t>
      </w:r>
    </w:p>
    <w:p w14:paraId="7B9CE741" w14:textId="4841A490" w:rsidR="002854CE" w:rsidRPr="006D0C02" w:rsidRDefault="002854CE" w:rsidP="006D0C02">
      <w:pPr>
        <w:pStyle w:val="PL"/>
      </w:pPr>
      <w:r w:rsidRPr="006D0C02">
        <w:t xml:space="preserve">    tci-SelectionAperiodicCSI-RS-r18            </w:t>
      </w:r>
      <w:r w:rsidRPr="006D0C02">
        <w:rPr>
          <w:color w:val="993366"/>
        </w:rPr>
        <w:t>ENUMERATED</w:t>
      </w:r>
      <w:r w:rsidRPr="006D0C02">
        <w:t xml:space="preserve"> {perResource, perResourceSet, both}                 </w:t>
      </w:r>
      <w:r w:rsidRPr="006D0C02">
        <w:rPr>
          <w:color w:val="993366"/>
        </w:rPr>
        <w:t>OPTIONAL</w:t>
      </w:r>
      <w:r w:rsidRPr="006D0C02">
        <w:t>,</w:t>
      </w:r>
    </w:p>
    <w:p w14:paraId="27563ECC" w14:textId="77777777" w:rsidR="00ED58C2" w:rsidRPr="006D0C02" w:rsidRDefault="00ED58C2" w:rsidP="006D0C02">
      <w:pPr>
        <w:pStyle w:val="PL"/>
        <w:rPr>
          <w:color w:val="808080"/>
        </w:rPr>
      </w:pPr>
      <w:r w:rsidRPr="006D0C02">
        <w:t xml:space="preserve">    </w:t>
      </w:r>
      <w:bookmarkStart w:id="253" w:name="_Hlk164869701"/>
      <w:r w:rsidRPr="006D0C02">
        <w:rPr>
          <w:color w:val="808080"/>
        </w:rPr>
        <w:t>-- R1 40-1-3a: Per aperiodic CSI-RS resource/resource set configuration for TCI selection in M-DCI based MTRP</w:t>
      </w:r>
    </w:p>
    <w:p w14:paraId="32B3CFC8" w14:textId="77777777" w:rsidR="00ED58C2" w:rsidRPr="006D0C02" w:rsidRDefault="00ED58C2" w:rsidP="006D0C02">
      <w:pPr>
        <w:pStyle w:val="PL"/>
      </w:pPr>
      <w:r w:rsidRPr="006D0C02">
        <w:t xml:space="preserve">    tci-SelectionAperiodicCSI-RS-M-DCI-r18      </w:t>
      </w:r>
      <w:r w:rsidRPr="006D0C02">
        <w:rPr>
          <w:color w:val="993366"/>
        </w:rPr>
        <w:t>ENUMERATED</w:t>
      </w:r>
      <w:r w:rsidRPr="006D0C02">
        <w:t xml:space="preserve"> {perResource, perResourceSet, both}                 </w:t>
      </w:r>
      <w:r w:rsidRPr="006D0C02">
        <w:rPr>
          <w:color w:val="993366"/>
        </w:rPr>
        <w:t>OPTIONAL</w:t>
      </w:r>
      <w:r w:rsidRPr="006D0C02">
        <w:t>,</w:t>
      </w:r>
    </w:p>
    <w:bookmarkEnd w:id="253"/>
    <w:p w14:paraId="4D60933C" w14:textId="77777777" w:rsidR="002854CE" w:rsidRPr="006D0C02" w:rsidRDefault="002854CE" w:rsidP="006D0C02">
      <w:pPr>
        <w:pStyle w:val="PL"/>
        <w:rPr>
          <w:color w:val="808080"/>
        </w:rPr>
      </w:pPr>
      <w:r w:rsidRPr="006D0C02">
        <w:t xml:space="preserve">    </w:t>
      </w:r>
      <w:r w:rsidRPr="006D0C02">
        <w:rPr>
          <w:color w:val="808080"/>
        </w:rPr>
        <w:t>-- R1 40-1-4: Two TCI states for CJT Tx scheme for PDSCH</w:t>
      </w:r>
    </w:p>
    <w:p w14:paraId="0CFD50EC" w14:textId="19530C0B" w:rsidR="002854CE" w:rsidRPr="006D0C02" w:rsidRDefault="002854CE" w:rsidP="006D0C02">
      <w:pPr>
        <w:pStyle w:val="PL"/>
      </w:pPr>
      <w:r w:rsidRPr="006D0C02">
        <w:t xml:space="preserve">    twoTCI-StatePDSCH-CJT-TxScheme-r18          </w:t>
      </w:r>
      <w:r w:rsidRPr="006D0C02">
        <w:rPr>
          <w:color w:val="993366"/>
        </w:rPr>
        <w:t>ENUMERATED</w:t>
      </w:r>
      <w:r w:rsidRPr="006D0C02">
        <w:t xml:space="preserve"> {cjtSchemeA, cjtSchemeB, both}                      </w:t>
      </w:r>
      <w:r w:rsidRPr="006D0C02">
        <w:rPr>
          <w:color w:val="993366"/>
        </w:rPr>
        <w:t>OPTIONAL</w:t>
      </w:r>
      <w:r w:rsidRPr="006D0C02">
        <w:t>,</w:t>
      </w:r>
    </w:p>
    <w:p w14:paraId="7C5E8503" w14:textId="6439B9D9" w:rsidR="00581CAA" w:rsidRPr="006D0C02" w:rsidRDefault="00581CAA" w:rsidP="006D0C02">
      <w:pPr>
        <w:pStyle w:val="PL"/>
        <w:rPr>
          <w:color w:val="808080"/>
        </w:rPr>
      </w:pPr>
      <w:r w:rsidRPr="006D0C02">
        <w:t xml:space="preserve">    </w:t>
      </w:r>
      <w:r w:rsidRPr="006D0C02">
        <w:rPr>
          <w:color w:val="808080"/>
        </w:rPr>
        <w:t>-- R1 40-1-7: Unified TCI with joint DL/UL TCI update for multi-DCI based multi-TRP with single activated TCI</w:t>
      </w:r>
    </w:p>
    <w:p w14:paraId="5121B169" w14:textId="77777777" w:rsidR="00581CAA" w:rsidRPr="006D0C02" w:rsidRDefault="00581CAA" w:rsidP="006D0C02">
      <w:pPr>
        <w:pStyle w:val="PL"/>
        <w:rPr>
          <w:color w:val="808080"/>
        </w:rPr>
      </w:pPr>
      <w:r w:rsidRPr="006D0C02">
        <w:t xml:space="preserve">    </w:t>
      </w:r>
      <w:r w:rsidRPr="006D0C02">
        <w:rPr>
          <w:color w:val="808080"/>
        </w:rPr>
        <w:t>-- codepoint per CORESETPoolIndex per CC</w:t>
      </w:r>
    </w:p>
    <w:p w14:paraId="149FE396" w14:textId="34603196" w:rsidR="00581CAA" w:rsidRPr="006D0C02" w:rsidRDefault="00581CAA" w:rsidP="006D0C02">
      <w:pPr>
        <w:pStyle w:val="PL"/>
      </w:pPr>
      <w:r w:rsidRPr="006D0C02">
        <w:t xml:space="preserve">    tci-JointTCI-UpdateSingleActiveTCI-PerCC-PerCORESET-r18  </w:t>
      </w:r>
      <w:r w:rsidRPr="006D0C02">
        <w:rPr>
          <w:color w:val="993366"/>
        </w:rPr>
        <w:t>SEQUENCE</w:t>
      </w:r>
      <w:r w:rsidRPr="006D0C02">
        <w:t xml:space="preserve"> {</w:t>
      </w:r>
    </w:p>
    <w:p w14:paraId="54EAAE2F" w14:textId="77777777" w:rsidR="00581CAA" w:rsidRPr="006D0C02" w:rsidRDefault="00581CAA" w:rsidP="006D0C02">
      <w:pPr>
        <w:pStyle w:val="PL"/>
      </w:pPr>
      <w:r w:rsidRPr="006D0C02">
        <w:t xml:space="preserve">        mTRP-Operation-r18                                        </w:t>
      </w:r>
      <w:r w:rsidRPr="006D0C02">
        <w:rPr>
          <w:color w:val="993366"/>
        </w:rPr>
        <w:t>ENUMERATED</w:t>
      </w:r>
      <w:r w:rsidRPr="006D0C02">
        <w:t xml:space="preserve"> {intraCell, intraCellAndInterCell},</w:t>
      </w:r>
    </w:p>
    <w:p w14:paraId="4A291FDC" w14:textId="77777777" w:rsidR="00581CAA" w:rsidRPr="006D0C02" w:rsidRDefault="00581CAA" w:rsidP="006D0C02">
      <w:pPr>
        <w:pStyle w:val="PL"/>
      </w:pPr>
      <w:r w:rsidRPr="006D0C02">
        <w:t xml:space="preserve">        maxNumberConfigJointTCIPerCC-PerBWP-r18                   </w:t>
      </w:r>
      <w:r w:rsidRPr="006D0C02">
        <w:rPr>
          <w:color w:val="993366"/>
        </w:rPr>
        <w:t>ENUMERATED</w:t>
      </w:r>
      <w:r w:rsidRPr="006D0C02">
        <w:t xml:space="preserve"> {n8,n12,n16,n24,n32,n48,n64,n128},</w:t>
      </w:r>
    </w:p>
    <w:p w14:paraId="26B80C25" w14:textId="77777777" w:rsidR="00581CAA" w:rsidRPr="006D0C02" w:rsidRDefault="00581CAA" w:rsidP="006D0C02">
      <w:pPr>
        <w:pStyle w:val="PL"/>
      </w:pPr>
      <w:r w:rsidRPr="006D0C02">
        <w:t xml:space="preserve">        maxNumberActiveJointTCIAcrossCC-PerCORESET-r18            </w:t>
      </w:r>
      <w:r w:rsidRPr="006D0C02">
        <w:rPr>
          <w:color w:val="993366"/>
        </w:rPr>
        <w:t>ENUMERATED</w:t>
      </w:r>
      <w:r w:rsidRPr="006D0C02">
        <w:t xml:space="preserve"> {n1,n2,n4,n8,n16}</w:t>
      </w:r>
    </w:p>
    <w:p w14:paraId="7DB6BD61" w14:textId="77777777" w:rsidR="00581CAA" w:rsidRPr="006D0C02" w:rsidRDefault="00581CAA" w:rsidP="006D0C02">
      <w:pPr>
        <w:pStyle w:val="PL"/>
      </w:pPr>
      <w:r w:rsidRPr="006D0C02">
        <w:t xml:space="preserve">    }                                                                                                          </w:t>
      </w:r>
      <w:r w:rsidRPr="006D0C02">
        <w:rPr>
          <w:color w:val="993366"/>
        </w:rPr>
        <w:t>OPTIONAL</w:t>
      </w:r>
      <w:r w:rsidRPr="006D0C02">
        <w:t>,</w:t>
      </w:r>
    </w:p>
    <w:p w14:paraId="668C3F8D" w14:textId="349571C1" w:rsidR="00581CAA" w:rsidRPr="006D0C02" w:rsidRDefault="00581CAA" w:rsidP="006D0C02">
      <w:pPr>
        <w:pStyle w:val="PL"/>
        <w:rPr>
          <w:color w:val="808080"/>
        </w:rPr>
      </w:pPr>
      <w:r w:rsidRPr="006D0C02">
        <w:t xml:space="preserve">    </w:t>
      </w:r>
      <w:r w:rsidRPr="006D0C02">
        <w:rPr>
          <w:color w:val="808080"/>
        </w:rPr>
        <w:t>-- R1 40-1-7a: Unified TCI with joint DL/UL TCI update for multi-DCI based multi-TRP with multiple activated TCI</w:t>
      </w:r>
    </w:p>
    <w:p w14:paraId="2D6EF43E" w14:textId="77777777" w:rsidR="00581CAA" w:rsidRPr="006D0C02" w:rsidRDefault="00581CAA" w:rsidP="006D0C02">
      <w:pPr>
        <w:pStyle w:val="PL"/>
        <w:rPr>
          <w:color w:val="808080"/>
        </w:rPr>
      </w:pPr>
      <w:r w:rsidRPr="006D0C02">
        <w:t xml:space="preserve">    </w:t>
      </w:r>
      <w:r w:rsidRPr="006D0C02">
        <w:rPr>
          <w:color w:val="808080"/>
        </w:rPr>
        <w:t>-- codepoints per CORESETPoolIndex per CC</w:t>
      </w:r>
    </w:p>
    <w:p w14:paraId="149CB735" w14:textId="77777777" w:rsidR="00581CAA" w:rsidRPr="006D0C02" w:rsidRDefault="00581CAA" w:rsidP="006D0C02">
      <w:pPr>
        <w:pStyle w:val="PL"/>
      </w:pPr>
      <w:r w:rsidRPr="006D0C02">
        <w:t xml:space="preserve">    tci-JointTCI-UpdateMultiActiveTCI-PerCC-PerCORESET-r18        </w:t>
      </w:r>
      <w:r w:rsidRPr="006D0C02">
        <w:rPr>
          <w:color w:val="993366"/>
        </w:rPr>
        <w:t>INTEGER</w:t>
      </w:r>
      <w:r w:rsidRPr="006D0C02">
        <w:t xml:space="preserve"> (2..8)                               </w:t>
      </w:r>
      <w:r w:rsidRPr="006D0C02">
        <w:rPr>
          <w:color w:val="993366"/>
        </w:rPr>
        <w:t>OPTIONAL</w:t>
      </w:r>
      <w:r w:rsidRPr="006D0C02">
        <w:t>,</w:t>
      </w:r>
    </w:p>
    <w:p w14:paraId="5B2D2712" w14:textId="77777777" w:rsidR="00581CAA" w:rsidRPr="006D0C02" w:rsidRDefault="00581CAA" w:rsidP="006D0C02">
      <w:pPr>
        <w:pStyle w:val="PL"/>
        <w:rPr>
          <w:color w:val="808080"/>
        </w:rPr>
      </w:pPr>
      <w:r w:rsidRPr="006D0C02">
        <w:t xml:space="preserve">    </w:t>
      </w:r>
      <w:r w:rsidRPr="006D0C02">
        <w:rPr>
          <w:color w:val="808080"/>
        </w:rPr>
        <w:t>-- R1 40-1-8: TRP-specific BFR with unified TCI framework with Unified TCI</w:t>
      </w:r>
    </w:p>
    <w:p w14:paraId="6E40CDEE" w14:textId="41532649" w:rsidR="00581CAA" w:rsidRPr="006D0C02" w:rsidRDefault="00581CAA" w:rsidP="006D0C02">
      <w:pPr>
        <w:pStyle w:val="PL"/>
      </w:pPr>
      <w:r w:rsidRPr="006D0C02">
        <w:t xml:space="preserve">    tci-TRP-BFR-r18                             </w:t>
      </w:r>
      <w:r w:rsidRPr="006D0C02">
        <w:rPr>
          <w:color w:val="993366"/>
        </w:rPr>
        <w:t>ENUMERATED</w:t>
      </w:r>
      <w:r w:rsidRPr="006D0C02">
        <w:t xml:space="preserve"> {supported}                                         </w:t>
      </w:r>
      <w:r w:rsidRPr="006D0C02">
        <w:rPr>
          <w:color w:val="993366"/>
        </w:rPr>
        <w:t>OPTIONAL</w:t>
      </w:r>
      <w:r w:rsidRPr="006D0C02">
        <w:t>,</w:t>
      </w:r>
    </w:p>
    <w:p w14:paraId="47290EFC" w14:textId="159BB7A4" w:rsidR="00581CAA" w:rsidRPr="006D0C02" w:rsidRDefault="00581CAA" w:rsidP="006D0C02">
      <w:pPr>
        <w:pStyle w:val="PL"/>
        <w:rPr>
          <w:color w:val="808080"/>
        </w:rPr>
      </w:pPr>
      <w:r w:rsidRPr="006D0C02">
        <w:t xml:space="preserve">    </w:t>
      </w:r>
      <w:r w:rsidRPr="006D0C02">
        <w:rPr>
          <w:color w:val="808080"/>
        </w:rPr>
        <w:t>-- R1 40-1-9: Unified TCI with separate DL/UL TCI update for multi-DCI based multi-TRP with single activated TCI</w:t>
      </w:r>
    </w:p>
    <w:p w14:paraId="0D30A634" w14:textId="77777777" w:rsidR="00581CAA" w:rsidRPr="006D0C02" w:rsidRDefault="00581CAA" w:rsidP="006D0C02">
      <w:pPr>
        <w:pStyle w:val="PL"/>
        <w:rPr>
          <w:color w:val="808080"/>
        </w:rPr>
      </w:pPr>
      <w:r w:rsidRPr="006D0C02">
        <w:t xml:space="preserve">    </w:t>
      </w:r>
      <w:r w:rsidRPr="006D0C02">
        <w:rPr>
          <w:color w:val="808080"/>
        </w:rPr>
        <w:t>-- codepoint per CORESETPoolIndex per CC</w:t>
      </w:r>
    </w:p>
    <w:p w14:paraId="1E64C567" w14:textId="002C08F4" w:rsidR="00581CAA" w:rsidRPr="006D0C02" w:rsidRDefault="00581CAA" w:rsidP="006D0C02">
      <w:pPr>
        <w:pStyle w:val="PL"/>
      </w:pPr>
      <w:r w:rsidRPr="006D0C02">
        <w:t xml:space="preserve">    tci-SeparateTCI-UpdateSingleActiveTCI-PerCC-PerCORESET-r18  </w:t>
      </w:r>
      <w:r w:rsidRPr="006D0C02">
        <w:rPr>
          <w:color w:val="993366"/>
        </w:rPr>
        <w:t>SEQUENCE</w:t>
      </w:r>
      <w:r w:rsidRPr="006D0C02">
        <w:t xml:space="preserve"> {</w:t>
      </w:r>
    </w:p>
    <w:p w14:paraId="1AF5AFDA" w14:textId="77777777" w:rsidR="00581CAA" w:rsidRPr="006D0C02" w:rsidRDefault="00581CAA" w:rsidP="006D0C02">
      <w:pPr>
        <w:pStyle w:val="PL"/>
      </w:pPr>
      <w:r w:rsidRPr="006D0C02">
        <w:t xml:space="preserve">        mTRP-Operation-r18                          </w:t>
      </w:r>
      <w:r w:rsidRPr="006D0C02">
        <w:rPr>
          <w:color w:val="993366"/>
        </w:rPr>
        <w:t>ENUMERATED</w:t>
      </w:r>
      <w:r w:rsidRPr="006D0C02">
        <w:t xml:space="preserve"> {intraCell, intraCellAndInterCell},</w:t>
      </w:r>
    </w:p>
    <w:p w14:paraId="5E67F0D8" w14:textId="77777777" w:rsidR="00581CAA" w:rsidRPr="006D0C02" w:rsidRDefault="00581CAA" w:rsidP="006D0C02">
      <w:pPr>
        <w:pStyle w:val="PL"/>
      </w:pPr>
      <w:r w:rsidRPr="006D0C02">
        <w:t xml:space="preserve">        maxNumConfigDL-TCI-PerCC-PerBWP-r18         </w:t>
      </w:r>
      <w:r w:rsidRPr="006D0C02">
        <w:rPr>
          <w:color w:val="993366"/>
        </w:rPr>
        <w:t>ENUMERATED</w:t>
      </w:r>
      <w:r w:rsidRPr="006D0C02">
        <w:t xml:space="preserve"> {n8, n12, n16, n24, n32, n48, n64, n128},</w:t>
      </w:r>
    </w:p>
    <w:p w14:paraId="548F8694" w14:textId="77777777" w:rsidR="00581CAA" w:rsidRPr="006D0C02" w:rsidRDefault="00581CAA" w:rsidP="006D0C02">
      <w:pPr>
        <w:pStyle w:val="PL"/>
      </w:pPr>
      <w:r w:rsidRPr="006D0C02">
        <w:t xml:space="preserve">        maxNumConfigUL-TCI-PerCC-PerBWP-r18         </w:t>
      </w:r>
      <w:r w:rsidRPr="006D0C02">
        <w:rPr>
          <w:color w:val="993366"/>
        </w:rPr>
        <w:t>ENUMERATED</w:t>
      </w:r>
      <w:r w:rsidRPr="006D0C02">
        <w:t xml:space="preserve"> {n8, n12, n16, n24, n32, n48, n64},</w:t>
      </w:r>
    </w:p>
    <w:p w14:paraId="212ABC20" w14:textId="77777777" w:rsidR="00581CAA" w:rsidRPr="006D0C02" w:rsidRDefault="00581CAA" w:rsidP="006D0C02">
      <w:pPr>
        <w:pStyle w:val="PL"/>
      </w:pPr>
      <w:r w:rsidRPr="006D0C02">
        <w:t xml:space="preserve">        maxNumActiveDL-TCI-AcrossCC-r18             </w:t>
      </w:r>
      <w:r w:rsidRPr="006D0C02">
        <w:rPr>
          <w:color w:val="993366"/>
        </w:rPr>
        <w:t>ENUMERATED</w:t>
      </w:r>
      <w:r w:rsidRPr="006D0C02">
        <w:t xml:space="preserve"> {n1, n2, n4, n8, n16},</w:t>
      </w:r>
    </w:p>
    <w:p w14:paraId="7F7FE1BA" w14:textId="77777777" w:rsidR="00581CAA" w:rsidRPr="006D0C02" w:rsidRDefault="00581CAA" w:rsidP="006D0C02">
      <w:pPr>
        <w:pStyle w:val="PL"/>
      </w:pPr>
      <w:r w:rsidRPr="006D0C02">
        <w:t xml:space="preserve">        maxNumActiveUL-TCI-AcrossCC-r18             </w:t>
      </w:r>
      <w:r w:rsidRPr="006D0C02">
        <w:rPr>
          <w:color w:val="993366"/>
        </w:rPr>
        <w:t>ENUMERATED</w:t>
      </w:r>
      <w:r w:rsidRPr="006D0C02">
        <w:t xml:space="preserve"> {n1, n2, n4, n8, n16}</w:t>
      </w:r>
    </w:p>
    <w:p w14:paraId="68038F0F" w14:textId="77777777" w:rsidR="00581CAA" w:rsidRPr="006D0C02" w:rsidRDefault="00581CAA" w:rsidP="006D0C02">
      <w:pPr>
        <w:pStyle w:val="PL"/>
      </w:pPr>
      <w:r w:rsidRPr="006D0C02">
        <w:t xml:space="preserve">    }                                                                                                          </w:t>
      </w:r>
      <w:r w:rsidRPr="006D0C02">
        <w:rPr>
          <w:color w:val="993366"/>
        </w:rPr>
        <w:t>OPTIONAL</w:t>
      </w:r>
      <w:r w:rsidRPr="006D0C02">
        <w:t>,</w:t>
      </w:r>
    </w:p>
    <w:p w14:paraId="6B942144" w14:textId="2DF08BB2" w:rsidR="00581CAA" w:rsidRPr="006D0C02" w:rsidRDefault="00581CAA" w:rsidP="006D0C02">
      <w:pPr>
        <w:pStyle w:val="PL"/>
        <w:rPr>
          <w:color w:val="808080"/>
        </w:rPr>
      </w:pPr>
      <w:r w:rsidRPr="006D0C02">
        <w:t xml:space="preserve">    </w:t>
      </w:r>
      <w:r w:rsidRPr="006D0C02">
        <w:rPr>
          <w:color w:val="808080"/>
        </w:rPr>
        <w:t>-- R1 40-1-9a: Unified TCI with separate DL/UL TCI update for multi-DCI based multi-TRP with multiple activated TCI</w:t>
      </w:r>
    </w:p>
    <w:p w14:paraId="2CCD2058" w14:textId="77777777" w:rsidR="00581CAA" w:rsidRPr="006D0C02" w:rsidRDefault="00581CAA" w:rsidP="006D0C02">
      <w:pPr>
        <w:pStyle w:val="PL"/>
        <w:rPr>
          <w:color w:val="808080"/>
        </w:rPr>
      </w:pPr>
      <w:r w:rsidRPr="006D0C02">
        <w:t xml:space="preserve">    </w:t>
      </w:r>
      <w:r w:rsidRPr="006D0C02">
        <w:rPr>
          <w:color w:val="808080"/>
        </w:rPr>
        <w:t>-- codepoints per CORESETPoolIndex per CC</w:t>
      </w:r>
    </w:p>
    <w:p w14:paraId="545EA683" w14:textId="77777777" w:rsidR="00581CAA" w:rsidRPr="006D0C02" w:rsidRDefault="00581CAA" w:rsidP="006D0C02">
      <w:pPr>
        <w:pStyle w:val="PL"/>
      </w:pPr>
      <w:r w:rsidRPr="006D0C02">
        <w:t xml:space="preserve">    tci-SeparateTCI-UpdateMultiActiveTCI-PerCC-PerCORESET-r18   </w:t>
      </w:r>
      <w:r w:rsidRPr="006D0C02">
        <w:rPr>
          <w:color w:val="993366"/>
        </w:rPr>
        <w:t>SEQUENCE</w:t>
      </w:r>
      <w:r w:rsidRPr="006D0C02">
        <w:t xml:space="preserve"> {</w:t>
      </w:r>
    </w:p>
    <w:p w14:paraId="4E26C190" w14:textId="77777777" w:rsidR="00581CAA" w:rsidRPr="006D0C02" w:rsidRDefault="00581CAA" w:rsidP="006D0C02">
      <w:pPr>
        <w:pStyle w:val="PL"/>
      </w:pPr>
      <w:r w:rsidRPr="006D0C02">
        <w:t xml:space="preserve">        maxNumConfigDL-TCI-PerCC-PerBWP-r18         </w:t>
      </w:r>
      <w:r w:rsidRPr="006D0C02">
        <w:rPr>
          <w:color w:val="993366"/>
        </w:rPr>
        <w:t>INTEGER</w:t>
      </w:r>
      <w:r w:rsidRPr="006D0C02">
        <w:t xml:space="preserve"> (1..8),</w:t>
      </w:r>
    </w:p>
    <w:p w14:paraId="3FDC8036" w14:textId="77777777" w:rsidR="00581CAA" w:rsidRPr="006D0C02" w:rsidRDefault="00581CAA" w:rsidP="006D0C02">
      <w:pPr>
        <w:pStyle w:val="PL"/>
        <w:rPr>
          <w:rFonts w:eastAsia="等线"/>
        </w:rPr>
      </w:pPr>
      <w:r w:rsidRPr="006D0C02">
        <w:t xml:space="preserve">        maxNumConfigUL-TCI-PerCC-PerBWP-r18         </w:t>
      </w:r>
      <w:r w:rsidRPr="006D0C02">
        <w:rPr>
          <w:color w:val="993366"/>
        </w:rPr>
        <w:t>INTEGER</w:t>
      </w:r>
      <w:r w:rsidRPr="006D0C02">
        <w:t xml:space="preserve"> (1..8)</w:t>
      </w:r>
    </w:p>
    <w:p w14:paraId="092F7BBA" w14:textId="77777777" w:rsidR="00581CAA" w:rsidRPr="006D0C02" w:rsidRDefault="00581CAA" w:rsidP="006D0C02">
      <w:pPr>
        <w:pStyle w:val="PL"/>
      </w:pPr>
      <w:r w:rsidRPr="006D0C02">
        <w:t xml:space="preserve">    }                                                                                                          </w:t>
      </w:r>
      <w:r w:rsidRPr="006D0C02">
        <w:rPr>
          <w:color w:val="993366"/>
        </w:rPr>
        <w:t>OPTIONAL</w:t>
      </w:r>
      <w:r w:rsidRPr="006D0C02">
        <w:t>,</w:t>
      </w:r>
    </w:p>
    <w:p w14:paraId="7DAA3574" w14:textId="77777777" w:rsidR="00581CAA" w:rsidRPr="006D0C02" w:rsidRDefault="00581CAA" w:rsidP="006D0C02">
      <w:pPr>
        <w:pStyle w:val="PL"/>
        <w:rPr>
          <w:color w:val="808080"/>
        </w:rPr>
      </w:pPr>
      <w:r w:rsidRPr="006D0C02">
        <w:t xml:space="preserve">    </w:t>
      </w:r>
      <w:r w:rsidRPr="006D0C02">
        <w:rPr>
          <w:color w:val="808080"/>
        </w:rPr>
        <w:t>-- R1 40-1-12: Common multi-CC TCI state ID update and activation for single-DCI based multi-TRP</w:t>
      </w:r>
    </w:p>
    <w:p w14:paraId="05D1ADC3" w14:textId="77777777" w:rsidR="00581CAA" w:rsidRPr="006D0C02" w:rsidRDefault="00581CAA" w:rsidP="006D0C02">
      <w:pPr>
        <w:pStyle w:val="PL"/>
      </w:pPr>
      <w:r w:rsidRPr="006D0C02">
        <w:t xml:space="preserve">    commonTCI-SingleDCI-r18                     </w:t>
      </w:r>
      <w:r w:rsidRPr="006D0C02">
        <w:rPr>
          <w:color w:val="993366"/>
        </w:rPr>
        <w:t>INTEGER</w:t>
      </w:r>
      <w:r w:rsidRPr="006D0C02">
        <w:t xml:space="preserve"> (1..4)                                                 </w:t>
      </w:r>
      <w:r w:rsidRPr="006D0C02">
        <w:rPr>
          <w:color w:val="993366"/>
        </w:rPr>
        <w:t>OPTIONAL</w:t>
      </w:r>
      <w:r w:rsidRPr="006D0C02">
        <w:t>,</w:t>
      </w:r>
    </w:p>
    <w:p w14:paraId="5803C6D0" w14:textId="77777777" w:rsidR="00581CAA" w:rsidRPr="006D0C02" w:rsidRDefault="00581CAA" w:rsidP="006D0C02">
      <w:pPr>
        <w:pStyle w:val="PL"/>
        <w:rPr>
          <w:color w:val="808080"/>
        </w:rPr>
      </w:pPr>
      <w:r w:rsidRPr="006D0C02">
        <w:t xml:space="preserve">    </w:t>
      </w:r>
      <w:r w:rsidRPr="006D0C02">
        <w:rPr>
          <w:color w:val="808080"/>
        </w:rPr>
        <w:t>-- R1 40-1-13: Common multi-CC TCI state ID update and activation for multi-DCI based multi-TRP</w:t>
      </w:r>
    </w:p>
    <w:p w14:paraId="23EF0383" w14:textId="77777777" w:rsidR="00581CAA" w:rsidRPr="006D0C02" w:rsidRDefault="00581CAA" w:rsidP="006D0C02">
      <w:pPr>
        <w:pStyle w:val="PL"/>
        <w:rPr>
          <w:rFonts w:eastAsia="等线"/>
        </w:rPr>
      </w:pPr>
      <w:r w:rsidRPr="006D0C02">
        <w:t xml:space="preserve">    commonTCI-MultiDCI-r18                      </w:t>
      </w:r>
      <w:r w:rsidRPr="006D0C02">
        <w:rPr>
          <w:color w:val="993366"/>
        </w:rPr>
        <w:t>INTEGER</w:t>
      </w:r>
      <w:r w:rsidRPr="006D0C02">
        <w:t xml:space="preserve"> (1..4)                                                 </w:t>
      </w:r>
      <w:r w:rsidRPr="006D0C02">
        <w:rPr>
          <w:color w:val="993366"/>
        </w:rPr>
        <w:t>OPTIONAL</w:t>
      </w:r>
      <w:r w:rsidRPr="006D0C02">
        <w:t>,</w:t>
      </w:r>
    </w:p>
    <w:p w14:paraId="13742D59" w14:textId="77777777" w:rsidR="00ED58C2" w:rsidRPr="006D0C02" w:rsidRDefault="00ED58C2" w:rsidP="006D0C02">
      <w:pPr>
        <w:pStyle w:val="PL"/>
        <w:rPr>
          <w:color w:val="808080"/>
        </w:rPr>
      </w:pPr>
      <w:r w:rsidRPr="006D0C02">
        <w:t xml:space="preserve">    </w:t>
      </w:r>
      <w:r w:rsidRPr="006D0C02">
        <w:rPr>
          <w:color w:val="808080"/>
        </w:rPr>
        <w:t>-- R1 40-1-14: Two PHR reporting for STx2P</w:t>
      </w:r>
    </w:p>
    <w:p w14:paraId="6AFC7D55" w14:textId="77777777" w:rsidR="00ED58C2" w:rsidRPr="006D0C02" w:rsidRDefault="00ED58C2" w:rsidP="006D0C02">
      <w:pPr>
        <w:pStyle w:val="PL"/>
      </w:pPr>
      <w:r w:rsidRPr="006D0C02">
        <w:t xml:space="preserve">    twoPHR-Reporting-r18                        </w:t>
      </w:r>
      <w:r w:rsidRPr="006D0C02">
        <w:rPr>
          <w:color w:val="993366"/>
        </w:rPr>
        <w:t>ENUMERATED</w:t>
      </w:r>
      <w:r w:rsidRPr="006D0C02">
        <w:t xml:space="preserve"> {supported}                                         </w:t>
      </w:r>
      <w:r w:rsidRPr="006D0C02">
        <w:rPr>
          <w:color w:val="993366"/>
        </w:rPr>
        <w:t>OPTIONAL</w:t>
      </w:r>
      <w:r w:rsidRPr="006D0C02">
        <w:t>,</w:t>
      </w:r>
    </w:p>
    <w:p w14:paraId="59243E55" w14:textId="77777777" w:rsidR="002854CE" w:rsidRPr="006D0C02" w:rsidRDefault="002854CE" w:rsidP="006D0C02">
      <w:pPr>
        <w:pStyle w:val="PL"/>
        <w:rPr>
          <w:color w:val="808080"/>
        </w:rPr>
      </w:pPr>
      <w:r w:rsidRPr="006D0C02">
        <w:t xml:space="preserve">    </w:t>
      </w:r>
      <w:r w:rsidRPr="006D0C02">
        <w:rPr>
          <w:color w:val="808080"/>
        </w:rPr>
        <w:t>-- R1 40-2-3: TAG ID indication via absolute TA command MAC CE</w:t>
      </w:r>
    </w:p>
    <w:p w14:paraId="5E782CAD" w14:textId="2C31F2EF" w:rsidR="002854CE" w:rsidRPr="006D0C02" w:rsidRDefault="002854CE" w:rsidP="006D0C02">
      <w:pPr>
        <w:pStyle w:val="PL"/>
      </w:pPr>
      <w:r w:rsidRPr="006D0C02">
        <w:t xml:space="preserve">    spCell-TAG-Ind-r18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08E0D130" w14:textId="77777777" w:rsidR="001172DB" w:rsidRPr="006D0C02" w:rsidRDefault="002854CE" w:rsidP="006D0C02">
      <w:pPr>
        <w:pStyle w:val="PL"/>
        <w:rPr>
          <w:color w:val="808080"/>
        </w:rPr>
      </w:pPr>
      <w:r w:rsidRPr="006D0C02">
        <w:t xml:space="preserve">    </w:t>
      </w:r>
      <w:r w:rsidRPr="006D0C02">
        <w:rPr>
          <w:color w:val="808080"/>
        </w:rPr>
        <w:t>-- R1 40-2-4: PDCCH order sent by one TRP triggers RACH procedure (specifically PRACH) towards a different TRP based on CFRA for</w:t>
      </w:r>
    </w:p>
    <w:p w14:paraId="4356D4F8" w14:textId="486328B3" w:rsidR="002854CE" w:rsidRPr="006D0C02" w:rsidRDefault="001172DB" w:rsidP="006D0C02">
      <w:pPr>
        <w:pStyle w:val="PL"/>
        <w:rPr>
          <w:color w:val="808080"/>
        </w:rPr>
      </w:pPr>
      <w:r w:rsidRPr="006D0C02">
        <w:t xml:space="preserve">    </w:t>
      </w:r>
      <w:r w:rsidRPr="006D0C02">
        <w:rPr>
          <w:color w:val="808080"/>
        </w:rPr>
        <w:t>--</w:t>
      </w:r>
      <w:r w:rsidR="002854CE" w:rsidRPr="006D0C02">
        <w:rPr>
          <w:color w:val="808080"/>
        </w:rPr>
        <w:t xml:space="preserve"> inter-cell</w:t>
      </w:r>
    </w:p>
    <w:p w14:paraId="75350C0D" w14:textId="4385C7CC" w:rsidR="002854CE" w:rsidRPr="006D0C02" w:rsidRDefault="002854CE" w:rsidP="006D0C02">
      <w:pPr>
        <w:pStyle w:val="PL"/>
      </w:pPr>
      <w:r w:rsidRPr="006D0C02">
        <w:t xml:space="preserve">    interCellCrossTRP-PDCCH-OrderCFRA-r18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3FA16D63" w14:textId="77777777" w:rsidR="001172DB" w:rsidRPr="006D0C02" w:rsidRDefault="002854CE" w:rsidP="006D0C02">
      <w:pPr>
        <w:pStyle w:val="PL"/>
        <w:rPr>
          <w:color w:val="808080"/>
        </w:rPr>
      </w:pPr>
      <w:r w:rsidRPr="006D0C02">
        <w:t xml:space="preserve">    </w:t>
      </w:r>
      <w:r w:rsidRPr="006D0C02">
        <w:rPr>
          <w:color w:val="808080"/>
        </w:rPr>
        <w:t>-- R1 40-2-4a: PDCCH order sent by one TRP triggers RACH procedure (specifically PRACH) towards a different TRP based on CFRA for</w:t>
      </w:r>
    </w:p>
    <w:p w14:paraId="0F1C4663" w14:textId="39C591EE" w:rsidR="002854CE" w:rsidRPr="006D0C02" w:rsidRDefault="001172DB" w:rsidP="006D0C02">
      <w:pPr>
        <w:pStyle w:val="PL"/>
        <w:rPr>
          <w:color w:val="808080"/>
        </w:rPr>
      </w:pPr>
      <w:r w:rsidRPr="006D0C02">
        <w:t xml:space="preserve">    </w:t>
      </w:r>
      <w:r w:rsidRPr="006D0C02">
        <w:rPr>
          <w:color w:val="808080"/>
        </w:rPr>
        <w:t>--</w:t>
      </w:r>
      <w:r w:rsidR="002854CE" w:rsidRPr="006D0C02">
        <w:rPr>
          <w:color w:val="808080"/>
        </w:rPr>
        <w:t xml:space="preserve"> intra-cell</w:t>
      </w:r>
    </w:p>
    <w:p w14:paraId="4AC4FA96" w14:textId="0837183A" w:rsidR="002854CE" w:rsidRPr="006D0C02" w:rsidRDefault="002854CE" w:rsidP="006D0C02">
      <w:pPr>
        <w:pStyle w:val="PL"/>
      </w:pPr>
      <w:r w:rsidRPr="006D0C02">
        <w:t xml:space="preserve">    intraCellCrossTRP-PDCCH-OrderCFRA-r18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01CE364C" w14:textId="77777777" w:rsidR="002854CE" w:rsidRPr="006D0C02" w:rsidRDefault="002854CE" w:rsidP="006D0C02">
      <w:pPr>
        <w:pStyle w:val="PL"/>
        <w:rPr>
          <w:color w:val="808080"/>
        </w:rPr>
      </w:pPr>
      <w:r w:rsidRPr="006D0C02">
        <w:t xml:space="preserve">    </w:t>
      </w:r>
      <w:r w:rsidRPr="006D0C02">
        <w:rPr>
          <w:color w:val="808080"/>
        </w:rPr>
        <w:t>-- R1 40-2-9: Overlapping UL transmission reduction</w:t>
      </w:r>
    </w:p>
    <w:p w14:paraId="5F05A101" w14:textId="1D6D4B2C" w:rsidR="002854CE" w:rsidRPr="006D0C02" w:rsidRDefault="002854CE" w:rsidP="006D0C02">
      <w:pPr>
        <w:pStyle w:val="PL"/>
      </w:pPr>
      <w:r w:rsidRPr="006D0C02">
        <w:t xml:space="preserve">    overlapUL-TransReduction-r18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306169E6" w14:textId="77777777" w:rsidR="00ED58C2" w:rsidRPr="006D0C02" w:rsidRDefault="00ED58C2" w:rsidP="006D0C02">
      <w:pPr>
        <w:pStyle w:val="PL"/>
        <w:rPr>
          <w:color w:val="808080"/>
        </w:rPr>
      </w:pPr>
      <w:r w:rsidRPr="006D0C02">
        <w:t xml:space="preserve">    </w:t>
      </w:r>
      <w:r w:rsidRPr="006D0C02">
        <w:rPr>
          <w:color w:val="808080"/>
        </w:rPr>
        <w:t>-- R1 40-3-2-12: Supported maximum periodicity of CMR when configured as periodic CSI-RS</w:t>
      </w:r>
    </w:p>
    <w:p w14:paraId="24287160" w14:textId="77777777" w:rsidR="00ED58C2" w:rsidRPr="006D0C02" w:rsidRDefault="00ED58C2" w:rsidP="006D0C02">
      <w:pPr>
        <w:pStyle w:val="PL"/>
      </w:pPr>
      <w:r w:rsidRPr="006D0C02">
        <w:lastRenderedPageBreak/>
        <w:t xml:space="preserve">    maxPeriodicityCMR-r18                       </w:t>
      </w:r>
      <w:r w:rsidRPr="006D0C02">
        <w:rPr>
          <w:color w:val="993366"/>
        </w:rPr>
        <w:t>ENUMERATED</w:t>
      </w:r>
      <w:r w:rsidRPr="006D0C02">
        <w:t xml:space="preserve"> {sl4, sl5, sl8, sl10, sl20}                         </w:t>
      </w:r>
      <w:r w:rsidRPr="006D0C02">
        <w:rPr>
          <w:color w:val="993366"/>
        </w:rPr>
        <w:t>OPTIONAL</w:t>
      </w:r>
      <w:r w:rsidRPr="006D0C02">
        <w:t>,</w:t>
      </w:r>
    </w:p>
    <w:p w14:paraId="55AD12D7" w14:textId="77777777" w:rsidR="00581CAA" w:rsidRPr="006D0C02" w:rsidRDefault="00581CAA" w:rsidP="006D0C02">
      <w:pPr>
        <w:pStyle w:val="PL"/>
        <w:rPr>
          <w:color w:val="808080"/>
        </w:rPr>
      </w:pPr>
      <w:r w:rsidRPr="006D0C02">
        <w:t xml:space="preserve">    </w:t>
      </w:r>
      <w:r w:rsidRPr="006D0C02">
        <w:rPr>
          <w:color w:val="808080"/>
        </w:rPr>
        <w:t>-- R1 40-3-3-1: TDCP (Time Domain Channel Properties) report</w:t>
      </w:r>
    </w:p>
    <w:p w14:paraId="6BB8A2D6" w14:textId="7E2BF258" w:rsidR="00581CAA" w:rsidRPr="006D0C02" w:rsidRDefault="00581CAA" w:rsidP="006D0C02">
      <w:pPr>
        <w:pStyle w:val="PL"/>
      </w:pPr>
      <w:r w:rsidRPr="006D0C02">
        <w:t xml:space="preserve">    tdcp-Report-r18                             </w:t>
      </w:r>
      <w:r w:rsidRPr="006D0C02">
        <w:rPr>
          <w:color w:val="993366"/>
        </w:rPr>
        <w:t>SEQUENCE</w:t>
      </w:r>
      <w:r w:rsidRPr="006D0C02">
        <w:t xml:space="preserve"> {</w:t>
      </w:r>
    </w:p>
    <w:p w14:paraId="254BD8B1" w14:textId="76FD27E2" w:rsidR="00581CAA" w:rsidRPr="006D0C02" w:rsidRDefault="00581CAA" w:rsidP="006D0C02">
      <w:pPr>
        <w:pStyle w:val="PL"/>
      </w:pPr>
      <w:r w:rsidRPr="006D0C02">
        <w:t xml:space="preserve">        valueX-r18                                  </w:t>
      </w:r>
      <w:r w:rsidRPr="006D0C02">
        <w:rPr>
          <w:color w:val="993366"/>
        </w:rPr>
        <w:t>INTEGER</w:t>
      </w:r>
      <w:r w:rsidRPr="006D0C02">
        <w:t xml:space="preserve"> (1..2),</w:t>
      </w:r>
    </w:p>
    <w:p w14:paraId="69C4B5F8" w14:textId="68EFEF87" w:rsidR="00581CAA" w:rsidRPr="006D0C02" w:rsidRDefault="00581CAA" w:rsidP="006D0C02">
      <w:pPr>
        <w:pStyle w:val="PL"/>
      </w:pPr>
      <w:r w:rsidRPr="006D0C02">
        <w:t xml:space="preserve">        maxNumberActiveResource-r18                 </w:t>
      </w:r>
      <w:r w:rsidRPr="006D0C02">
        <w:rPr>
          <w:color w:val="993366"/>
        </w:rPr>
        <w:t>INTEGER</w:t>
      </w:r>
      <w:r w:rsidRPr="006D0C02">
        <w:t xml:space="preserve"> (2..32)</w:t>
      </w:r>
    </w:p>
    <w:p w14:paraId="3A85E9B9" w14:textId="77777777" w:rsidR="00581CAA" w:rsidRPr="006D0C02" w:rsidRDefault="00581CAA" w:rsidP="006D0C02">
      <w:pPr>
        <w:pStyle w:val="PL"/>
      </w:pPr>
      <w:r w:rsidRPr="006D0C02">
        <w:t xml:space="preserve">    }                                                                                                          </w:t>
      </w:r>
      <w:r w:rsidRPr="006D0C02">
        <w:rPr>
          <w:color w:val="993366"/>
        </w:rPr>
        <w:t>OPTIONAL</w:t>
      </w:r>
      <w:r w:rsidRPr="006D0C02">
        <w:t>,</w:t>
      </w:r>
    </w:p>
    <w:p w14:paraId="3E6436FF" w14:textId="77777777" w:rsidR="00581CAA" w:rsidRPr="006D0C02" w:rsidRDefault="00581CAA" w:rsidP="006D0C02">
      <w:pPr>
        <w:pStyle w:val="PL"/>
        <w:rPr>
          <w:color w:val="808080"/>
        </w:rPr>
      </w:pPr>
      <w:r w:rsidRPr="006D0C02">
        <w:t xml:space="preserve">    </w:t>
      </w:r>
      <w:r w:rsidRPr="006D0C02">
        <w:rPr>
          <w:color w:val="808080"/>
        </w:rPr>
        <w:t>-- R1 40-3-3-5: Number of CSI-RS resources for TDCP</w:t>
      </w:r>
    </w:p>
    <w:p w14:paraId="259EB7D8" w14:textId="57C4F392" w:rsidR="00581CAA" w:rsidRPr="006D0C02" w:rsidRDefault="00581CAA" w:rsidP="006D0C02">
      <w:pPr>
        <w:pStyle w:val="PL"/>
      </w:pPr>
      <w:r w:rsidRPr="006D0C02">
        <w:t xml:space="preserve">    tdcp-Resource-r18                           </w:t>
      </w:r>
      <w:r w:rsidRPr="006D0C02">
        <w:rPr>
          <w:color w:val="993366"/>
        </w:rPr>
        <w:t>SEQUENCE</w:t>
      </w:r>
      <w:r w:rsidRPr="006D0C02">
        <w:t xml:space="preserve"> {</w:t>
      </w:r>
    </w:p>
    <w:p w14:paraId="54FF9FD3" w14:textId="77777777" w:rsidR="00581CAA" w:rsidRPr="006D0C02" w:rsidRDefault="00581CAA" w:rsidP="006D0C02">
      <w:pPr>
        <w:pStyle w:val="PL"/>
      </w:pPr>
      <w:r w:rsidRPr="006D0C02">
        <w:t xml:space="preserve">        maxNumberConfigPerCC-r18                    </w:t>
      </w:r>
      <w:r w:rsidRPr="006D0C02">
        <w:rPr>
          <w:color w:val="993366"/>
        </w:rPr>
        <w:t>ENUMERATED</w:t>
      </w:r>
      <w:r w:rsidRPr="006D0C02">
        <w:t xml:space="preserve"> {n2,n4,n6,n8,n10,n12},</w:t>
      </w:r>
    </w:p>
    <w:p w14:paraId="6DA350FE" w14:textId="77777777" w:rsidR="00581CAA" w:rsidRPr="006D0C02" w:rsidRDefault="00581CAA" w:rsidP="006D0C02">
      <w:pPr>
        <w:pStyle w:val="PL"/>
      </w:pPr>
      <w:r w:rsidRPr="006D0C02">
        <w:t xml:space="preserve">        maxNumberConfigAcrossCC-r18                 </w:t>
      </w:r>
      <w:r w:rsidRPr="006D0C02">
        <w:rPr>
          <w:color w:val="993366"/>
        </w:rPr>
        <w:t>INTEGER</w:t>
      </w:r>
      <w:r w:rsidRPr="006D0C02">
        <w:t xml:space="preserve"> (1..32),</w:t>
      </w:r>
    </w:p>
    <w:p w14:paraId="2D671D55" w14:textId="77777777" w:rsidR="00581CAA" w:rsidRPr="006D0C02" w:rsidRDefault="00581CAA" w:rsidP="006D0C02">
      <w:pPr>
        <w:pStyle w:val="PL"/>
      </w:pPr>
      <w:r w:rsidRPr="006D0C02">
        <w:t xml:space="preserve">        maxNumberSimultaneousPerCC-r18              </w:t>
      </w:r>
      <w:r w:rsidRPr="006D0C02">
        <w:rPr>
          <w:color w:val="993366"/>
        </w:rPr>
        <w:t>ENUMERATED</w:t>
      </w:r>
      <w:r w:rsidRPr="006D0C02">
        <w:t xml:space="preserve"> {n2, n4, n6, n8, n12, n16, n20, n24, n28, n32}</w:t>
      </w:r>
    </w:p>
    <w:p w14:paraId="67DCFF7F" w14:textId="77777777" w:rsidR="00581CAA" w:rsidRPr="006D0C02" w:rsidRDefault="00581CAA" w:rsidP="006D0C02">
      <w:pPr>
        <w:pStyle w:val="PL"/>
      </w:pPr>
      <w:r w:rsidRPr="006D0C02">
        <w:t xml:space="preserve">    }                                                                                                          </w:t>
      </w:r>
      <w:r w:rsidRPr="006D0C02">
        <w:rPr>
          <w:color w:val="993366"/>
        </w:rPr>
        <w:t>OPTIONAL</w:t>
      </w:r>
      <w:r w:rsidRPr="006D0C02">
        <w:t>,</w:t>
      </w:r>
    </w:p>
    <w:p w14:paraId="24429F21" w14:textId="77777777" w:rsidR="00581CAA" w:rsidRPr="006D0C02" w:rsidRDefault="00581CAA" w:rsidP="006D0C02">
      <w:pPr>
        <w:pStyle w:val="PL"/>
        <w:rPr>
          <w:color w:val="808080"/>
        </w:rPr>
      </w:pPr>
      <w:r w:rsidRPr="006D0C02">
        <w:t xml:space="preserve">    </w:t>
      </w:r>
      <w:r w:rsidRPr="006D0C02">
        <w:rPr>
          <w:color w:val="808080"/>
        </w:rPr>
        <w:t>-- R1 40-3-1-24: Timeline for regular eType-II-CJT CSI, or for port selection FeType-II-CJT CSI</w:t>
      </w:r>
    </w:p>
    <w:p w14:paraId="2ADF6F5C" w14:textId="77777777" w:rsidR="00581CAA" w:rsidRPr="006D0C02" w:rsidRDefault="00581CAA" w:rsidP="006D0C02">
      <w:pPr>
        <w:pStyle w:val="PL"/>
      </w:pPr>
      <w:r w:rsidRPr="006D0C02">
        <w:t xml:space="preserve">    timelineRelax-CJT-CSI-r18                   </w:t>
      </w:r>
      <w:r w:rsidRPr="006D0C02">
        <w:rPr>
          <w:color w:val="993366"/>
        </w:rPr>
        <w:t>ENUMERATED</w:t>
      </w:r>
      <w:r w:rsidRPr="006D0C02">
        <w:t xml:space="preserve"> {n0,n2}                                             </w:t>
      </w:r>
      <w:r w:rsidRPr="006D0C02">
        <w:rPr>
          <w:color w:val="993366"/>
        </w:rPr>
        <w:t>OPTIONAL</w:t>
      </w:r>
      <w:r w:rsidRPr="006D0C02">
        <w:t>,</w:t>
      </w:r>
    </w:p>
    <w:p w14:paraId="7F7376FB" w14:textId="77777777" w:rsidR="002854CE" w:rsidRPr="006D0C02" w:rsidRDefault="002854CE" w:rsidP="006D0C02">
      <w:pPr>
        <w:pStyle w:val="PL"/>
        <w:rPr>
          <w:color w:val="808080"/>
        </w:rPr>
      </w:pPr>
      <w:r w:rsidRPr="006D0C02">
        <w:t xml:space="preserve">    </w:t>
      </w:r>
      <w:r w:rsidRPr="006D0C02">
        <w:rPr>
          <w:color w:val="808080"/>
        </w:rPr>
        <w:t>-- R1 40-4-11: Joint configuration of Rel.18 DMRS ports and Rel.18 dynamic switching between DFT-S-OFDM and CP-OFDM for PUSCH</w:t>
      </w:r>
    </w:p>
    <w:p w14:paraId="0BA88534" w14:textId="76F59554" w:rsidR="002854CE" w:rsidRPr="006D0C02" w:rsidRDefault="002854CE" w:rsidP="006D0C02">
      <w:pPr>
        <w:pStyle w:val="PL"/>
      </w:pPr>
      <w:r w:rsidRPr="006D0C02">
        <w:t xml:space="preserve">    jointConfigDMRSPortDynamicSwitching-r18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1BF532A6" w14:textId="77777777" w:rsidR="00581CAA" w:rsidRPr="006D0C02" w:rsidRDefault="00581CAA" w:rsidP="006D0C02">
      <w:pPr>
        <w:pStyle w:val="PL"/>
        <w:rPr>
          <w:color w:val="808080"/>
        </w:rPr>
      </w:pPr>
      <w:r w:rsidRPr="006D0C02">
        <w:t xml:space="preserve">    </w:t>
      </w:r>
      <w:r w:rsidRPr="006D0C02">
        <w:rPr>
          <w:color w:val="808080"/>
        </w:rPr>
        <w:t>-- R1 40-5-1: SRS comb offset hopping</w:t>
      </w:r>
    </w:p>
    <w:p w14:paraId="28A4C9C5" w14:textId="77777777" w:rsidR="00581CAA" w:rsidRPr="006D0C02" w:rsidRDefault="00581CAA" w:rsidP="006D0C02">
      <w:pPr>
        <w:pStyle w:val="PL"/>
      </w:pPr>
      <w:r w:rsidRPr="006D0C02">
        <w:t xml:space="preserve">    srs-combOffsetHopping-r18                   </w:t>
      </w:r>
      <w:r w:rsidRPr="006D0C02">
        <w:rPr>
          <w:color w:val="993366"/>
        </w:rPr>
        <w:t>ENUMERATED</w:t>
      </w:r>
      <w:r w:rsidRPr="006D0C02">
        <w:t xml:space="preserve"> {supported}                                         </w:t>
      </w:r>
      <w:r w:rsidRPr="006D0C02">
        <w:rPr>
          <w:color w:val="993366"/>
        </w:rPr>
        <w:t>OPTIONAL</w:t>
      </w:r>
      <w:r w:rsidRPr="006D0C02">
        <w:t>,</w:t>
      </w:r>
    </w:p>
    <w:p w14:paraId="4C207406" w14:textId="77777777" w:rsidR="002854CE" w:rsidRPr="006D0C02" w:rsidRDefault="002854CE" w:rsidP="006D0C02">
      <w:pPr>
        <w:pStyle w:val="PL"/>
        <w:rPr>
          <w:color w:val="808080"/>
        </w:rPr>
      </w:pPr>
      <w:r w:rsidRPr="006D0C02">
        <w:t xml:space="preserve">    </w:t>
      </w:r>
      <w:r w:rsidRPr="006D0C02">
        <w:rPr>
          <w:color w:val="808080"/>
        </w:rPr>
        <w:t>-- R1 40-5-1a: Comb offset hopping time-domain behavior when repetition factor R&gt;1</w:t>
      </w:r>
    </w:p>
    <w:p w14:paraId="140FDAE1" w14:textId="74FFBECA" w:rsidR="002854CE" w:rsidRPr="006D0C02" w:rsidRDefault="002854CE" w:rsidP="006D0C02">
      <w:pPr>
        <w:pStyle w:val="PL"/>
      </w:pPr>
      <w:r w:rsidRPr="006D0C02">
        <w:t xml:space="preserve">    srs-combOffsetInTime-r18                    </w:t>
      </w:r>
      <w:r w:rsidRPr="006D0C02">
        <w:rPr>
          <w:color w:val="993366"/>
        </w:rPr>
        <w:t>ENUMERATED</w:t>
      </w:r>
      <w:r w:rsidRPr="006D0C02">
        <w:t xml:space="preserve"> {srs, rsrs, both}      </w:t>
      </w:r>
      <w:r w:rsidR="001172DB" w:rsidRPr="006D0C02">
        <w:t xml:space="preserve">                    </w:t>
      </w:r>
      <w:r w:rsidRPr="006D0C02">
        <w:t xml:space="preserve">         </w:t>
      </w:r>
      <w:r w:rsidRPr="006D0C02">
        <w:rPr>
          <w:color w:val="993366"/>
        </w:rPr>
        <w:t>OPTIONAL</w:t>
      </w:r>
      <w:r w:rsidRPr="006D0C02">
        <w:t>,</w:t>
      </w:r>
    </w:p>
    <w:p w14:paraId="3F4CB544" w14:textId="7915C2E4" w:rsidR="002854CE" w:rsidRPr="006D0C02" w:rsidRDefault="002854CE" w:rsidP="006D0C02">
      <w:pPr>
        <w:pStyle w:val="PL"/>
        <w:rPr>
          <w:color w:val="808080"/>
        </w:rPr>
      </w:pPr>
      <w:r w:rsidRPr="006D0C02">
        <w:t xml:space="preserve">    </w:t>
      </w:r>
      <w:r w:rsidRPr="006D0C02">
        <w:rPr>
          <w:color w:val="808080"/>
        </w:rPr>
        <w:t>-- R1 40-5-1b: SRS comb offset hopping combined with group/sequence hopping</w:t>
      </w:r>
    </w:p>
    <w:p w14:paraId="7CD2CF23" w14:textId="0E590C94" w:rsidR="002854CE" w:rsidRPr="006D0C02" w:rsidRDefault="002854CE" w:rsidP="006D0C02">
      <w:pPr>
        <w:pStyle w:val="PL"/>
      </w:pPr>
      <w:r w:rsidRPr="006D0C02">
        <w:t xml:space="preserve">    srs-combOffsetCombinedGroupSequence-r18    </w:t>
      </w:r>
      <w:r w:rsidR="001172DB" w:rsidRPr="006D0C02">
        <w:t xml:space="preserve">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3E615EF6" w14:textId="77777777" w:rsidR="002854CE" w:rsidRPr="006D0C02" w:rsidRDefault="002854CE" w:rsidP="006D0C02">
      <w:pPr>
        <w:pStyle w:val="PL"/>
        <w:rPr>
          <w:color w:val="808080"/>
        </w:rPr>
      </w:pPr>
      <w:r w:rsidRPr="006D0C02">
        <w:t xml:space="preserve">    </w:t>
      </w:r>
      <w:r w:rsidRPr="006D0C02">
        <w:rPr>
          <w:color w:val="808080"/>
        </w:rPr>
        <w:t>-- R1 40-5-1c: Comb offset hopping within a subset</w:t>
      </w:r>
    </w:p>
    <w:p w14:paraId="3884D6EA" w14:textId="7CB0E04F" w:rsidR="002854CE" w:rsidRPr="006D0C02" w:rsidRDefault="002854CE" w:rsidP="006D0C02">
      <w:pPr>
        <w:pStyle w:val="PL"/>
      </w:pPr>
      <w:r w:rsidRPr="006D0C02">
        <w:t xml:space="preserve">    srs-combOffsetHoppingWithinSubset-r18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671A2CD0" w14:textId="77777777" w:rsidR="00B21904" w:rsidRPr="006D0C02" w:rsidRDefault="00B21904" w:rsidP="006D0C02">
      <w:pPr>
        <w:pStyle w:val="PL"/>
        <w:rPr>
          <w:color w:val="808080"/>
        </w:rPr>
      </w:pPr>
      <w:r w:rsidRPr="006D0C02">
        <w:t xml:space="preserve">    </w:t>
      </w:r>
      <w:r w:rsidRPr="006D0C02">
        <w:rPr>
          <w:color w:val="808080"/>
        </w:rPr>
        <w:t>-- R1 40-5-2: SRS cyclic shift hopping</w:t>
      </w:r>
    </w:p>
    <w:p w14:paraId="723621C5" w14:textId="77777777" w:rsidR="00B21904" w:rsidRPr="006D0C02" w:rsidRDefault="00B21904" w:rsidP="006D0C02">
      <w:pPr>
        <w:pStyle w:val="PL"/>
      </w:pPr>
      <w:r w:rsidRPr="006D0C02">
        <w:t xml:space="preserve">    srs-cyclicShiftHopping-r18                  </w:t>
      </w:r>
      <w:r w:rsidRPr="006D0C02">
        <w:rPr>
          <w:color w:val="993366"/>
        </w:rPr>
        <w:t>ENUMERATED</w:t>
      </w:r>
      <w:r w:rsidRPr="006D0C02">
        <w:t xml:space="preserve"> {supported}                                         </w:t>
      </w:r>
      <w:r w:rsidRPr="006D0C02">
        <w:rPr>
          <w:color w:val="993366"/>
        </w:rPr>
        <w:t>OPTIONAL</w:t>
      </w:r>
      <w:r w:rsidRPr="006D0C02">
        <w:t>,</w:t>
      </w:r>
    </w:p>
    <w:p w14:paraId="5B3596CA" w14:textId="77777777" w:rsidR="002854CE" w:rsidRPr="006D0C02" w:rsidRDefault="002854CE" w:rsidP="006D0C02">
      <w:pPr>
        <w:pStyle w:val="PL"/>
        <w:rPr>
          <w:color w:val="808080"/>
        </w:rPr>
      </w:pPr>
      <w:r w:rsidRPr="006D0C02">
        <w:t xml:space="preserve">    </w:t>
      </w:r>
      <w:r w:rsidRPr="006D0C02">
        <w:rPr>
          <w:color w:val="808080"/>
        </w:rPr>
        <w:t>-- R1 40-5-2a: Smaller cyclic shift granularity for cyclic shift hopping</w:t>
      </w:r>
    </w:p>
    <w:p w14:paraId="31E69DAC" w14:textId="179A80F5" w:rsidR="002854CE" w:rsidRPr="006D0C02" w:rsidRDefault="002854CE" w:rsidP="006D0C02">
      <w:pPr>
        <w:pStyle w:val="PL"/>
      </w:pPr>
      <w:r w:rsidRPr="006D0C02">
        <w:t xml:space="preserve">    srs-cyclicShiftHoppingSmallGranularity-r18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773BA49A" w14:textId="52E2925F" w:rsidR="002854CE" w:rsidRPr="006D0C02" w:rsidRDefault="002854CE" w:rsidP="006D0C02">
      <w:pPr>
        <w:pStyle w:val="PL"/>
        <w:rPr>
          <w:color w:val="808080"/>
        </w:rPr>
      </w:pPr>
      <w:r w:rsidRPr="006D0C02">
        <w:t xml:space="preserve">    </w:t>
      </w:r>
      <w:r w:rsidRPr="006D0C02">
        <w:rPr>
          <w:color w:val="808080"/>
        </w:rPr>
        <w:t>-- R1 40-5-2b: SRS cyclic shift hopping combined with group/sequence hopping</w:t>
      </w:r>
    </w:p>
    <w:p w14:paraId="46268EF9" w14:textId="7AE09C68" w:rsidR="002854CE" w:rsidRPr="006D0C02" w:rsidRDefault="002854CE" w:rsidP="006D0C02">
      <w:pPr>
        <w:pStyle w:val="PL"/>
      </w:pPr>
      <w:r w:rsidRPr="006D0C02">
        <w:t xml:space="preserve">    srs-cyclicShiftCombinedGroupSequence-r18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5047B701" w14:textId="77777777" w:rsidR="002854CE" w:rsidRPr="006D0C02" w:rsidRDefault="002854CE" w:rsidP="006D0C02">
      <w:pPr>
        <w:pStyle w:val="PL"/>
        <w:rPr>
          <w:color w:val="808080"/>
        </w:rPr>
      </w:pPr>
      <w:r w:rsidRPr="006D0C02">
        <w:t xml:space="preserve">    </w:t>
      </w:r>
      <w:r w:rsidRPr="006D0C02">
        <w:rPr>
          <w:color w:val="808080"/>
        </w:rPr>
        <w:t>-- R1 40-5-2c: Cyclic shift hopping within a subset</w:t>
      </w:r>
    </w:p>
    <w:p w14:paraId="6A448551" w14:textId="6CFFD8CD" w:rsidR="002854CE" w:rsidRPr="006D0C02" w:rsidRDefault="002854CE" w:rsidP="006D0C02">
      <w:pPr>
        <w:pStyle w:val="PL"/>
      </w:pPr>
      <w:r w:rsidRPr="006D0C02">
        <w:t xml:space="preserve">    cyclicShiftHoppingWithinSubset-r18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61BB5A1A" w14:textId="77777777" w:rsidR="002854CE" w:rsidRPr="006D0C02" w:rsidRDefault="002854CE" w:rsidP="006D0C02">
      <w:pPr>
        <w:pStyle w:val="PL"/>
        <w:rPr>
          <w:color w:val="808080"/>
        </w:rPr>
      </w:pPr>
      <w:r w:rsidRPr="006D0C02">
        <w:t xml:space="preserve">    </w:t>
      </w:r>
      <w:r w:rsidRPr="006D0C02">
        <w:rPr>
          <w:color w:val="808080"/>
        </w:rPr>
        <w:t>-- R1 40-5-3: SRS cyclic shift hopping combined with SRS comb offset hopping</w:t>
      </w:r>
    </w:p>
    <w:p w14:paraId="6B7C83F0" w14:textId="61167EC2" w:rsidR="002854CE" w:rsidRPr="006D0C02" w:rsidRDefault="002854CE" w:rsidP="006D0C02">
      <w:pPr>
        <w:pStyle w:val="PL"/>
      </w:pPr>
      <w:r w:rsidRPr="006D0C02">
        <w:t xml:space="preserve">    srs-cyclicShiftCombinedCombOffset-r18       </w:t>
      </w:r>
      <w:r w:rsidR="001172DB" w:rsidRPr="006D0C02">
        <w:rPr>
          <w:color w:val="993366"/>
        </w:rPr>
        <w:t>E</w:t>
      </w:r>
      <w:r w:rsidRPr="006D0C02">
        <w:rPr>
          <w:color w:val="993366"/>
        </w:rPr>
        <w:t>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22DE8EFE" w14:textId="77777777" w:rsidR="002854CE" w:rsidRPr="006D0C02" w:rsidRDefault="002854CE" w:rsidP="006D0C02">
      <w:pPr>
        <w:pStyle w:val="PL"/>
      </w:pPr>
    </w:p>
    <w:p w14:paraId="4F20630A" w14:textId="42E7EAA2" w:rsidR="002854CE" w:rsidRPr="006D0C02" w:rsidRDefault="002854CE" w:rsidP="006D0C02">
      <w:pPr>
        <w:pStyle w:val="PL"/>
        <w:rPr>
          <w:color w:val="808080"/>
        </w:rPr>
      </w:pPr>
      <w:r w:rsidRPr="006D0C02">
        <w:t xml:space="preserve">    </w:t>
      </w:r>
      <w:r w:rsidRPr="006D0C02">
        <w:rPr>
          <w:color w:val="808080"/>
        </w:rPr>
        <w:t>-- R1 40-6-1-1: 2 PTRS ports for single-DCI based STx2P SDM scheme for PUSCH</w:t>
      </w:r>
      <w:r w:rsidR="00BB520B" w:rsidRPr="006D0C02">
        <w:rPr>
          <w:color w:val="808080"/>
        </w:rPr>
        <w:t>-</w:t>
      </w:r>
      <w:r w:rsidRPr="006D0C02">
        <w:rPr>
          <w:color w:val="808080"/>
        </w:rPr>
        <w:t>codebook</w:t>
      </w:r>
    </w:p>
    <w:p w14:paraId="28845C63" w14:textId="52D61ADB" w:rsidR="002854CE" w:rsidRPr="006D0C02" w:rsidRDefault="002854CE" w:rsidP="006D0C02">
      <w:pPr>
        <w:pStyle w:val="PL"/>
      </w:pPr>
      <w:r w:rsidRPr="006D0C02">
        <w:t xml:space="preserve">    pusch-CB-2PTRS-SingleDCI-STx2P-SDM-r18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78D90F10" w14:textId="5621240A" w:rsidR="002854CE" w:rsidRPr="006D0C02" w:rsidRDefault="002854CE" w:rsidP="006D0C02">
      <w:pPr>
        <w:pStyle w:val="PL"/>
        <w:rPr>
          <w:color w:val="808080"/>
        </w:rPr>
      </w:pPr>
      <w:r w:rsidRPr="006D0C02">
        <w:t xml:space="preserve">    </w:t>
      </w:r>
      <w:r w:rsidRPr="006D0C02">
        <w:rPr>
          <w:color w:val="808080"/>
        </w:rPr>
        <w:t>-- R1 40-6-1a-1: 2 PTRS ports for single-DCI based STx2P SDM scheme for PUSCH</w:t>
      </w:r>
      <w:r w:rsidR="00BB520B" w:rsidRPr="006D0C02">
        <w:rPr>
          <w:color w:val="808080"/>
        </w:rPr>
        <w:t>-</w:t>
      </w:r>
      <w:r w:rsidRPr="006D0C02">
        <w:rPr>
          <w:color w:val="808080"/>
        </w:rPr>
        <w:t>noncodebook</w:t>
      </w:r>
    </w:p>
    <w:p w14:paraId="3A23D57E" w14:textId="59D09CD3" w:rsidR="002854CE" w:rsidRPr="006D0C02" w:rsidRDefault="002854CE" w:rsidP="006D0C02">
      <w:pPr>
        <w:pStyle w:val="PL"/>
      </w:pPr>
      <w:r w:rsidRPr="006D0C02">
        <w:t xml:space="preserve">    pusch-NonCB-2PTRS-SingleDCI-STx2P-SDM-r18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0BC22635" w14:textId="77777777" w:rsidR="002854CE" w:rsidRPr="006D0C02" w:rsidRDefault="002854CE" w:rsidP="006D0C02">
      <w:pPr>
        <w:pStyle w:val="PL"/>
        <w:rPr>
          <w:color w:val="808080"/>
        </w:rPr>
      </w:pPr>
      <w:r w:rsidRPr="006D0C02">
        <w:t xml:space="preserve">    </w:t>
      </w:r>
      <w:r w:rsidRPr="006D0C02">
        <w:rPr>
          <w:color w:val="808080"/>
        </w:rPr>
        <w:t>-- R1 40-6-1b: Association between</w:t>
      </w:r>
      <w:r w:rsidRPr="006D0C02" w:rsidDel="00F80B52">
        <w:rPr>
          <w:color w:val="808080"/>
        </w:rPr>
        <w:t xml:space="preserve"> </w:t>
      </w:r>
      <w:r w:rsidRPr="006D0C02">
        <w:rPr>
          <w:color w:val="808080"/>
        </w:rPr>
        <w:t>CSI-RS and SRS for noncodebook single-DCI based STx2P SDM scheme for PUSCH</w:t>
      </w:r>
    </w:p>
    <w:p w14:paraId="32407428" w14:textId="0205FAA6" w:rsidR="002854CE" w:rsidRPr="006D0C02" w:rsidRDefault="002854CE" w:rsidP="006D0C02">
      <w:pPr>
        <w:pStyle w:val="PL"/>
      </w:pPr>
      <w:r w:rsidRPr="006D0C02">
        <w:t xml:space="preserve">    pusch-NonCB-SingleDCI-STx2P-SDM-CSI-RS-SRS-r18 </w:t>
      </w:r>
      <w:r w:rsidRPr="006D0C02">
        <w:rPr>
          <w:color w:val="993366"/>
        </w:rPr>
        <w:t>SEQUENCE</w:t>
      </w:r>
      <w:r w:rsidRPr="006D0C02">
        <w:t xml:space="preserve"> {</w:t>
      </w:r>
    </w:p>
    <w:p w14:paraId="6DB4DF25" w14:textId="26C0D100" w:rsidR="002854CE" w:rsidRPr="006D0C02" w:rsidRDefault="002854CE" w:rsidP="006D0C02">
      <w:pPr>
        <w:pStyle w:val="PL"/>
      </w:pPr>
      <w:r w:rsidRPr="006D0C02">
        <w:t xml:space="preserve">        maxNumberPeriodicSRS-Resource-PerBWP-r18     </w:t>
      </w:r>
      <w:r w:rsidR="001172DB" w:rsidRPr="006D0C02">
        <w:t xml:space="preserve"> </w:t>
      </w:r>
      <w:r w:rsidR="001172DB" w:rsidRPr="006D0C02">
        <w:rPr>
          <w:color w:val="993366"/>
        </w:rPr>
        <w:t>I</w:t>
      </w:r>
      <w:r w:rsidRPr="006D0C02">
        <w:rPr>
          <w:color w:val="993366"/>
        </w:rPr>
        <w:t>NTEGER</w:t>
      </w:r>
      <w:r w:rsidRPr="006D0C02">
        <w:t xml:space="preserve"> (1..8),</w:t>
      </w:r>
    </w:p>
    <w:p w14:paraId="4EE18C9F" w14:textId="24F054FD" w:rsidR="002854CE" w:rsidRPr="006D0C02" w:rsidRDefault="002854CE" w:rsidP="006D0C02">
      <w:pPr>
        <w:pStyle w:val="PL"/>
      </w:pPr>
      <w:r w:rsidRPr="006D0C02">
        <w:t xml:space="preserve">        maxNumberAperiodicSRS-Resource-PerBWP-r18     </w:t>
      </w:r>
      <w:r w:rsidR="001172DB" w:rsidRPr="006D0C02">
        <w:rPr>
          <w:color w:val="993366"/>
        </w:rPr>
        <w:t>I</w:t>
      </w:r>
      <w:r w:rsidRPr="006D0C02">
        <w:rPr>
          <w:color w:val="993366"/>
        </w:rPr>
        <w:t>NTEGER</w:t>
      </w:r>
      <w:r w:rsidRPr="006D0C02">
        <w:t xml:space="preserve"> (1..8),</w:t>
      </w:r>
    </w:p>
    <w:p w14:paraId="3DDC851B" w14:textId="05FB5CB4" w:rsidR="002854CE" w:rsidRPr="006D0C02" w:rsidRDefault="002854CE" w:rsidP="006D0C02">
      <w:pPr>
        <w:pStyle w:val="PL"/>
      </w:pPr>
      <w:r w:rsidRPr="006D0C02">
        <w:t xml:space="preserve">        maxNumberSemiPersistentSRS-ResourcePerBWP-r18 </w:t>
      </w:r>
      <w:r w:rsidR="001172DB" w:rsidRPr="006D0C02">
        <w:rPr>
          <w:color w:val="993366"/>
        </w:rPr>
        <w:t>I</w:t>
      </w:r>
      <w:r w:rsidRPr="006D0C02">
        <w:rPr>
          <w:color w:val="993366"/>
        </w:rPr>
        <w:t>NTEGER</w:t>
      </w:r>
      <w:r w:rsidRPr="006D0C02">
        <w:t xml:space="preserve"> (0..8),</w:t>
      </w:r>
    </w:p>
    <w:p w14:paraId="4FEB3260" w14:textId="47DF31DE" w:rsidR="002854CE" w:rsidRPr="006D0C02" w:rsidRDefault="002854CE" w:rsidP="006D0C02">
      <w:pPr>
        <w:pStyle w:val="PL"/>
      </w:pPr>
      <w:r w:rsidRPr="006D0C02">
        <w:t xml:space="preserve">        valueY-SRS-ResourceAssociate-r18              </w:t>
      </w:r>
      <w:r w:rsidRPr="006D0C02">
        <w:rPr>
          <w:color w:val="993366"/>
        </w:rPr>
        <w:t>INTEGER</w:t>
      </w:r>
      <w:r w:rsidRPr="006D0C02">
        <w:t xml:space="preserve"> (1..16),</w:t>
      </w:r>
    </w:p>
    <w:p w14:paraId="0CF8775A" w14:textId="331D37E6" w:rsidR="002854CE" w:rsidRPr="006D0C02" w:rsidRDefault="002854CE" w:rsidP="006D0C02">
      <w:pPr>
        <w:pStyle w:val="PL"/>
      </w:pPr>
      <w:r w:rsidRPr="006D0C02">
        <w:t xml:space="preserve">        valueX-CSI-RS-ResourceAssociate-r18    </w:t>
      </w:r>
      <w:r w:rsidR="001172DB" w:rsidRPr="006D0C02">
        <w:t xml:space="preserve"> </w:t>
      </w:r>
      <w:r w:rsidRPr="006D0C02">
        <w:t xml:space="preserve">      </w:t>
      </w:r>
      <w:r w:rsidRPr="006D0C02">
        <w:rPr>
          <w:color w:val="993366"/>
        </w:rPr>
        <w:t>INTEGER</w:t>
      </w:r>
      <w:r w:rsidRPr="006D0C02">
        <w:t xml:space="preserve"> (1..2)</w:t>
      </w:r>
    </w:p>
    <w:p w14:paraId="33076F71" w14:textId="02F645F4" w:rsidR="002854CE" w:rsidRPr="006D0C02" w:rsidRDefault="002854CE" w:rsidP="006D0C02">
      <w:pPr>
        <w:pStyle w:val="PL"/>
      </w:pPr>
      <w:r w:rsidRPr="006D0C02">
        <w:t xml:space="preserve">    }                                                                                                          </w:t>
      </w:r>
      <w:r w:rsidRPr="006D0C02">
        <w:rPr>
          <w:color w:val="993366"/>
        </w:rPr>
        <w:t>OPTIONAL</w:t>
      </w:r>
      <w:r w:rsidRPr="006D0C02">
        <w:t>,</w:t>
      </w:r>
    </w:p>
    <w:p w14:paraId="28D0BD8E" w14:textId="77777777" w:rsidR="00581CAA" w:rsidRPr="006D0C02" w:rsidRDefault="00581CAA" w:rsidP="006D0C02">
      <w:pPr>
        <w:pStyle w:val="PL"/>
        <w:rPr>
          <w:color w:val="808080"/>
        </w:rPr>
      </w:pPr>
      <w:r w:rsidRPr="006D0C02">
        <w:t xml:space="preserve">    </w:t>
      </w:r>
      <w:r w:rsidRPr="006D0C02">
        <w:rPr>
          <w:color w:val="808080"/>
        </w:rPr>
        <w:t>-- R1 40-6-3b-1: Associated CSI-RS resources for noncodebook multi-DCI based STx2P PUSCH+PUSCH</w:t>
      </w:r>
    </w:p>
    <w:p w14:paraId="6B04CBB2" w14:textId="34FC0923" w:rsidR="00581CAA" w:rsidRPr="006D0C02" w:rsidRDefault="00581CAA" w:rsidP="006D0C02">
      <w:pPr>
        <w:pStyle w:val="PL"/>
      </w:pPr>
      <w:r w:rsidRPr="006D0C02">
        <w:t xml:space="preserve">    twoPUSCH-NonCB-Multi-DCI-STx2P-CSI-RS-Resource-r18  </w:t>
      </w:r>
      <w:r w:rsidRPr="006D0C02">
        <w:rPr>
          <w:color w:val="993366"/>
        </w:rPr>
        <w:t>SEQUENCE</w:t>
      </w:r>
      <w:r w:rsidRPr="006D0C02">
        <w:t xml:space="preserve"> {</w:t>
      </w:r>
    </w:p>
    <w:p w14:paraId="32076712" w14:textId="48A33C21" w:rsidR="00581CAA" w:rsidRPr="006D0C02" w:rsidRDefault="00581CAA" w:rsidP="006D0C02">
      <w:pPr>
        <w:pStyle w:val="PL"/>
      </w:pPr>
      <w:r w:rsidRPr="006D0C02">
        <w:t xml:space="preserve">        maxNumberPeriodicSRS-r18                      </w:t>
      </w:r>
      <w:r w:rsidRPr="006D0C02">
        <w:rPr>
          <w:color w:val="993366"/>
        </w:rPr>
        <w:t>INTEGER</w:t>
      </w:r>
      <w:r w:rsidRPr="006D0C02">
        <w:t xml:space="preserve"> (1..8),</w:t>
      </w:r>
    </w:p>
    <w:p w14:paraId="6109FDAC" w14:textId="04B71998" w:rsidR="00581CAA" w:rsidRPr="006D0C02" w:rsidRDefault="00581CAA" w:rsidP="006D0C02">
      <w:pPr>
        <w:pStyle w:val="PL"/>
      </w:pPr>
      <w:r w:rsidRPr="006D0C02">
        <w:t xml:space="preserve">        maxNumberAperiodicSRS-r18                     </w:t>
      </w:r>
      <w:r w:rsidRPr="006D0C02">
        <w:rPr>
          <w:color w:val="993366"/>
        </w:rPr>
        <w:t>INTEGER</w:t>
      </w:r>
      <w:r w:rsidRPr="006D0C02">
        <w:t xml:space="preserve"> (1..8),</w:t>
      </w:r>
    </w:p>
    <w:p w14:paraId="57558B0C" w14:textId="70927D14" w:rsidR="00581CAA" w:rsidRPr="006D0C02" w:rsidRDefault="00581CAA" w:rsidP="006D0C02">
      <w:pPr>
        <w:pStyle w:val="PL"/>
      </w:pPr>
      <w:r w:rsidRPr="006D0C02">
        <w:lastRenderedPageBreak/>
        <w:t xml:space="preserve">        maxNumberSemiPersistentSRS-r18                </w:t>
      </w:r>
      <w:r w:rsidRPr="006D0C02">
        <w:rPr>
          <w:color w:val="993366"/>
        </w:rPr>
        <w:t>INTEGER</w:t>
      </w:r>
      <w:r w:rsidRPr="006D0C02">
        <w:t xml:space="preserve"> (0..8),</w:t>
      </w:r>
    </w:p>
    <w:p w14:paraId="07C423DA" w14:textId="5CEB184E" w:rsidR="00581CAA" w:rsidRPr="006D0C02" w:rsidRDefault="00581CAA" w:rsidP="006D0C02">
      <w:pPr>
        <w:pStyle w:val="PL"/>
      </w:pPr>
      <w:r w:rsidRPr="006D0C02">
        <w:t xml:space="preserve">        simultaneousSRS-PerCC-r18                     </w:t>
      </w:r>
      <w:r w:rsidRPr="006D0C02">
        <w:rPr>
          <w:color w:val="993366"/>
        </w:rPr>
        <w:t>INTEGER</w:t>
      </w:r>
      <w:r w:rsidRPr="006D0C02">
        <w:t xml:space="preserve"> (1..16),</w:t>
      </w:r>
    </w:p>
    <w:p w14:paraId="0AA02988" w14:textId="79C69620" w:rsidR="00581CAA" w:rsidRPr="006D0C02" w:rsidRDefault="00581CAA" w:rsidP="006D0C02">
      <w:pPr>
        <w:pStyle w:val="PL"/>
      </w:pPr>
      <w:r w:rsidRPr="006D0C02">
        <w:t xml:space="preserve">        simultaneousCSI-RS-NonCB-r18                  </w:t>
      </w:r>
      <w:r w:rsidRPr="006D0C02">
        <w:rPr>
          <w:color w:val="993366"/>
        </w:rPr>
        <w:t>INTEGER</w:t>
      </w:r>
      <w:r w:rsidRPr="006D0C02">
        <w:t xml:space="preserve"> (1..2)</w:t>
      </w:r>
    </w:p>
    <w:p w14:paraId="37300A0B" w14:textId="113E5B49" w:rsidR="00581CAA" w:rsidRPr="006D0C02" w:rsidRDefault="00581CAA" w:rsidP="006D0C02">
      <w:pPr>
        <w:pStyle w:val="PL"/>
      </w:pPr>
      <w:r w:rsidRPr="006D0C02">
        <w:t xml:space="preserve">    }                                                                                                          </w:t>
      </w:r>
      <w:r w:rsidRPr="006D0C02">
        <w:rPr>
          <w:color w:val="993366"/>
        </w:rPr>
        <w:t>OPTIONAL</w:t>
      </w:r>
      <w:r w:rsidRPr="006D0C02">
        <w:t>,</w:t>
      </w:r>
    </w:p>
    <w:p w14:paraId="3F4B2149" w14:textId="34ECE36D" w:rsidR="002854CE" w:rsidRPr="006D0C02" w:rsidRDefault="002854CE" w:rsidP="006D0C02">
      <w:pPr>
        <w:pStyle w:val="PL"/>
        <w:rPr>
          <w:color w:val="808080"/>
        </w:rPr>
      </w:pPr>
      <w:r w:rsidRPr="006D0C02">
        <w:t xml:space="preserve">    </w:t>
      </w:r>
      <w:r w:rsidRPr="006D0C02">
        <w:rPr>
          <w:color w:val="808080"/>
        </w:rPr>
        <w:t xml:space="preserve">-- R1 40-6-1-2: New </w:t>
      </w:r>
      <w:r w:rsidR="00ED58C2" w:rsidRPr="006D0C02">
        <w:rPr>
          <w:color w:val="808080"/>
        </w:rPr>
        <w:t xml:space="preserve">UL </w:t>
      </w:r>
      <w:r w:rsidRPr="006D0C02">
        <w:rPr>
          <w:color w:val="808080"/>
        </w:rPr>
        <w:t>DMRS port entry for single-DCI based SDM scheme</w:t>
      </w:r>
      <w:r w:rsidR="00ED58C2" w:rsidRPr="006D0C02">
        <w:rPr>
          <w:color w:val="808080"/>
        </w:rPr>
        <w:t xml:space="preserve"> </w:t>
      </w:r>
      <w:r w:rsidR="00ED58C2" w:rsidRPr="006D0C02">
        <w:rPr>
          <w:rFonts w:eastAsia="Yu Mincho"/>
          <w:color w:val="808080"/>
        </w:rPr>
        <w:t>for Rel-15 DMRS port and/or Rel-18 DMRS port</w:t>
      </w:r>
    </w:p>
    <w:p w14:paraId="4048C230" w14:textId="083BC5BE" w:rsidR="002854CE" w:rsidRPr="006D0C02" w:rsidRDefault="002854CE" w:rsidP="006D0C02">
      <w:pPr>
        <w:pStyle w:val="PL"/>
      </w:pPr>
      <w:r w:rsidRPr="006D0C02">
        <w:t xml:space="preserve">    dmrs-PortEntrySingleDCI-SDM-r18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424E8F04" w14:textId="50706FA5" w:rsidR="002854CE" w:rsidRPr="006D0C02" w:rsidRDefault="002854CE" w:rsidP="006D0C02">
      <w:pPr>
        <w:pStyle w:val="PL"/>
        <w:rPr>
          <w:color w:val="808080"/>
        </w:rPr>
      </w:pPr>
      <w:r w:rsidRPr="006D0C02">
        <w:t xml:space="preserve">    </w:t>
      </w:r>
      <w:r w:rsidRPr="006D0C02">
        <w:rPr>
          <w:color w:val="808080"/>
        </w:rPr>
        <w:t>-- R1 40-6-2-1: 2 PTRS ports for single-DCI based STx2P SFN scheme for PUSCH</w:t>
      </w:r>
      <w:r w:rsidR="00BB520B" w:rsidRPr="006D0C02">
        <w:rPr>
          <w:color w:val="808080"/>
        </w:rPr>
        <w:t>-</w:t>
      </w:r>
      <w:r w:rsidRPr="006D0C02">
        <w:rPr>
          <w:color w:val="808080"/>
        </w:rPr>
        <w:t>codebook</w:t>
      </w:r>
    </w:p>
    <w:p w14:paraId="5AD175A7" w14:textId="3E58BB88" w:rsidR="002854CE" w:rsidRPr="006D0C02" w:rsidRDefault="002854CE" w:rsidP="006D0C02">
      <w:pPr>
        <w:pStyle w:val="PL"/>
      </w:pPr>
      <w:r w:rsidRPr="006D0C02">
        <w:t xml:space="preserve">    pusch-CB-2PTRS-SingleDCI-STx2P-SFN-r18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309B6268" w14:textId="0477E8E2" w:rsidR="002854CE" w:rsidRPr="006D0C02" w:rsidRDefault="002854CE" w:rsidP="006D0C02">
      <w:pPr>
        <w:pStyle w:val="PL"/>
        <w:rPr>
          <w:color w:val="808080"/>
        </w:rPr>
      </w:pPr>
      <w:r w:rsidRPr="006D0C02">
        <w:t xml:space="preserve">    </w:t>
      </w:r>
      <w:r w:rsidRPr="006D0C02">
        <w:rPr>
          <w:color w:val="808080"/>
        </w:rPr>
        <w:t>-- R1 40-6-2a-1: 2 PTRS ports for single-DCI based STx2P SFN scheme for PUSCH</w:t>
      </w:r>
      <w:r w:rsidR="00BB520B" w:rsidRPr="006D0C02">
        <w:rPr>
          <w:color w:val="808080"/>
        </w:rPr>
        <w:t>-</w:t>
      </w:r>
      <w:r w:rsidRPr="006D0C02">
        <w:rPr>
          <w:color w:val="808080"/>
        </w:rPr>
        <w:t>codebook</w:t>
      </w:r>
    </w:p>
    <w:p w14:paraId="541B0858" w14:textId="5442600A" w:rsidR="002854CE" w:rsidRPr="006D0C02" w:rsidRDefault="002854CE" w:rsidP="006D0C02">
      <w:pPr>
        <w:pStyle w:val="PL"/>
      </w:pPr>
      <w:r w:rsidRPr="006D0C02">
        <w:t xml:space="preserve">    pusch-NonCB-2PTRS-SingleDCI-STx2P-SFN-r18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2C1C0CA2" w14:textId="77777777" w:rsidR="002854CE" w:rsidRPr="006D0C02" w:rsidRDefault="002854CE" w:rsidP="006D0C02">
      <w:pPr>
        <w:pStyle w:val="PL"/>
        <w:rPr>
          <w:color w:val="808080"/>
        </w:rPr>
      </w:pPr>
      <w:r w:rsidRPr="006D0C02">
        <w:t xml:space="preserve">    </w:t>
      </w:r>
      <w:r w:rsidRPr="006D0C02">
        <w:rPr>
          <w:color w:val="808080"/>
        </w:rPr>
        <w:t>-- R1 40-6-2b: Association between</w:t>
      </w:r>
      <w:r w:rsidRPr="006D0C02" w:rsidDel="00F80B52">
        <w:rPr>
          <w:color w:val="808080"/>
        </w:rPr>
        <w:t xml:space="preserve"> </w:t>
      </w:r>
      <w:r w:rsidRPr="006D0C02">
        <w:rPr>
          <w:color w:val="808080"/>
        </w:rPr>
        <w:t>CSI-RS and SRS for noncodebook single-DCI based STx2P SFN scheme for PUSCH</w:t>
      </w:r>
    </w:p>
    <w:p w14:paraId="4B1D7592" w14:textId="1E2D7B35" w:rsidR="002854CE" w:rsidRPr="006D0C02" w:rsidRDefault="002854CE" w:rsidP="006D0C02">
      <w:pPr>
        <w:pStyle w:val="PL"/>
      </w:pPr>
      <w:r w:rsidRPr="006D0C02">
        <w:t xml:space="preserve">    pusch-NonCB-SingleDCI-STx2P-SFN-CSI-RS-SRS-r18 </w:t>
      </w:r>
      <w:r w:rsidRPr="006D0C02">
        <w:rPr>
          <w:color w:val="993366"/>
        </w:rPr>
        <w:t>SEQUENCE</w:t>
      </w:r>
      <w:r w:rsidRPr="006D0C02">
        <w:t xml:space="preserve"> {</w:t>
      </w:r>
    </w:p>
    <w:p w14:paraId="44345042" w14:textId="11914896" w:rsidR="002854CE" w:rsidRPr="006D0C02" w:rsidRDefault="002854CE" w:rsidP="006D0C02">
      <w:pPr>
        <w:pStyle w:val="PL"/>
      </w:pPr>
      <w:r w:rsidRPr="006D0C02">
        <w:t xml:space="preserve">        maxNumberPeriodicSRS-Resource-PerBWP-r18      </w:t>
      </w:r>
      <w:r w:rsidRPr="006D0C02">
        <w:rPr>
          <w:color w:val="993366"/>
        </w:rPr>
        <w:t>INTEGER</w:t>
      </w:r>
      <w:r w:rsidRPr="006D0C02">
        <w:t xml:space="preserve"> (1..8),</w:t>
      </w:r>
    </w:p>
    <w:p w14:paraId="25F7D53C" w14:textId="483EA5B2" w:rsidR="002854CE" w:rsidRPr="006D0C02" w:rsidRDefault="002854CE" w:rsidP="006D0C02">
      <w:pPr>
        <w:pStyle w:val="PL"/>
      </w:pPr>
      <w:r w:rsidRPr="006D0C02">
        <w:t xml:space="preserve">        maxNumberAperiodicSRS-Resource-PerBWP-r18     </w:t>
      </w:r>
      <w:r w:rsidRPr="006D0C02">
        <w:rPr>
          <w:color w:val="993366"/>
        </w:rPr>
        <w:t>INTEGER</w:t>
      </w:r>
      <w:r w:rsidRPr="006D0C02">
        <w:t xml:space="preserve"> (1..8),</w:t>
      </w:r>
    </w:p>
    <w:p w14:paraId="2FBC2FCC" w14:textId="3AAB81F9" w:rsidR="002854CE" w:rsidRPr="006D0C02" w:rsidRDefault="002854CE" w:rsidP="006D0C02">
      <w:pPr>
        <w:pStyle w:val="PL"/>
      </w:pPr>
      <w:r w:rsidRPr="006D0C02">
        <w:t xml:space="preserve">        maxNumberSemiPersistentSRS-ResourcePerBWP-r18 </w:t>
      </w:r>
      <w:r w:rsidRPr="006D0C02">
        <w:rPr>
          <w:color w:val="993366"/>
        </w:rPr>
        <w:t>INTEGER</w:t>
      </w:r>
      <w:r w:rsidRPr="006D0C02">
        <w:t xml:space="preserve"> (0..8),</w:t>
      </w:r>
    </w:p>
    <w:p w14:paraId="61826625" w14:textId="7483AA66" w:rsidR="002854CE" w:rsidRPr="006D0C02" w:rsidRDefault="002854CE" w:rsidP="006D0C02">
      <w:pPr>
        <w:pStyle w:val="PL"/>
      </w:pPr>
      <w:r w:rsidRPr="006D0C02">
        <w:t xml:space="preserve">        valueY-SRS-ResourceAssociate-r18           </w:t>
      </w:r>
      <w:r w:rsidR="001172DB" w:rsidRPr="006D0C02">
        <w:t xml:space="preserve"> </w:t>
      </w:r>
      <w:r w:rsidRPr="006D0C02">
        <w:t xml:space="preserve">  </w:t>
      </w:r>
      <w:r w:rsidRPr="006D0C02">
        <w:rPr>
          <w:color w:val="993366"/>
        </w:rPr>
        <w:t>INTEGER</w:t>
      </w:r>
      <w:r w:rsidRPr="006D0C02">
        <w:t xml:space="preserve"> (1..16),</w:t>
      </w:r>
    </w:p>
    <w:p w14:paraId="62958CC1" w14:textId="786E5D5D" w:rsidR="002854CE" w:rsidRPr="006D0C02" w:rsidRDefault="002854CE" w:rsidP="006D0C02">
      <w:pPr>
        <w:pStyle w:val="PL"/>
      </w:pPr>
      <w:r w:rsidRPr="006D0C02">
        <w:t xml:space="preserve">        valueX-CSI-RS-ResourceAssociate-r18           </w:t>
      </w:r>
      <w:r w:rsidRPr="006D0C02">
        <w:rPr>
          <w:color w:val="993366"/>
        </w:rPr>
        <w:t>INTEGER</w:t>
      </w:r>
      <w:r w:rsidRPr="006D0C02">
        <w:t xml:space="preserve"> (1..2)</w:t>
      </w:r>
    </w:p>
    <w:p w14:paraId="1E45B6DC" w14:textId="116B508E" w:rsidR="002854CE" w:rsidRPr="006D0C02" w:rsidRDefault="002854CE" w:rsidP="006D0C02">
      <w:pPr>
        <w:pStyle w:val="PL"/>
      </w:pPr>
      <w:r w:rsidRPr="006D0C02">
        <w:t xml:space="preserve">    }                                                                                                          </w:t>
      </w:r>
      <w:r w:rsidRPr="006D0C02">
        <w:rPr>
          <w:color w:val="993366"/>
        </w:rPr>
        <w:t>OPTIONAL</w:t>
      </w:r>
      <w:r w:rsidRPr="006D0C02">
        <w:t>,</w:t>
      </w:r>
    </w:p>
    <w:p w14:paraId="7384DB3A" w14:textId="072DD4B6" w:rsidR="002854CE" w:rsidRPr="006D0C02" w:rsidRDefault="002854CE" w:rsidP="006D0C02">
      <w:pPr>
        <w:pStyle w:val="PL"/>
        <w:rPr>
          <w:color w:val="808080"/>
        </w:rPr>
      </w:pPr>
      <w:r w:rsidRPr="006D0C02">
        <w:t xml:space="preserve">    </w:t>
      </w:r>
      <w:r w:rsidRPr="006D0C02">
        <w:rPr>
          <w:color w:val="808080"/>
        </w:rPr>
        <w:t xml:space="preserve">-- R1 40-6-3c: Codebook multi-DCI based STx2P PUSCH+PUSCH </w:t>
      </w:r>
      <w:r w:rsidR="000705F2" w:rsidRPr="006D0C02">
        <w:rPr>
          <w:color w:val="808080"/>
        </w:rPr>
        <w:t xml:space="preserve">- </w:t>
      </w:r>
      <w:r w:rsidRPr="006D0C02">
        <w:rPr>
          <w:color w:val="808080"/>
        </w:rPr>
        <w:t>Fully overlapping PUSCHs in time and fully overlapping in frequency</w:t>
      </w:r>
    </w:p>
    <w:p w14:paraId="4ADB40F2" w14:textId="750993F4" w:rsidR="002854CE" w:rsidRPr="006D0C02" w:rsidRDefault="002854CE" w:rsidP="006D0C02">
      <w:pPr>
        <w:pStyle w:val="PL"/>
      </w:pPr>
      <w:r w:rsidRPr="006D0C02">
        <w:t xml:space="preserve">    twoPUSCH-CB-MultiDCI-STx2P-FullTimeFullFreqOverlap-r18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58576DF0" w14:textId="0445FCD9" w:rsidR="002854CE" w:rsidRPr="006D0C02" w:rsidRDefault="002854CE" w:rsidP="006D0C02">
      <w:pPr>
        <w:pStyle w:val="PL"/>
        <w:rPr>
          <w:color w:val="808080"/>
        </w:rPr>
      </w:pPr>
      <w:r w:rsidRPr="006D0C02">
        <w:t xml:space="preserve">    </w:t>
      </w:r>
      <w:r w:rsidRPr="006D0C02">
        <w:rPr>
          <w:color w:val="808080"/>
        </w:rPr>
        <w:t xml:space="preserve">-- R1 40-6-3d: Codebook multi-DCI based STx2P PUSCH+PUSCH </w:t>
      </w:r>
      <w:r w:rsidR="000705F2" w:rsidRPr="006D0C02">
        <w:rPr>
          <w:color w:val="808080"/>
        </w:rPr>
        <w:t>-</w:t>
      </w:r>
      <w:r w:rsidRPr="006D0C02">
        <w:rPr>
          <w:color w:val="808080"/>
        </w:rPr>
        <w:t xml:space="preserve"> Fully overlapping PUSCHs in time and partially overlapping in frequency</w:t>
      </w:r>
    </w:p>
    <w:p w14:paraId="2D216ADA" w14:textId="7607B2DE" w:rsidR="002854CE" w:rsidRPr="006D0C02" w:rsidRDefault="002854CE" w:rsidP="006D0C02">
      <w:pPr>
        <w:pStyle w:val="PL"/>
      </w:pPr>
      <w:r w:rsidRPr="006D0C02">
        <w:t xml:space="preserve">    twoPUSCH-CB-MultiDCI-STx2P-FullTimePartialFreqOverlap-r18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760CFECA" w14:textId="0C01C330" w:rsidR="002854CE" w:rsidRPr="006D0C02" w:rsidRDefault="002854CE" w:rsidP="006D0C02">
      <w:pPr>
        <w:pStyle w:val="PL"/>
        <w:rPr>
          <w:color w:val="808080"/>
        </w:rPr>
      </w:pPr>
      <w:r w:rsidRPr="006D0C02">
        <w:t xml:space="preserve">    </w:t>
      </w:r>
      <w:r w:rsidRPr="006D0C02">
        <w:rPr>
          <w:color w:val="808080"/>
        </w:rPr>
        <w:t xml:space="preserve">-- R1 40-6-3e: Codebook multi-DCI based STx2P PUSCH+PUSCH </w:t>
      </w:r>
      <w:r w:rsidR="000705F2" w:rsidRPr="006D0C02">
        <w:rPr>
          <w:color w:val="808080"/>
        </w:rPr>
        <w:t>-</w:t>
      </w:r>
      <w:r w:rsidRPr="006D0C02">
        <w:rPr>
          <w:color w:val="808080"/>
        </w:rPr>
        <w:t xml:space="preserve"> Partially overlapping PUSCHs in time and fully overlapping in frequency</w:t>
      </w:r>
    </w:p>
    <w:p w14:paraId="6B97842A" w14:textId="60D91685" w:rsidR="002854CE" w:rsidRPr="006D0C02" w:rsidRDefault="002854CE" w:rsidP="006D0C02">
      <w:pPr>
        <w:pStyle w:val="PL"/>
      </w:pPr>
      <w:r w:rsidRPr="006D0C02">
        <w:t xml:space="preserve">    twoPUSCH-CB-MultiDCI-STx2P-PartialTimeFullFreqOverlap-r18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2EB637F8" w14:textId="3AA9BE50" w:rsidR="002854CE" w:rsidRPr="006D0C02" w:rsidRDefault="002854CE" w:rsidP="006D0C02">
      <w:pPr>
        <w:pStyle w:val="PL"/>
        <w:rPr>
          <w:color w:val="808080"/>
        </w:rPr>
      </w:pPr>
      <w:r w:rsidRPr="006D0C02">
        <w:t xml:space="preserve">    </w:t>
      </w:r>
      <w:r w:rsidRPr="006D0C02">
        <w:rPr>
          <w:color w:val="808080"/>
        </w:rPr>
        <w:t xml:space="preserve">-- R1 40-6-3f: Codebook multi-DCI based STx2P PUSCH+PUSCH </w:t>
      </w:r>
      <w:r w:rsidR="000705F2" w:rsidRPr="006D0C02">
        <w:rPr>
          <w:color w:val="808080"/>
        </w:rPr>
        <w:t>-</w:t>
      </w:r>
      <w:r w:rsidRPr="006D0C02">
        <w:rPr>
          <w:color w:val="808080"/>
        </w:rPr>
        <w:t xml:space="preserve"> Partially overlapping PUSCHs in time, partially overlapping in frequency</w:t>
      </w:r>
    </w:p>
    <w:p w14:paraId="1F8DF08D" w14:textId="1CA2AA2D" w:rsidR="002854CE" w:rsidRPr="006D0C02" w:rsidRDefault="002854CE" w:rsidP="006D0C02">
      <w:pPr>
        <w:pStyle w:val="PL"/>
      </w:pPr>
      <w:r w:rsidRPr="006D0C02">
        <w:t xml:space="preserve">    twoPUSCH-CB-MultiDCI-STx2P-PartialTimePartialFreqOverlap-r18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5C4F4322" w14:textId="1CF6CD8B" w:rsidR="001172DB" w:rsidRPr="006D0C02" w:rsidRDefault="002854CE" w:rsidP="006D0C02">
      <w:pPr>
        <w:pStyle w:val="PL"/>
        <w:rPr>
          <w:color w:val="808080"/>
        </w:rPr>
      </w:pPr>
      <w:r w:rsidRPr="006D0C02">
        <w:t xml:space="preserve">    </w:t>
      </w:r>
      <w:r w:rsidRPr="006D0C02">
        <w:rPr>
          <w:color w:val="808080"/>
        </w:rPr>
        <w:t xml:space="preserve">-- R1 40-6-3g: Codebook multi-DCI based STx2P PUSCH+PUSCH </w:t>
      </w:r>
      <w:r w:rsidR="000705F2" w:rsidRPr="006D0C02">
        <w:rPr>
          <w:color w:val="808080"/>
        </w:rPr>
        <w:t>-</w:t>
      </w:r>
      <w:r w:rsidRPr="006D0C02">
        <w:rPr>
          <w:color w:val="808080"/>
        </w:rPr>
        <w:t xml:space="preserve"> Partially overlapping PUSCHs in time, partially or non-overlapping</w:t>
      </w:r>
    </w:p>
    <w:p w14:paraId="23520154" w14:textId="236A8740" w:rsidR="002854CE" w:rsidRPr="006D0C02" w:rsidRDefault="001172DB" w:rsidP="006D0C02">
      <w:pPr>
        <w:pStyle w:val="PL"/>
        <w:rPr>
          <w:color w:val="808080"/>
        </w:rPr>
      </w:pPr>
      <w:r w:rsidRPr="006D0C02">
        <w:t xml:space="preserve">    </w:t>
      </w:r>
      <w:r w:rsidRPr="006D0C02">
        <w:rPr>
          <w:color w:val="808080"/>
        </w:rPr>
        <w:t>--</w:t>
      </w:r>
      <w:r w:rsidR="002854CE" w:rsidRPr="006D0C02">
        <w:rPr>
          <w:color w:val="808080"/>
        </w:rPr>
        <w:t xml:space="preserve"> in frequency</w:t>
      </w:r>
    </w:p>
    <w:p w14:paraId="1C09BE85" w14:textId="3429C34E" w:rsidR="002854CE" w:rsidRPr="006D0C02" w:rsidRDefault="002854CE" w:rsidP="006D0C02">
      <w:pPr>
        <w:pStyle w:val="PL"/>
      </w:pPr>
      <w:r w:rsidRPr="006D0C02">
        <w:t xml:space="preserve">    twoPUSCH-CB-MultiDCI-STx2P-PartialTimeNonFreqOverlap-r18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5A8668A2" w14:textId="77777777" w:rsidR="00581CAA" w:rsidRPr="006D0C02" w:rsidRDefault="00581CAA" w:rsidP="006D0C02">
      <w:pPr>
        <w:pStyle w:val="PL"/>
        <w:rPr>
          <w:color w:val="808080"/>
        </w:rPr>
      </w:pPr>
      <w:r w:rsidRPr="006D0C02">
        <w:t xml:space="preserve">    </w:t>
      </w:r>
      <w:r w:rsidRPr="006D0C02">
        <w:rPr>
          <w:color w:val="808080"/>
        </w:rPr>
        <w:t>-- R1 40-6-3h: Codebook multi-DCI based STx2P PUSCH+PUSCH for CG+CG</w:t>
      </w:r>
    </w:p>
    <w:p w14:paraId="7168F38D" w14:textId="77777777" w:rsidR="00581CAA" w:rsidRPr="006D0C02" w:rsidRDefault="00581CAA" w:rsidP="006D0C02">
      <w:pPr>
        <w:pStyle w:val="PL"/>
      </w:pPr>
      <w:r w:rsidRPr="006D0C02">
        <w:t xml:space="preserve">    twoPUSCH-CB-MultiDCI-STx2P-CG-CG-r18                         </w:t>
      </w:r>
      <w:r w:rsidRPr="006D0C02">
        <w:rPr>
          <w:color w:val="993366"/>
        </w:rPr>
        <w:t>ENUMERATED</w:t>
      </w:r>
      <w:r w:rsidRPr="006D0C02">
        <w:t xml:space="preserve"> {supported}                        </w:t>
      </w:r>
      <w:r w:rsidRPr="006D0C02">
        <w:rPr>
          <w:color w:val="993366"/>
        </w:rPr>
        <w:t>OPTIONAL</w:t>
      </w:r>
      <w:r w:rsidRPr="006D0C02">
        <w:t>,</w:t>
      </w:r>
    </w:p>
    <w:p w14:paraId="62546D38" w14:textId="77777777" w:rsidR="00581CAA" w:rsidRPr="006D0C02" w:rsidRDefault="00581CAA" w:rsidP="006D0C02">
      <w:pPr>
        <w:pStyle w:val="PL"/>
        <w:rPr>
          <w:color w:val="808080"/>
        </w:rPr>
      </w:pPr>
      <w:r w:rsidRPr="006D0C02">
        <w:t xml:space="preserve">    </w:t>
      </w:r>
      <w:r w:rsidRPr="006D0C02">
        <w:rPr>
          <w:color w:val="808080"/>
        </w:rPr>
        <w:t>-- R1 40-6-3i: Codebook multi-DCI based STx2P PUSCH+PUSCH for DG+CG</w:t>
      </w:r>
    </w:p>
    <w:p w14:paraId="5BEEE711" w14:textId="77777777" w:rsidR="00581CAA" w:rsidRPr="006D0C02" w:rsidRDefault="00581CAA" w:rsidP="006D0C02">
      <w:pPr>
        <w:pStyle w:val="PL"/>
      </w:pPr>
      <w:r w:rsidRPr="006D0C02">
        <w:t xml:space="preserve">    twoPUSCH-CB-MultiDCI-STx2P-CG-DG-r18                         </w:t>
      </w:r>
      <w:r w:rsidRPr="006D0C02">
        <w:rPr>
          <w:color w:val="993366"/>
        </w:rPr>
        <w:t>ENUMERATED</w:t>
      </w:r>
      <w:r w:rsidRPr="006D0C02">
        <w:t xml:space="preserve"> {supported}                        </w:t>
      </w:r>
      <w:r w:rsidRPr="006D0C02">
        <w:rPr>
          <w:color w:val="993366"/>
        </w:rPr>
        <w:t>OPTIONAL</w:t>
      </w:r>
      <w:r w:rsidRPr="006D0C02">
        <w:t>,</w:t>
      </w:r>
    </w:p>
    <w:p w14:paraId="77235C53" w14:textId="4338161A" w:rsidR="00581CAA" w:rsidRPr="006D0C02" w:rsidRDefault="00581CAA" w:rsidP="006D0C02">
      <w:pPr>
        <w:pStyle w:val="PL"/>
        <w:rPr>
          <w:color w:val="808080"/>
        </w:rPr>
      </w:pPr>
      <w:r w:rsidRPr="006D0C02">
        <w:t xml:space="preserve">    </w:t>
      </w:r>
      <w:r w:rsidRPr="006D0C02">
        <w:rPr>
          <w:color w:val="808080"/>
        </w:rPr>
        <w:t xml:space="preserve">-- R1 40-6-3j: Noncodebook multi-DCI based STx2P PUSCH+PUSCH </w:t>
      </w:r>
      <w:r w:rsidR="000705F2" w:rsidRPr="006D0C02">
        <w:rPr>
          <w:color w:val="808080"/>
        </w:rPr>
        <w:t>-</w:t>
      </w:r>
      <w:r w:rsidRPr="006D0C02">
        <w:rPr>
          <w:color w:val="808080"/>
        </w:rPr>
        <w:t xml:space="preserve"> Fully overlapping PUSCHs in time and fully overlapping in frequency</w:t>
      </w:r>
    </w:p>
    <w:p w14:paraId="2299E499" w14:textId="67284826" w:rsidR="00581CAA" w:rsidRPr="006D0C02" w:rsidRDefault="00581CAA" w:rsidP="006D0C02">
      <w:pPr>
        <w:pStyle w:val="PL"/>
      </w:pPr>
      <w:r w:rsidRPr="006D0C02">
        <w:t xml:space="preserve">    twoPUSCH-NonCB-MultiDCI-STx2P-FullTimeFullFreqOverlap-r18    </w:t>
      </w:r>
      <w:r w:rsidRPr="006D0C02">
        <w:rPr>
          <w:color w:val="993366"/>
        </w:rPr>
        <w:t>ENUMERATED</w:t>
      </w:r>
      <w:r w:rsidRPr="006D0C02">
        <w:t xml:space="preserve"> {supported}                        </w:t>
      </w:r>
      <w:r w:rsidRPr="006D0C02">
        <w:rPr>
          <w:color w:val="993366"/>
        </w:rPr>
        <w:t>OPTIONAL</w:t>
      </w:r>
      <w:r w:rsidRPr="006D0C02">
        <w:t>,</w:t>
      </w:r>
    </w:p>
    <w:p w14:paraId="17467DA3" w14:textId="59B4BDA8" w:rsidR="00581CAA" w:rsidRPr="006D0C02" w:rsidRDefault="00581CAA" w:rsidP="006D0C02">
      <w:pPr>
        <w:pStyle w:val="PL"/>
        <w:rPr>
          <w:color w:val="808080"/>
        </w:rPr>
      </w:pPr>
      <w:r w:rsidRPr="006D0C02">
        <w:t xml:space="preserve">    </w:t>
      </w:r>
      <w:r w:rsidRPr="006D0C02">
        <w:rPr>
          <w:color w:val="808080"/>
        </w:rPr>
        <w:t xml:space="preserve">-- R1 40-6-3k: Noncodebook multi-DCI based STx2P PUSCH+PUSCH </w:t>
      </w:r>
      <w:r w:rsidR="000705F2" w:rsidRPr="006D0C02">
        <w:rPr>
          <w:color w:val="808080"/>
        </w:rPr>
        <w:t>-</w:t>
      </w:r>
      <w:r w:rsidRPr="006D0C02">
        <w:rPr>
          <w:color w:val="808080"/>
        </w:rPr>
        <w:t xml:space="preserve"> Fully overlapping PUSCHs in time and partially overlapping in</w:t>
      </w:r>
    </w:p>
    <w:p w14:paraId="04E39295" w14:textId="573CC3CB" w:rsidR="00581CAA" w:rsidRPr="006D0C02" w:rsidRDefault="00581CAA" w:rsidP="006D0C02">
      <w:pPr>
        <w:pStyle w:val="PL"/>
        <w:rPr>
          <w:color w:val="808080"/>
        </w:rPr>
      </w:pPr>
      <w:r w:rsidRPr="006D0C02">
        <w:t xml:space="preserve">    </w:t>
      </w:r>
      <w:r w:rsidRPr="006D0C02">
        <w:rPr>
          <w:color w:val="808080"/>
        </w:rPr>
        <w:t>-- frequency</w:t>
      </w:r>
    </w:p>
    <w:p w14:paraId="297B1F2B" w14:textId="51654F88" w:rsidR="00581CAA" w:rsidRPr="006D0C02" w:rsidRDefault="00581CAA" w:rsidP="006D0C02">
      <w:pPr>
        <w:pStyle w:val="PL"/>
      </w:pPr>
      <w:r w:rsidRPr="006D0C02">
        <w:rPr>
          <w:rFonts w:eastAsia="宋体"/>
        </w:rPr>
        <w:t xml:space="preserve">    twoPUSCH-NonCB-MultiDCI-STx2P-</w:t>
      </w:r>
      <w:r w:rsidRPr="006D0C02">
        <w:t xml:space="preserve">FullTimePartialFreqOverlap-r18 </w:t>
      </w:r>
      <w:r w:rsidRPr="006D0C02">
        <w:rPr>
          <w:color w:val="993366"/>
        </w:rPr>
        <w:t>ENUMERATED</w:t>
      </w:r>
      <w:r w:rsidRPr="006D0C02">
        <w:t xml:space="preserve"> {supported}                        </w:t>
      </w:r>
      <w:r w:rsidRPr="006D0C02">
        <w:rPr>
          <w:color w:val="993366"/>
        </w:rPr>
        <w:t>OPTIONAL</w:t>
      </w:r>
      <w:r w:rsidRPr="006D0C02">
        <w:t>,</w:t>
      </w:r>
    </w:p>
    <w:p w14:paraId="3D4F9D78" w14:textId="05DCCA8C" w:rsidR="00581CAA" w:rsidRPr="006D0C02" w:rsidRDefault="00581CAA" w:rsidP="006D0C02">
      <w:pPr>
        <w:pStyle w:val="PL"/>
        <w:rPr>
          <w:color w:val="808080"/>
        </w:rPr>
      </w:pPr>
      <w:r w:rsidRPr="006D0C02">
        <w:t xml:space="preserve">    </w:t>
      </w:r>
      <w:r w:rsidRPr="006D0C02">
        <w:rPr>
          <w:color w:val="808080"/>
        </w:rPr>
        <w:t xml:space="preserve">-- R1 40-6-3l: Noncodebook multi-DCI based STx2P PUSCH+PUSCH </w:t>
      </w:r>
      <w:r w:rsidR="000705F2" w:rsidRPr="006D0C02">
        <w:rPr>
          <w:color w:val="808080"/>
        </w:rPr>
        <w:t>-</w:t>
      </w:r>
      <w:r w:rsidRPr="006D0C02">
        <w:rPr>
          <w:color w:val="808080"/>
        </w:rPr>
        <w:t xml:space="preserve"> Partially overlapping PUSCHs in time and fully overlapping in</w:t>
      </w:r>
    </w:p>
    <w:p w14:paraId="73678192" w14:textId="27321DDD" w:rsidR="00581CAA" w:rsidRPr="006D0C02" w:rsidRDefault="00581CAA" w:rsidP="006D0C02">
      <w:pPr>
        <w:pStyle w:val="PL"/>
        <w:rPr>
          <w:color w:val="808080"/>
        </w:rPr>
      </w:pPr>
      <w:r w:rsidRPr="006D0C02">
        <w:t xml:space="preserve">    </w:t>
      </w:r>
      <w:r w:rsidRPr="006D0C02">
        <w:rPr>
          <w:color w:val="808080"/>
        </w:rPr>
        <w:t>-- frequency</w:t>
      </w:r>
    </w:p>
    <w:p w14:paraId="64E2ACC8" w14:textId="36A8EED8" w:rsidR="00581CAA" w:rsidRPr="006D0C02" w:rsidRDefault="00581CAA" w:rsidP="006D0C02">
      <w:pPr>
        <w:pStyle w:val="PL"/>
      </w:pPr>
      <w:r w:rsidRPr="006D0C02">
        <w:rPr>
          <w:rFonts w:eastAsia="等线"/>
        </w:rPr>
        <w:t xml:space="preserve">    twoPUSCH-</w:t>
      </w:r>
      <w:r w:rsidRPr="006D0C02">
        <w:rPr>
          <w:rFonts w:eastAsia="宋体"/>
        </w:rPr>
        <w:t>NonCB-MultiDCI-STx2P-</w:t>
      </w:r>
      <w:r w:rsidRPr="006D0C02">
        <w:t xml:space="preserve">PartialTimeFullFreqOverlap-r18 </w:t>
      </w:r>
      <w:r w:rsidRPr="006D0C02">
        <w:rPr>
          <w:color w:val="993366"/>
        </w:rPr>
        <w:t>ENUMERATED</w:t>
      </w:r>
      <w:r w:rsidRPr="006D0C02">
        <w:t xml:space="preserve"> {supported}                        </w:t>
      </w:r>
      <w:r w:rsidRPr="006D0C02">
        <w:rPr>
          <w:color w:val="993366"/>
        </w:rPr>
        <w:t>OPTIONAL</w:t>
      </w:r>
      <w:r w:rsidRPr="006D0C02">
        <w:t>,</w:t>
      </w:r>
    </w:p>
    <w:p w14:paraId="36539A6D" w14:textId="025321A6" w:rsidR="00581CAA" w:rsidRPr="006D0C02" w:rsidRDefault="00581CAA" w:rsidP="006D0C02">
      <w:pPr>
        <w:pStyle w:val="PL"/>
        <w:rPr>
          <w:color w:val="808080"/>
        </w:rPr>
      </w:pPr>
      <w:r w:rsidRPr="006D0C02">
        <w:t xml:space="preserve">    </w:t>
      </w:r>
      <w:r w:rsidRPr="006D0C02">
        <w:rPr>
          <w:color w:val="808080"/>
        </w:rPr>
        <w:t xml:space="preserve">-- R1 40-6-3m: Noncodebook multi-DCI based STx2P PUSCH+PUSCH </w:t>
      </w:r>
      <w:r w:rsidR="000705F2" w:rsidRPr="006D0C02">
        <w:rPr>
          <w:color w:val="808080"/>
        </w:rPr>
        <w:t>-</w:t>
      </w:r>
      <w:r w:rsidRPr="006D0C02">
        <w:rPr>
          <w:color w:val="808080"/>
        </w:rPr>
        <w:t xml:space="preserve"> Partially overlapping PUSCHs in time, partially overlapping in</w:t>
      </w:r>
    </w:p>
    <w:p w14:paraId="670B607A" w14:textId="2D33F81C" w:rsidR="00581CAA" w:rsidRPr="006D0C02" w:rsidRDefault="00581CAA" w:rsidP="006D0C02">
      <w:pPr>
        <w:pStyle w:val="PL"/>
        <w:rPr>
          <w:color w:val="808080"/>
        </w:rPr>
      </w:pPr>
      <w:r w:rsidRPr="006D0C02">
        <w:t xml:space="preserve">    </w:t>
      </w:r>
      <w:r w:rsidRPr="006D0C02">
        <w:rPr>
          <w:color w:val="808080"/>
        </w:rPr>
        <w:t>-- frequency</w:t>
      </w:r>
    </w:p>
    <w:p w14:paraId="3A8110C5" w14:textId="4DEA9C74" w:rsidR="00581CAA" w:rsidRPr="006D0C02" w:rsidRDefault="00581CAA" w:rsidP="006D0C02">
      <w:pPr>
        <w:pStyle w:val="PL"/>
      </w:pPr>
      <w:r w:rsidRPr="006D0C02">
        <w:rPr>
          <w:rFonts w:eastAsia="等线"/>
        </w:rPr>
        <w:t xml:space="preserve">    twoPUSCH-</w:t>
      </w:r>
      <w:r w:rsidRPr="006D0C02">
        <w:rPr>
          <w:rFonts w:eastAsia="宋体"/>
        </w:rPr>
        <w:t>NonCB-MultiDCI-STx2P-</w:t>
      </w:r>
      <w:r w:rsidRPr="006D0C02">
        <w:t xml:space="preserve">PartialTimePartialFreqOverlap-r18 </w:t>
      </w:r>
      <w:r w:rsidRPr="006D0C02">
        <w:rPr>
          <w:color w:val="993366"/>
        </w:rPr>
        <w:t>ENUMERATED</w:t>
      </w:r>
      <w:r w:rsidRPr="006D0C02">
        <w:t xml:space="preserve"> {supported}                     </w:t>
      </w:r>
      <w:r w:rsidRPr="006D0C02">
        <w:rPr>
          <w:color w:val="993366"/>
        </w:rPr>
        <w:t>OPTIONAL</w:t>
      </w:r>
      <w:r w:rsidRPr="006D0C02">
        <w:t>,</w:t>
      </w:r>
    </w:p>
    <w:p w14:paraId="046D375A" w14:textId="4A3E870A" w:rsidR="00581CAA" w:rsidRPr="006D0C02" w:rsidRDefault="00581CAA" w:rsidP="006D0C02">
      <w:pPr>
        <w:pStyle w:val="PL"/>
        <w:rPr>
          <w:color w:val="808080"/>
        </w:rPr>
      </w:pPr>
      <w:r w:rsidRPr="006D0C02">
        <w:t xml:space="preserve">    </w:t>
      </w:r>
      <w:r w:rsidRPr="006D0C02">
        <w:rPr>
          <w:color w:val="808080"/>
        </w:rPr>
        <w:t xml:space="preserve">-- R1 40-6-3n: Noncodebook multi-DCI based STx2P PUSCH+PUSCH </w:t>
      </w:r>
      <w:r w:rsidR="000705F2" w:rsidRPr="006D0C02">
        <w:rPr>
          <w:color w:val="808080"/>
        </w:rPr>
        <w:t>-</w:t>
      </w:r>
      <w:r w:rsidRPr="006D0C02">
        <w:rPr>
          <w:color w:val="808080"/>
        </w:rPr>
        <w:t xml:space="preserve"> Partially overlapping PUSCHs in time, non-overlapping in frequency</w:t>
      </w:r>
    </w:p>
    <w:p w14:paraId="6CF12CBE" w14:textId="3C80E415" w:rsidR="00581CAA" w:rsidRPr="006D0C02" w:rsidRDefault="00581CAA" w:rsidP="006D0C02">
      <w:pPr>
        <w:pStyle w:val="PL"/>
        <w:rPr>
          <w:rFonts w:eastAsia="等线"/>
        </w:rPr>
      </w:pPr>
      <w:r w:rsidRPr="006D0C02">
        <w:rPr>
          <w:rFonts w:eastAsia="等线"/>
        </w:rPr>
        <w:t xml:space="preserve">    twoPUSCH-</w:t>
      </w:r>
      <w:r w:rsidRPr="006D0C02">
        <w:rPr>
          <w:rFonts w:eastAsia="宋体"/>
        </w:rPr>
        <w:t>NonCB-MultiDCI-STx2P-</w:t>
      </w:r>
      <w:r w:rsidRPr="006D0C02">
        <w:t xml:space="preserve">PartialTimeNonFreqOverlap-r18  </w:t>
      </w:r>
      <w:r w:rsidRPr="006D0C02">
        <w:rPr>
          <w:color w:val="993366"/>
        </w:rPr>
        <w:t>ENUMERATED</w:t>
      </w:r>
      <w:r w:rsidRPr="006D0C02">
        <w:t xml:space="preserve"> {supported}                        </w:t>
      </w:r>
      <w:r w:rsidRPr="006D0C02">
        <w:rPr>
          <w:color w:val="993366"/>
        </w:rPr>
        <w:t>OPTIONAL</w:t>
      </w:r>
      <w:r w:rsidRPr="006D0C02">
        <w:t>,</w:t>
      </w:r>
    </w:p>
    <w:p w14:paraId="7B4E65F0" w14:textId="77777777" w:rsidR="00581CAA" w:rsidRPr="006D0C02" w:rsidRDefault="00581CAA" w:rsidP="006D0C02">
      <w:pPr>
        <w:pStyle w:val="PL"/>
        <w:rPr>
          <w:color w:val="808080"/>
        </w:rPr>
      </w:pPr>
      <w:r w:rsidRPr="006D0C02">
        <w:t xml:space="preserve">    </w:t>
      </w:r>
      <w:r w:rsidRPr="006D0C02">
        <w:rPr>
          <w:color w:val="808080"/>
        </w:rPr>
        <w:t>-- R1 40-6-3o: Noncodebook multi-DCI based STx2P PUSCH+PUSCH for CG+CG</w:t>
      </w:r>
    </w:p>
    <w:p w14:paraId="09A99E34" w14:textId="3F51F3B0" w:rsidR="00581CAA" w:rsidRPr="006D0C02" w:rsidRDefault="00581CAA" w:rsidP="006D0C02">
      <w:pPr>
        <w:pStyle w:val="PL"/>
      </w:pPr>
      <w:r w:rsidRPr="006D0C02">
        <w:t xml:space="preserve">    twoPUSCH-NonCB-MultiDCI-STx2P-CG-CG-r18                      </w:t>
      </w:r>
      <w:r w:rsidRPr="006D0C02">
        <w:rPr>
          <w:color w:val="993366"/>
        </w:rPr>
        <w:t>ENUMERATED</w:t>
      </w:r>
      <w:r w:rsidRPr="006D0C02">
        <w:t xml:space="preserve"> {supported}                        </w:t>
      </w:r>
      <w:r w:rsidRPr="006D0C02">
        <w:rPr>
          <w:color w:val="993366"/>
        </w:rPr>
        <w:t>OPTIONAL</w:t>
      </w:r>
      <w:r w:rsidRPr="006D0C02">
        <w:t>,</w:t>
      </w:r>
    </w:p>
    <w:p w14:paraId="4B26E7AA" w14:textId="77777777" w:rsidR="00581CAA" w:rsidRPr="006D0C02" w:rsidRDefault="00581CAA" w:rsidP="006D0C02">
      <w:pPr>
        <w:pStyle w:val="PL"/>
        <w:rPr>
          <w:color w:val="808080"/>
        </w:rPr>
      </w:pPr>
      <w:r w:rsidRPr="006D0C02">
        <w:t xml:space="preserve">    </w:t>
      </w:r>
      <w:r w:rsidRPr="006D0C02">
        <w:rPr>
          <w:color w:val="808080"/>
        </w:rPr>
        <w:t>-- R1 40-6-3p: Noncodebook multi-DCI based STx2P PUSCH+PUSCH for DG+CG</w:t>
      </w:r>
    </w:p>
    <w:p w14:paraId="2E923622" w14:textId="45FE8C9D" w:rsidR="00581CAA" w:rsidRPr="006D0C02" w:rsidRDefault="00581CAA" w:rsidP="006D0C02">
      <w:pPr>
        <w:pStyle w:val="PL"/>
      </w:pPr>
      <w:r w:rsidRPr="006D0C02">
        <w:t xml:space="preserve">    twoPUSCH-NonCB-MultiDCI-STx2P-CG-DG-r18                      </w:t>
      </w:r>
      <w:r w:rsidRPr="006D0C02">
        <w:rPr>
          <w:color w:val="993366"/>
        </w:rPr>
        <w:t>ENUMERATED</w:t>
      </w:r>
      <w:r w:rsidRPr="006D0C02">
        <w:t xml:space="preserve"> {supported}                        </w:t>
      </w:r>
      <w:r w:rsidRPr="006D0C02">
        <w:rPr>
          <w:color w:val="993366"/>
        </w:rPr>
        <w:t>OPTIONAL</w:t>
      </w:r>
      <w:r w:rsidRPr="006D0C02">
        <w:t>,</w:t>
      </w:r>
    </w:p>
    <w:p w14:paraId="3CDEC756" w14:textId="77777777" w:rsidR="002854CE" w:rsidRPr="006D0C02" w:rsidRDefault="002854CE" w:rsidP="006D0C02">
      <w:pPr>
        <w:pStyle w:val="PL"/>
        <w:rPr>
          <w:color w:val="808080"/>
        </w:rPr>
      </w:pPr>
      <w:r w:rsidRPr="006D0C02">
        <w:t xml:space="preserve">    </w:t>
      </w:r>
      <w:r w:rsidRPr="006D0C02">
        <w:rPr>
          <w:color w:val="808080"/>
        </w:rPr>
        <w:t>-- R1 40-6-4a: Dynamic indication of repetition number for SFN scheme for PUCCH</w:t>
      </w:r>
    </w:p>
    <w:p w14:paraId="499211F9" w14:textId="76DDE873" w:rsidR="002854CE" w:rsidRPr="006D0C02" w:rsidRDefault="002854CE" w:rsidP="006D0C02">
      <w:pPr>
        <w:pStyle w:val="PL"/>
      </w:pPr>
      <w:r w:rsidRPr="006D0C02">
        <w:lastRenderedPageBreak/>
        <w:t xml:space="preserve">    pucch-RepetitionDynamicIndicationSFN-r18              </w:t>
      </w:r>
      <w:r w:rsidR="001172DB" w:rsidRPr="006D0C02">
        <w:t xml:space="preserve">       </w:t>
      </w:r>
      <w:r w:rsidRPr="006D0C02">
        <w:rPr>
          <w:color w:val="993366"/>
        </w:rPr>
        <w:t>ENUMERATED</w:t>
      </w:r>
      <w:r w:rsidRPr="006D0C02">
        <w:t xml:space="preserve"> {supported}                        </w:t>
      </w:r>
      <w:r w:rsidRPr="006D0C02">
        <w:rPr>
          <w:color w:val="993366"/>
        </w:rPr>
        <w:t>OPTIONAL</w:t>
      </w:r>
      <w:r w:rsidR="00581CAA" w:rsidRPr="006D0C02">
        <w:t>,</w:t>
      </w:r>
    </w:p>
    <w:p w14:paraId="4ED2282E" w14:textId="77777777" w:rsidR="00581CAA" w:rsidRPr="006D0C02" w:rsidRDefault="00581CAA" w:rsidP="006D0C02">
      <w:pPr>
        <w:pStyle w:val="PL"/>
        <w:rPr>
          <w:color w:val="808080"/>
        </w:rPr>
      </w:pPr>
      <w:r w:rsidRPr="006D0C02">
        <w:t xml:space="preserve">    </w:t>
      </w:r>
      <w:r w:rsidRPr="006D0C02">
        <w:rPr>
          <w:color w:val="808080"/>
        </w:rPr>
        <w:t>-- R1 40-6-5: Support grouped-based beam reporting for STx2P</w:t>
      </w:r>
    </w:p>
    <w:p w14:paraId="6F5C5EF9" w14:textId="53C756DF" w:rsidR="00581CAA" w:rsidRPr="006D0C02" w:rsidRDefault="00581CAA" w:rsidP="006D0C02">
      <w:pPr>
        <w:pStyle w:val="PL"/>
      </w:pPr>
      <w:r w:rsidRPr="006D0C02">
        <w:t xml:space="preserve">    groupBeamReporting-STx2P-r18                                 </w:t>
      </w:r>
      <w:r w:rsidRPr="006D0C02">
        <w:rPr>
          <w:color w:val="993366"/>
        </w:rPr>
        <w:t>SEQUENCE</w:t>
      </w:r>
      <w:r w:rsidRPr="006D0C02">
        <w:t xml:space="preserve"> {</w:t>
      </w:r>
    </w:p>
    <w:p w14:paraId="45B476BC" w14:textId="374EC1BF" w:rsidR="00581CAA" w:rsidRPr="006D0C02" w:rsidRDefault="00581CAA" w:rsidP="006D0C02">
      <w:pPr>
        <w:pStyle w:val="PL"/>
      </w:pPr>
      <w:r w:rsidRPr="006D0C02">
        <w:t xml:space="preserve">        groupL1-RSRP-Reporting-r18                                   </w:t>
      </w:r>
      <w:r w:rsidRPr="006D0C02">
        <w:rPr>
          <w:color w:val="993366"/>
        </w:rPr>
        <w:t>ENUMERATED</w:t>
      </w:r>
      <w:r w:rsidRPr="006D0C02">
        <w:t xml:space="preserve"> {jointULandDL, ulOnly, both},</w:t>
      </w:r>
    </w:p>
    <w:p w14:paraId="373BE2F0" w14:textId="2E17339C" w:rsidR="00581CAA" w:rsidRPr="006D0C02" w:rsidRDefault="00581CAA" w:rsidP="006D0C02">
      <w:pPr>
        <w:pStyle w:val="PL"/>
      </w:pPr>
      <w:r w:rsidRPr="006D0C02">
        <w:t xml:space="preserve">        maxNumberBeamGroups-r18                                      </w:t>
      </w:r>
      <w:r w:rsidRPr="006D0C02">
        <w:rPr>
          <w:color w:val="993366"/>
        </w:rPr>
        <w:t>INTEGER</w:t>
      </w:r>
      <w:r w:rsidRPr="006D0C02">
        <w:t xml:space="preserve"> (1..4),</w:t>
      </w:r>
    </w:p>
    <w:p w14:paraId="0F7DE676" w14:textId="38CE725D" w:rsidR="00581CAA" w:rsidRPr="006D0C02" w:rsidRDefault="00581CAA" w:rsidP="006D0C02">
      <w:pPr>
        <w:pStyle w:val="PL"/>
      </w:pPr>
      <w:r w:rsidRPr="006D0C02">
        <w:t xml:space="preserve">        maxNumberResWithinSlotAcrossCC-r18                           </w:t>
      </w:r>
      <w:r w:rsidRPr="006D0C02">
        <w:rPr>
          <w:color w:val="993366"/>
        </w:rPr>
        <w:t>ENUMERATED</w:t>
      </w:r>
      <w:r w:rsidRPr="006D0C02">
        <w:t xml:space="preserve"> {n2,n3,n4,n8,n16,n32,n64},</w:t>
      </w:r>
    </w:p>
    <w:p w14:paraId="6BFEE51A" w14:textId="7B40460F" w:rsidR="00581CAA" w:rsidRPr="006D0C02" w:rsidRDefault="00581CAA" w:rsidP="006D0C02">
      <w:pPr>
        <w:pStyle w:val="PL"/>
      </w:pPr>
      <w:r w:rsidRPr="006D0C02">
        <w:t xml:space="preserve">        maxNumberResAcrossCC-r18                                     </w:t>
      </w:r>
      <w:r w:rsidRPr="006D0C02">
        <w:rPr>
          <w:color w:val="993366"/>
        </w:rPr>
        <w:t>ENUMERATED</w:t>
      </w:r>
      <w:r w:rsidRPr="006D0C02">
        <w:t xml:space="preserve"> {n8,n16,n32,n64,n128}</w:t>
      </w:r>
    </w:p>
    <w:p w14:paraId="2CA8050A" w14:textId="3476B387" w:rsidR="00581CAA" w:rsidRPr="006D0C02" w:rsidRDefault="00581CAA" w:rsidP="006D0C02">
      <w:pPr>
        <w:pStyle w:val="PL"/>
      </w:pPr>
      <w:r w:rsidRPr="006D0C02">
        <w:rPr>
          <w:rFonts w:eastAsia="宋体"/>
        </w:rPr>
        <w:t xml:space="preserve">    }                                                                                                          </w:t>
      </w:r>
      <w:r w:rsidRPr="006D0C02">
        <w:rPr>
          <w:color w:val="993366"/>
        </w:rPr>
        <w:t>OPTIONAL</w:t>
      </w:r>
    </w:p>
    <w:p w14:paraId="0CDCA009" w14:textId="6091EFF9" w:rsidR="003375B1" w:rsidRDefault="00581CAA" w:rsidP="003375B1">
      <w:pPr>
        <w:pStyle w:val="PL"/>
        <w:rPr>
          <w:ins w:id="254" w:author="NR_MIMO_evo_DL_UL" w:date="2025-02-24T10:36:00Z"/>
        </w:rPr>
      </w:pPr>
      <w:r w:rsidRPr="006D0C02">
        <w:t xml:space="preserve"> </w:t>
      </w:r>
      <w:r w:rsidR="002854CE" w:rsidRPr="006D0C02">
        <w:t xml:space="preserve">   ]]</w:t>
      </w:r>
      <w:ins w:id="255" w:author="NR_MIMO_evo_DL_UL" w:date="2025-02-24T10:36:00Z">
        <w:r w:rsidR="003375B1">
          <w:t>,</w:t>
        </w:r>
      </w:ins>
    </w:p>
    <w:p w14:paraId="06F439B6" w14:textId="7E031A79" w:rsidR="003375B1" w:rsidRDefault="003375B1" w:rsidP="003375B1">
      <w:pPr>
        <w:pStyle w:val="PL"/>
        <w:rPr>
          <w:ins w:id="256" w:author="NR_MIMO_evo_DL_UL" w:date="2025-02-24T10:36:00Z"/>
        </w:rPr>
      </w:pPr>
      <w:ins w:id="257" w:author="NR_MIMO_evo_DL_UL" w:date="2025-02-24T10:36:00Z">
        <w:r>
          <w:rPr>
            <w:rFonts w:hint="eastAsia"/>
          </w:rPr>
          <w:t xml:space="preserve"> </w:t>
        </w:r>
        <w:r>
          <w:t xml:space="preserve">   [[</w:t>
        </w:r>
      </w:ins>
    </w:p>
    <w:p w14:paraId="581B81F3" w14:textId="10659B0A" w:rsidR="003375B1" w:rsidRPr="009F431C" w:rsidRDefault="003375B1" w:rsidP="003375B1">
      <w:pPr>
        <w:pStyle w:val="PL"/>
        <w:rPr>
          <w:ins w:id="258" w:author="NR_MIMO_evo_DL_UL" w:date="2025-02-24T10:36:00Z"/>
          <w:color w:val="808080"/>
          <w:rPrChange w:id="259" w:author="NR_MIMO_evo_DL_UL" w:date="2025-02-24T13:45:00Z">
            <w:rPr>
              <w:ins w:id="260" w:author="NR_MIMO_evo_DL_UL" w:date="2025-02-24T10:36:00Z"/>
            </w:rPr>
          </w:rPrChange>
        </w:rPr>
      </w:pPr>
      <w:ins w:id="261" w:author="NR_MIMO_evo_DL_UL" w:date="2025-02-24T10:36:00Z">
        <w:r w:rsidRPr="009F431C">
          <w:rPr>
            <w:rFonts w:hint="eastAsia"/>
            <w:color w:val="808080"/>
            <w:rPrChange w:id="262" w:author="NR_MIMO_evo_DL_UL" w:date="2025-02-24T13:45:00Z">
              <w:rPr>
                <w:rFonts w:hint="eastAsia"/>
              </w:rPr>
            </w:rPrChange>
          </w:rPr>
          <w:t xml:space="preserve"> </w:t>
        </w:r>
        <w:r w:rsidRPr="009F431C">
          <w:rPr>
            <w:color w:val="808080"/>
            <w:rPrChange w:id="263" w:author="NR_MIMO_evo_DL_UL" w:date="2025-02-24T13:45:00Z">
              <w:rPr/>
            </w:rPrChange>
          </w:rPr>
          <w:t xml:space="preserve">   </w:t>
        </w:r>
      </w:ins>
      <w:ins w:id="264" w:author="NR_MIMO_evo_DL_UL" w:date="2025-02-24T10:46:00Z">
        <w:r w:rsidR="000B2493" w:rsidRPr="009F431C">
          <w:rPr>
            <w:color w:val="808080"/>
            <w:rPrChange w:id="265" w:author="NR_MIMO_evo_DL_UL" w:date="2025-02-24T13:45:00Z">
              <w:rPr/>
            </w:rPrChange>
          </w:rPr>
          <w:t xml:space="preserve">-- R1 40-4-1k: </w:t>
        </w:r>
        <w:r w:rsidR="000B2493" w:rsidRPr="009F431C">
          <w:rPr>
            <w:color w:val="808080"/>
            <w:rPrChange w:id="266" w:author="NR_MIMO_evo_DL_UL" w:date="2025-02-24T13:45:00Z">
              <w:rPr/>
            </w:rPrChange>
          </w:rPr>
          <w:t>Simultaneous Configuration of Rel-18 DL DMRS and DCI format 1_3</w:t>
        </w:r>
      </w:ins>
    </w:p>
    <w:p w14:paraId="6256B6AF" w14:textId="0F23D342" w:rsidR="003375B1" w:rsidRDefault="003375B1" w:rsidP="003375B1">
      <w:pPr>
        <w:pStyle w:val="PL"/>
        <w:rPr>
          <w:ins w:id="267" w:author="NR_MIMO_evo_DL_UL" w:date="2025-02-24T10:36:00Z"/>
        </w:rPr>
      </w:pPr>
      <w:ins w:id="268" w:author="NR_MIMO_evo_DL_UL" w:date="2025-02-24T10:36:00Z">
        <w:r>
          <w:rPr>
            <w:rFonts w:hint="eastAsia"/>
          </w:rPr>
          <w:t xml:space="preserve"> </w:t>
        </w:r>
        <w:r>
          <w:t xml:space="preserve">   simulConfigDMRS-DCI-1-3-r18                           </w:t>
        </w:r>
        <w:r w:rsidRPr="009F431C">
          <w:rPr>
            <w:color w:val="993366"/>
            <w:rPrChange w:id="269" w:author="NR_MIMO_evo_DL_UL" w:date="2025-02-24T13:45:00Z">
              <w:rPr/>
            </w:rPrChange>
          </w:rPr>
          <w:t>ENUMERATED</w:t>
        </w:r>
        <w:r>
          <w:t xml:space="preserve"> {supported}                         </w:t>
        </w:r>
        <w:r w:rsidRPr="009F431C">
          <w:rPr>
            <w:color w:val="993366"/>
            <w:rPrChange w:id="270" w:author="NR_MIMO_evo_DL_UL" w:date="2025-02-24T13:45:00Z">
              <w:rPr/>
            </w:rPrChange>
          </w:rPr>
          <w:t>OPTIONAL</w:t>
        </w:r>
      </w:ins>
    </w:p>
    <w:p w14:paraId="4BE68669" w14:textId="77777777" w:rsidR="003375B1" w:rsidRPr="006D0C02" w:rsidRDefault="003375B1" w:rsidP="003375B1">
      <w:pPr>
        <w:pStyle w:val="PL"/>
        <w:rPr>
          <w:ins w:id="271" w:author="NR_MIMO_evo_DL_UL" w:date="2025-02-24T10:36:00Z"/>
        </w:rPr>
      </w:pPr>
      <w:ins w:id="272" w:author="NR_MIMO_evo_DL_UL" w:date="2025-02-24T10:36:00Z">
        <w:r>
          <w:rPr>
            <w:rFonts w:hint="eastAsia"/>
          </w:rPr>
          <w:t xml:space="preserve"> </w:t>
        </w:r>
        <w:r>
          <w:t xml:space="preserve">   ]]</w:t>
        </w:r>
      </w:ins>
    </w:p>
    <w:p w14:paraId="4EA5C4A9" w14:textId="65BF3A77" w:rsidR="00CD00DC" w:rsidRPr="006D0C02" w:rsidRDefault="00CD00DC" w:rsidP="006D0C02">
      <w:pPr>
        <w:pStyle w:val="PL"/>
      </w:pPr>
    </w:p>
    <w:p w14:paraId="752F8FF3" w14:textId="77777777" w:rsidR="00394471" w:rsidRPr="006D0C02" w:rsidRDefault="00394471" w:rsidP="006D0C02">
      <w:pPr>
        <w:pStyle w:val="PL"/>
      </w:pPr>
      <w:r w:rsidRPr="006D0C02">
        <w:t>}</w:t>
      </w:r>
    </w:p>
    <w:p w14:paraId="19D7C487" w14:textId="77777777" w:rsidR="00632DA3" w:rsidRPr="006D0C02" w:rsidRDefault="00632DA3" w:rsidP="006D0C02">
      <w:pPr>
        <w:pStyle w:val="PL"/>
      </w:pPr>
    </w:p>
    <w:p w14:paraId="059B3FBF" w14:textId="6763E750" w:rsidR="00632DA3" w:rsidRPr="006D0C02" w:rsidRDefault="00632DA3" w:rsidP="006D0C02">
      <w:pPr>
        <w:pStyle w:val="PL"/>
      </w:pPr>
      <w:r w:rsidRPr="006D0C02">
        <w:t xml:space="preserve">MIMO-ParametersPerBand-v17b0 ::=        </w:t>
      </w:r>
      <w:r w:rsidRPr="006D0C02">
        <w:rPr>
          <w:color w:val="993366"/>
        </w:rPr>
        <w:t>SEQUENCE</w:t>
      </w:r>
      <w:r w:rsidRPr="006D0C02">
        <w:t xml:space="preserve"> {</w:t>
      </w:r>
    </w:p>
    <w:p w14:paraId="2FE9278D" w14:textId="77777777" w:rsidR="00632DA3" w:rsidRPr="006D0C02" w:rsidRDefault="00632DA3" w:rsidP="006D0C02">
      <w:pPr>
        <w:pStyle w:val="PL"/>
        <w:rPr>
          <w:color w:val="808080"/>
        </w:rPr>
      </w:pPr>
      <w:r w:rsidRPr="006D0C02">
        <w:t xml:space="preserve">    </w:t>
      </w:r>
      <w:r w:rsidRPr="006D0C02">
        <w:rPr>
          <w:color w:val="808080"/>
        </w:rPr>
        <w:t>-- R1  23-1-1b    Unified TCI with joint DL/UL TCI update for intra- and inter-cell beam management with more than one MAC-CE</w:t>
      </w:r>
    </w:p>
    <w:p w14:paraId="1E9F29A9" w14:textId="7CEB0AED" w:rsidR="00632DA3" w:rsidRPr="006D0C02" w:rsidRDefault="00632DA3" w:rsidP="006D0C02">
      <w:pPr>
        <w:pStyle w:val="PL"/>
      </w:pPr>
      <w:r w:rsidRPr="006D0C02">
        <w:t xml:space="preserve">    unifiedJointTCI-multiMAC-CE-v17b0       </w:t>
      </w:r>
      <w:r w:rsidRPr="006D0C02">
        <w:rPr>
          <w:color w:val="993366"/>
        </w:rPr>
        <w:t>SEQUENCE</w:t>
      </w:r>
      <w:r w:rsidRPr="006D0C02">
        <w:t>{</w:t>
      </w:r>
    </w:p>
    <w:p w14:paraId="5B0DFF46" w14:textId="2A70EEDC" w:rsidR="00632DA3" w:rsidRPr="006D0C02" w:rsidRDefault="00632DA3" w:rsidP="006D0C02">
      <w:pPr>
        <w:pStyle w:val="PL"/>
      </w:pPr>
      <w:r w:rsidRPr="006D0C02">
        <w:t xml:space="preserve">        minBeamApplicationTimeJointTCI-v17b0    </w:t>
      </w:r>
      <w:r w:rsidRPr="006D0C02">
        <w:rPr>
          <w:color w:val="993366"/>
        </w:rPr>
        <w:t>CHOICE</w:t>
      </w:r>
      <w:r w:rsidRPr="006D0C02">
        <w:t xml:space="preserve"> {</w:t>
      </w:r>
    </w:p>
    <w:p w14:paraId="43071A30" w14:textId="3BF16A78" w:rsidR="00632DA3" w:rsidRPr="006D0C02" w:rsidRDefault="00632DA3" w:rsidP="006D0C02">
      <w:pPr>
        <w:pStyle w:val="PL"/>
      </w:pPr>
      <w:r w:rsidRPr="006D0C02">
        <w:t xml:space="preserve">            fr1-v17b0                               </w:t>
      </w:r>
      <w:r w:rsidRPr="006D0C02">
        <w:rPr>
          <w:color w:val="993366"/>
        </w:rPr>
        <w:t>SEQUENCE</w:t>
      </w:r>
      <w:r w:rsidRPr="006D0C02">
        <w:t xml:space="preserve"> {</w:t>
      </w:r>
    </w:p>
    <w:p w14:paraId="028483A6" w14:textId="7529F7AC" w:rsidR="00632DA3" w:rsidRPr="006D0C02" w:rsidRDefault="00632DA3" w:rsidP="006D0C02">
      <w:pPr>
        <w:pStyle w:val="PL"/>
      </w:pPr>
      <w:r w:rsidRPr="006D0C02">
        <w:t xml:space="preserve">                scs-15kHz-v17b0                         </w:t>
      </w:r>
      <w:r w:rsidRPr="006D0C02">
        <w:rPr>
          <w:color w:val="993366"/>
        </w:rPr>
        <w:t>ENUMERATED</w:t>
      </w:r>
      <w:r w:rsidRPr="006D0C02">
        <w:t xml:space="preserve"> {sym1, sym2, sym4, sym7, sym14, sym28, sym42, sym56, sym70} </w:t>
      </w:r>
      <w:r w:rsidRPr="006D0C02">
        <w:rPr>
          <w:color w:val="993366"/>
        </w:rPr>
        <w:t>OPTIONAL</w:t>
      </w:r>
      <w:r w:rsidRPr="006D0C02">
        <w:t>,</w:t>
      </w:r>
    </w:p>
    <w:p w14:paraId="30BB3379" w14:textId="164AF47E" w:rsidR="00632DA3" w:rsidRPr="006D0C02" w:rsidRDefault="00632DA3" w:rsidP="006D0C02">
      <w:pPr>
        <w:pStyle w:val="PL"/>
      </w:pPr>
      <w:r w:rsidRPr="006D0C02">
        <w:t xml:space="preserve">                scs-30kHz-v17b0                         </w:t>
      </w:r>
      <w:r w:rsidRPr="006D0C02">
        <w:rPr>
          <w:color w:val="993366"/>
        </w:rPr>
        <w:t>ENUMERATED</w:t>
      </w:r>
      <w:r w:rsidRPr="006D0C02">
        <w:t xml:space="preserve"> {sym1, sym2, sym4, sym7, sym14, sym28, sym42, sym56, sym70} </w:t>
      </w:r>
      <w:r w:rsidRPr="006D0C02">
        <w:rPr>
          <w:color w:val="993366"/>
        </w:rPr>
        <w:t>OPTIONAL</w:t>
      </w:r>
      <w:r w:rsidRPr="006D0C02">
        <w:t>,</w:t>
      </w:r>
    </w:p>
    <w:p w14:paraId="18B27D55" w14:textId="1723E6CF" w:rsidR="00632DA3" w:rsidRPr="006D0C02" w:rsidRDefault="00632DA3" w:rsidP="006D0C02">
      <w:pPr>
        <w:pStyle w:val="PL"/>
      </w:pPr>
      <w:r w:rsidRPr="006D0C02">
        <w:t xml:space="preserve">                scs-60kHz-v17b0                         </w:t>
      </w:r>
      <w:r w:rsidRPr="006D0C02">
        <w:rPr>
          <w:color w:val="993366"/>
        </w:rPr>
        <w:t>ENUMERATED</w:t>
      </w:r>
      <w:r w:rsidRPr="006D0C02">
        <w:t xml:space="preserve"> {sym1, sym2, sym4, sym7, sym14, sym28, sym42, sym56, sym70} </w:t>
      </w:r>
      <w:r w:rsidRPr="006D0C02">
        <w:rPr>
          <w:color w:val="993366"/>
        </w:rPr>
        <w:t>OPTIONAL</w:t>
      </w:r>
    </w:p>
    <w:p w14:paraId="127EDE3A" w14:textId="14B65382" w:rsidR="00632DA3" w:rsidRPr="006D0C02" w:rsidRDefault="00632DA3" w:rsidP="006D0C02">
      <w:pPr>
        <w:pStyle w:val="PL"/>
      </w:pPr>
      <w:r w:rsidRPr="006D0C02">
        <w:t xml:space="preserve">            },</w:t>
      </w:r>
    </w:p>
    <w:p w14:paraId="28202153" w14:textId="2BDB68B0" w:rsidR="00632DA3" w:rsidRPr="006D0C02" w:rsidRDefault="00632DA3" w:rsidP="006D0C02">
      <w:pPr>
        <w:pStyle w:val="PL"/>
      </w:pPr>
      <w:r w:rsidRPr="006D0C02">
        <w:t xml:space="preserve">            fr2-v17b0                               </w:t>
      </w:r>
      <w:r w:rsidRPr="006D0C02">
        <w:rPr>
          <w:color w:val="993366"/>
        </w:rPr>
        <w:t>SEQUENCE</w:t>
      </w:r>
      <w:r w:rsidRPr="006D0C02">
        <w:t xml:space="preserve"> {</w:t>
      </w:r>
    </w:p>
    <w:p w14:paraId="73AB4737" w14:textId="3AC05C24" w:rsidR="00632DA3" w:rsidRPr="006D0C02" w:rsidRDefault="00632DA3" w:rsidP="006D0C02">
      <w:pPr>
        <w:pStyle w:val="PL"/>
      </w:pPr>
      <w:r w:rsidRPr="006D0C02">
        <w:t xml:space="preserve">                scs-60kHz-v17b0                         </w:t>
      </w:r>
      <w:r w:rsidRPr="006D0C02">
        <w:rPr>
          <w:color w:val="993366"/>
        </w:rPr>
        <w:t>ENUMERATED</w:t>
      </w:r>
      <w:r w:rsidRPr="006D0C02">
        <w:t xml:space="preserve"> {sym1, sym2, sym4, sym7, sym14, sym28, sym42, sym56, sym70,</w:t>
      </w:r>
    </w:p>
    <w:p w14:paraId="0CD7EF90" w14:textId="3F3D9A6F" w:rsidR="00632DA3" w:rsidRPr="006D0C02" w:rsidRDefault="00632DA3" w:rsidP="006D0C02">
      <w:pPr>
        <w:pStyle w:val="PL"/>
      </w:pPr>
      <w:r w:rsidRPr="006D0C02">
        <w:t xml:space="preserve">                                                          sym84, sym98, sym112, sym224, sym336}                                </w:t>
      </w:r>
      <w:r w:rsidRPr="006D0C02">
        <w:rPr>
          <w:color w:val="993366"/>
        </w:rPr>
        <w:t>OPTIONAL</w:t>
      </w:r>
      <w:r w:rsidRPr="006D0C02">
        <w:t>,</w:t>
      </w:r>
    </w:p>
    <w:p w14:paraId="530E0E0D" w14:textId="29AB1477" w:rsidR="00632DA3" w:rsidRPr="006D0C02" w:rsidRDefault="00632DA3" w:rsidP="006D0C02">
      <w:pPr>
        <w:pStyle w:val="PL"/>
      </w:pPr>
      <w:r w:rsidRPr="006D0C02">
        <w:t xml:space="preserve">                scs-120kHz-v17b0                        </w:t>
      </w:r>
      <w:r w:rsidRPr="006D0C02">
        <w:rPr>
          <w:color w:val="993366"/>
        </w:rPr>
        <w:t>ENUMERATED</w:t>
      </w:r>
      <w:r w:rsidRPr="006D0C02">
        <w:t xml:space="preserve"> {sym1, sym2, sym4, sym7, sym14, sym28, sym42, sym56, sym70,</w:t>
      </w:r>
    </w:p>
    <w:p w14:paraId="5D3DDF0A" w14:textId="4345F7E6" w:rsidR="00632DA3" w:rsidRPr="006D0C02" w:rsidRDefault="00632DA3" w:rsidP="006D0C02">
      <w:pPr>
        <w:pStyle w:val="PL"/>
      </w:pPr>
      <w:r w:rsidRPr="006D0C02">
        <w:t xml:space="preserve">                                                          sym84, sym98, sym112, sym224, sym336}                                </w:t>
      </w:r>
      <w:r w:rsidRPr="006D0C02">
        <w:rPr>
          <w:color w:val="993366"/>
        </w:rPr>
        <w:t>OPTIONAL</w:t>
      </w:r>
    </w:p>
    <w:p w14:paraId="29A26610" w14:textId="788D05DA" w:rsidR="00632DA3" w:rsidRPr="006D0C02" w:rsidRDefault="00632DA3" w:rsidP="006D0C02">
      <w:pPr>
        <w:pStyle w:val="PL"/>
      </w:pPr>
      <w:r w:rsidRPr="006D0C02">
        <w:t xml:space="preserve">            }</w:t>
      </w:r>
    </w:p>
    <w:p w14:paraId="56324F13" w14:textId="27558064" w:rsidR="00632DA3" w:rsidRPr="006D0C02" w:rsidRDefault="00632DA3" w:rsidP="006D0C02">
      <w:pPr>
        <w:pStyle w:val="PL"/>
      </w:pPr>
      <w:r w:rsidRPr="006D0C02">
        <w:t xml:space="preserve">        },</w:t>
      </w:r>
    </w:p>
    <w:p w14:paraId="63106EE1" w14:textId="3AEB6D55" w:rsidR="00632DA3" w:rsidRPr="006D0C02" w:rsidRDefault="00632DA3" w:rsidP="006D0C02">
      <w:pPr>
        <w:pStyle w:val="PL"/>
      </w:pPr>
      <w:r w:rsidRPr="006D0C02">
        <w:t xml:space="preserve">        maxNumMAC-CE-PerCC-v17b0                        </w:t>
      </w:r>
      <w:r w:rsidRPr="006D0C02">
        <w:rPr>
          <w:color w:val="993366"/>
        </w:rPr>
        <w:t>ENUMERATED</w:t>
      </w:r>
      <w:r w:rsidRPr="006D0C02">
        <w:t xml:space="preserve"> {n2, n3, n4, n5, n6, n7, n8}</w:t>
      </w:r>
    </w:p>
    <w:p w14:paraId="087AABEC" w14:textId="00DE5C93" w:rsidR="00632DA3" w:rsidRPr="006D0C02" w:rsidRDefault="00632DA3" w:rsidP="006D0C02">
      <w:pPr>
        <w:pStyle w:val="PL"/>
      </w:pPr>
      <w:r w:rsidRPr="006D0C02">
        <w:t xml:space="preserve">    }                                                                                                                          </w:t>
      </w:r>
      <w:r w:rsidRPr="006D0C02">
        <w:rPr>
          <w:color w:val="993366"/>
        </w:rPr>
        <w:t>OPTIONAL</w:t>
      </w:r>
      <w:r w:rsidRPr="006D0C02">
        <w:t>,</w:t>
      </w:r>
    </w:p>
    <w:p w14:paraId="65222BB6" w14:textId="77777777" w:rsidR="00632DA3" w:rsidRPr="006D0C02" w:rsidRDefault="00632DA3" w:rsidP="006D0C02">
      <w:pPr>
        <w:pStyle w:val="PL"/>
        <w:rPr>
          <w:color w:val="808080"/>
        </w:rPr>
      </w:pPr>
      <w:r w:rsidRPr="006D0C02">
        <w:t xml:space="preserve">    </w:t>
      </w:r>
      <w:r w:rsidRPr="006D0C02">
        <w:rPr>
          <w:color w:val="808080"/>
        </w:rPr>
        <w:t>-- R1  23-10-1b    Unified TCI with separate DL/UL TCI update for intra-cell beam management with more than one MAC-CE</w:t>
      </w:r>
    </w:p>
    <w:p w14:paraId="6AF3E10C" w14:textId="67BA75FF" w:rsidR="00632DA3" w:rsidRPr="006D0C02" w:rsidRDefault="00632DA3" w:rsidP="006D0C02">
      <w:pPr>
        <w:pStyle w:val="PL"/>
      </w:pPr>
      <w:r w:rsidRPr="006D0C02">
        <w:t xml:space="preserve">    unifiedSeparateTCI-multiMAC-CE-v17b0    </w:t>
      </w:r>
      <w:r w:rsidRPr="006D0C02">
        <w:rPr>
          <w:color w:val="993366"/>
        </w:rPr>
        <w:t>SEQUENCE</w:t>
      </w:r>
      <w:r w:rsidRPr="006D0C02">
        <w:t>{</w:t>
      </w:r>
    </w:p>
    <w:p w14:paraId="290D73D6" w14:textId="18D45D2F" w:rsidR="00632DA3" w:rsidRPr="006D0C02" w:rsidRDefault="00632DA3" w:rsidP="006D0C02">
      <w:pPr>
        <w:pStyle w:val="PL"/>
      </w:pPr>
      <w:r w:rsidRPr="006D0C02">
        <w:t xml:space="preserve">        minBeamApplicationTimeSeparateTCI-v17b0 </w:t>
      </w:r>
      <w:r w:rsidRPr="006D0C02">
        <w:rPr>
          <w:color w:val="993366"/>
        </w:rPr>
        <w:t>CHOICE</w:t>
      </w:r>
      <w:r w:rsidRPr="006D0C02">
        <w:t xml:space="preserve"> {</w:t>
      </w:r>
    </w:p>
    <w:p w14:paraId="04219091" w14:textId="648B61AB" w:rsidR="00632DA3" w:rsidRPr="006D0C02" w:rsidRDefault="00632DA3" w:rsidP="006D0C02">
      <w:pPr>
        <w:pStyle w:val="PL"/>
      </w:pPr>
      <w:r w:rsidRPr="006D0C02">
        <w:t xml:space="preserve">            fr1-v17b0                               </w:t>
      </w:r>
      <w:r w:rsidRPr="006D0C02">
        <w:rPr>
          <w:color w:val="993366"/>
        </w:rPr>
        <w:t>SEQUENCE</w:t>
      </w:r>
      <w:r w:rsidRPr="006D0C02">
        <w:t xml:space="preserve"> {</w:t>
      </w:r>
    </w:p>
    <w:p w14:paraId="16B3CA84" w14:textId="1FFDEF8B" w:rsidR="00632DA3" w:rsidRPr="006D0C02" w:rsidRDefault="00632DA3" w:rsidP="006D0C02">
      <w:pPr>
        <w:pStyle w:val="PL"/>
      </w:pPr>
      <w:r w:rsidRPr="006D0C02">
        <w:t xml:space="preserve">                scs-15kHz-v17b0                         </w:t>
      </w:r>
      <w:r w:rsidRPr="006D0C02">
        <w:rPr>
          <w:color w:val="993366"/>
        </w:rPr>
        <w:t>ENUMERATED</w:t>
      </w:r>
      <w:r w:rsidRPr="006D0C02">
        <w:t xml:space="preserve"> {sym1, sym2, sym4, sym7, sym14, sym28, sym42, sym56, sym70} </w:t>
      </w:r>
      <w:r w:rsidRPr="006D0C02">
        <w:rPr>
          <w:color w:val="993366"/>
        </w:rPr>
        <w:t>OPTIONAL</w:t>
      </w:r>
      <w:r w:rsidRPr="006D0C02">
        <w:t>,</w:t>
      </w:r>
    </w:p>
    <w:p w14:paraId="0A6CFA81" w14:textId="7FAA3CEC" w:rsidR="00632DA3" w:rsidRPr="006D0C02" w:rsidRDefault="00632DA3" w:rsidP="006D0C02">
      <w:pPr>
        <w:pStyle w:val="PL"/>
      </w:pPr>
      <w:r w:rsidRPr="006D0C02">
        <w:t xml:space="preserve">                scs-30kHz-v17b0                         </w:t>
      </w:r>
      <w:r w:rsidRPr="006D0C02">
        <w:rPr>
          <w:color w:val="993366"/>
        </w:rPr>
        <w:t>ENUMERATED</w:t>
      </w:r>
      <w:r w:rsidRPr="006D0C02">
        <w:t xml:space="preserve"> {sym1, sym2, sym4, sym7, sym14, sym28, sym42, sym56, sym70} </w:t>
      </w:r>
      <w:r w:rsidRPr="006D0C02">
        <w:rPr>
          <w:color w:val="993366"/>
        </w:rPr>
        <w:t>OPTIONAL</w:t>
      </w:r>
      <w:r w:rsidRPr="006D0C02">
        <w:t>,</w:t>
      </w:r>
    </w:p>
    <w:p w14:paraId="11D2E475" w14:textId="1D80793C" w:rsidR="00632DA3" w:rsidRPr="006D0C02" w:rsidRDefault="00632DA3" w:rsidP="006D0C02">
      <w:pPr>
        <w:pStyle w:val="PL"/>
      </w:pPr>
      <w:r w:rsidRPr="006D0C02">
        <w:t xml:space="preserve">                scs-60kHz-v17b0                         </w:t>
      </w:r>
      <w:r w:rsidRPr="006D0C02">
        <w:rPr>
          <w:color w:val="993366"/>
        </w:rPr>
        <w:t>ENUMERATED</w:t>
      </w:r>
      <w:r w:rsidRPr="006D0C02">
        <w:t xml:space="preserve"> {sym1, sym2, sym4, sym7, sym14, sym28, sym42, sym56, sym70} </w:t>
      </w:r>
      <w:r w:rsidRPr="006D0C02">
        <w:rPr>
          <w:color w:val="993366"/>
        </w:rPr>
        <w:t>OPTIONAL</w:t>
      </w:r>
    </w:p>
    <w:p w14:paraId="62931BD1" w14:textId="0CF00B45" w:rsidR="00632DA3" w:rsidRPr="006D0C02" w:rsidRDefault="00632DA3" w:rsidP="006D0C02">
      <w:pPr>
        <w:pStyle w:val="PL"/>
      </w:pPr>
      <w:r w:rsidRPr="006D0C02">
        <w:t xml:space="preserve">            },</w:t>
      </w:r>
    </w:p>
    <w:p w14:paraId="409F0D6C" w14:textId="0343EB1D" w:rsidR="00632DA3" w:rsidRPr="006D0C02" w:rsidRDefault="00632DA3" w:rsidP="006D0C02">
      <w:pPr>
        <w:pStyle w:val="PL"/>
      </w:pPr>
      <w:r w:rsidRPr="006D0C02">
        <w:t xml:space="preserve">            fr2-v17b0                               </w:t>
      </w:r>
      <w:r w:rsidRPr="006D0C02">
        <w:rPr>
          <w:color w:val="993366"/>
        </w:rPr>
        <w:t>SEQUENCE</w:t>
      </w:r>
      <w:r w:rsidRPr="006D0C02">
        <w:t xml:space="preserve"> {</w:t>
      </w:r>
    </w:p>
    <w:p w14:paraId="30D2C2AD" w14:textId="4A7343E1" w:rsidR="00632DA3" w:rsidRPr="006D0C02" w:rsidRDefault="00632DA3" w:rsidP="006D0C02">
      <w:pPr>
        <w:pStyle w:val="PL"/>
      </w:pPr>
      <w:r w:rsidRPr="006D0C02">
        <w:t xml:space="preserve">                scs-60kHz-v17b0                         </w:t>
      </w:r>
      <w:r w:rsidRPr="006D0C02">
        <w:rPr>
          <w:color w:val="993366"/>
        </w:rPr>
        <w:t>ENUMERATED</w:t>
      </w:r>
      <w:r w:rsidRPr="006D0C02">
        <w:t xml:space="preserve"> {sym1, sym2, sym4, sym7, sym14, sym28, sym42, sym56, sym70,</w:t>
      </w:r>
    </w:p>
    <w:p w14:paraId="2083238B" w14:textId="1648AB7B" w:rsidR="00632DA3" w:rsidRPr="006D0C02" w:rsidRDefault="00632DA3" w:rsidP="006D0C02">
      <w:pPr>
        <w:pStyle w:val="PL"/>
      </w:pPr>
      <w:r w:rsidRPr="006D0C02">
        <w:t xml:space="preserve">                                                          sym84, sym98, sym112, sym224, sym336}                                </w:t>
      </w:r>
      <w:r w:rsidRPr="006D0C02">
        <w:rPr>
          <w:color w:val="993366"/>
        </w:rPr>
        <w:t>OPTIONAL</w:t>
      </w:r>
      <w:r w:rsidRPr="006D0C02">
        <w:t>,</w:t>
      </w:r>
    </w:p>
    <w:p w14:paraId="61F743EA" w14:textId="6539A664" w:rsidR="00632DA3" w:rsidRPr="006D0C02" w:rsidRDefault="00632DA3" w:rsidP="006D0C02">
      <w:pPr>
        <w:pStyle w:val="PL"/>
      </w:pPr>
      <w:r w:rsidRPr="006D0C02">
        <w:t xml:space="preserve">                scs-120kHz-v17b0                        </w:t>
      </w:r>
      <w:r w:rsidRPr="006D0C02">
        <w:rPr>
          <w:color w:val="993366"/>
        </w:rPr>
        <w:t>ENUMERATED</w:t>
      </w:r>
      <w:r w:rsidRPr="006D0C02">
        <w:t xml:space="preserve"> {sym1, sym2, sym4, sym7, sym14, sym28, sym42, sym56, sym70,</w:t>
      </w:r>
    </w:p>
    <w:p w14:paraId="65F55F97" w14:textId="70DEF054" w:rsidR="00632DA3" w:rsidRPr="006D0C02" w:rsidRDefault="00632DA3" w:rsidP="006D0C02">
      <w:pPr>
        <w:pStyle w:val="PL"/>
      </w:pPr>
      <w:r w:rsidRPr="006D0C02">
        <w:t xml:space="preserve">                                                          sym84, sym98, sym112, sym224, sym336}                                </w:t>
      </w:r>
      <w:r w:rsidRPr="006D0C02">
        <w:rPr>
          <w:color w:val="993366"/>
        </w:rPr>
        <w:t>OPTIONAL</w:t>
      </w:r>
    </w:p>
    <w:p w14:paraId="1161202A" w14:textId="52C2467B" w:rsidR="00632DA3" w:rsidRPr="006D0C02" w:rsidRDefault="00632DA3" w:rsidP="006D0C02">
      <w:pPr>
        <w:pStyle w:val="PL"/>
      </w:pPr>
      <w:r w:rsidRPr="006D0C02">
        <w:t xml:space="preserve">            }</w:t>
      </w:r>
    </w:p>
    <w:p w14:paraId="561BABD8" w14:textId="776240B2" w:rsidR="00632DA3" w:rsidRPr="006D0C02" w:rsidRDefault="00632DA3" w:rsidP="006D0C02">
      <w:pPr>
        <w:pStyle w:val="PL"/>
      </w:pPr>
      <w:r w:rsidRPr="006D0C02">
        <w:t xml:space="preserve">        },</w:t>
      </w:r>
    </w:p>
    <w:p w14:paraId="7E9C6D55" w14:textId="5FCCA51F" w:rsidR="00632DA3" w:rsidRPr="006D0C02" w:rsidRDefault="00632DA3" w:rsidP="006D0C02">
      <w:pPr>
        <w:pStyle w:val="PL"/>
      </w:pPr>
      <w:r w:rsidRPr="006D0C02">
        <w:t xml:space="preserve">        maxActivatedDL-TCIPerCC-v17b0                 </w:t>
      </w:r>
      <w:r w:rsidRPr="006D0C02">
        <w:rPr>
          <w:color w:val="993366"/>
        </w:rPr>
        <w:t>INTEGER</w:t>
      </w:r>
      <w:r w:rsidRPr="006D0C02">
        <w:t xml:space="preserve"> (2..8),</w:t>
      </w:r>
    </w:p>
    <w:p w14:paraId="521B5D59" w14:textId="19E04943" w:rsidR="00632DA3" w:rsidRPr="006D0C02" w:rsidRDefault="00632DA3" w:rsidP="006D0C02">
      <w:pPr>
        <w:pStyle w:val="PL"/>
      </w:pPr>
      <w:r w:rsidRPr="006D0C02">
        <w:t xml:space="preserve">        maxActivatedUL-TCIPerCC-v17b0                 </w:t>
      </w:r>
      <w:r w:rsidRPr="006D0C02">
        <w:rPr>
          <w:color w:val="993366"/>
        </w:rPr>
        <w:t>INTEGER</w:t>
      </w:r>
      <w:r w:rsidRPr="006D0C02">
        <w:t xml:space="preserve"> (2..8)</w:t>
      </w:r>
    </w:p>
    <w:p w14:paraId="7ED908C1" w14:textId="5FF2FBA3" w:rsidR="00632DA3" w:rsidRPr="006D0C02" w:rsidRDefault="00632DA3" w:rsidP="006D0C02">
      <w:pPr>
        <w:pStyle w:val="PL"/>
      </w:pPr>
      <w:r w:rsidRPr="006D0C02">
        <w:lastRenderedPageBreak/>
        <w:t xml:space="preserve">    }                                                                                                                          </w:t>
      </w:r>
      <w:r w:rsidRPr="006D0C02">
        <w:rPr>
          <w:color w:val="993366"/>
        </w:rPr>
        <w:t>OPTIONAL</w:t>
      </w:r>
    </w:p>
    <w:p w14:paraId="3CB24C3F" w14:textId="6731C3C1" w:rsidR="00394471" w:rsidRPr="006D0C02" w:rsidRDefault="00632DA3" w:rsidP="006D0C02">
      <w:pPr>
        <w:pStyle w:val="PL"/>
      </w:pPr>
      <w:r w:rsidRPr="006D0C02">
        <w:t>}</w:t>
      </w:r>
    </w:p>
    <w:p w14:paraId="55641C73" w14:textId="77777777" w:rsidR="00632DA3" w:rsidRPr="006D0C02" w:rsidRDefault="00632DA3" w:rsidP="006D0C02">
      <w:pPr>
        <w:pStyle w:val="PL"/>
      </w:pPr>
    </w:p>
    <w:p w14:paraId="1F23E72D" w14:textId="77777777" w:rsidR="00394471" w:rsidRPr="006D0C02" w:rsidRDefault="00394471" w:rsidP="006D0C02">
      <w:pPr>
        <w:pStyle w:val="PL"/>
      </w:pPr>
      <w:r w:rsidRPr="006D0C02">
        <w:t xml:space="preserve">DummyG ::=                          </w:t>
      </w:r>
      <w:r w:rsidRPr="006D0C02">
        <w:rPr>
          <w:color w:val="993366"/>
        </w:rPr>
        <w:t>SEQUENCE</w:t>
      </w:r>
      <w:r w:rsidRPr="006D0C02">
        <w:t xml:space="preserve"> {</w:t>
      </w:r>
    </w:p>
    <w:p w14:paraId="3F687E77" w14:textId="77777777" w:rsidR="00394471" w:rsidRPr="006D0C02" w:rsidRDefault="00394471" w:rsidP="006D0C02">
      <w:pPr>
        <w:pStyle w:val="PL"/>
      </w:pPr>
      <w:r w:rsidRPr="006D0C02">
        <w:t xml:space="preserve">    maxNumberSSB-CSI-RS-ResourceOneTx   </w:t>
      </w:r>
      <w:r w:rsidRPr="006D0C02">
        <w:rPr>
          <w:color w:val="993366"/>
        </w:rPr>
        <w:t>ENUMERATED</w:t>
      </w:r>
      <w:r w:rsidRPr="006D0C02">
        <w:t xml:space="preserve"> {n8, n16, n32, n64},</w:t>
      </w:r>
    </w:p>
    <w:p w14:paraId="26C88242" w14:textId="77777777" w:rsidR="00394471" w:rsidRPr="006D0C02" w:rsidRDefault="00394471" w:rsidP="006D0C02">
      <w:pPr>
        <w:pStyle w:val="PL"/>
      </w:pPr>
      <w:r w:rsidRPr="006D0C02">
        <w:t xml:space="preserve">    maxNumberSSB-CSI-RS-ResourceTwoTx   </w:t>
      </w:r>
      <w:r w:rsidRPr="006D0C02">
        <w:rPr>
          <w:color w:val="993366"/>
        </w:rPr>
        <w:t>ENUMERATED</w:t>
      </w:r>
      <w:r w:rsidRPr="006D0C02">
        <w:t xml:space="preserve"> {n0, n4, n8, n16, n32, n64},</w:t>
      </w:r>
    </w:p>
    <w:p w14:paraId="7539EE72" w14:textId="77777777" w:rsidR="00394471" w:rsidRPr="006D0C02" w:rsidRDefault="00394471" w:rsidP="006D0C02">
      <w:pPr>
        <w:pStyle w:val="PL"/>
      </w:pPr>
      <w:r w:rsidRPr="006D0C02">
        <w:t xml:space="preserve">    supportedCSI-RS-Density             </w:t>
      </w:r>
      <w:r w:rsidRPr="006D0C02">
        <w:rPr>
          <w:color w:val="993366"/>
        </w:rPr>
        <w:t>ENUMERATED</w:t>
      </w:r>
      <w:r w:rsidRPr="006D0C02">
        <w:t xml:space="preserve"> {one, three, oneAndThree}</w:t>
      </w:r>
    </w:p>
    <w:p w14:paraId="4A7D8EC3" w14:textId="77777777" w:rsidR="00394471" w:rsidRPr="006D0C02" w:rsidRDefault="00394471" w:rsidP="006D0C02">
      <w:pPr>
        <w:pStyle w:val="PL"/>
      </w:pPr>
      <w:r w:rsidRPr="006D0C02">
        <w:t>}</w:t>
      </w:r>
    </w:p>
    <w:p w14:paraId="4DDAB8B7" w14:textId="77777777" w:rsidR="00394471" w:rsidRPr="006D0C02" w:rsidRDefault="00394471" w:rsidP="006D0C02">
      <w:pPr>
        <w:pStyle w:val="PL"/>
      </w:pPr>
    </w:p>
    <w:p w14:paraId="5AED1135" w14:textId="77777777" w:rsidR="00394471" w:rsidRPr="006D0C02" w:rsidRDefault="00394471" w:rsidP="006D0C02">
      <w:pPr>
        <w:pStyle w:val="PL"/>
      </w:pPr>
      <w:r w:rsidRPr="006D0C02">
        <w:t xml:space="preserve">BeamManagementSSB-CSI-RS ::=        </w:t>
      </w:r>
      <w:r w:rsidRPr="006D0C02">
        <w:rPr>
          <w:color w:val="993366"/>
        </w:rPr>
        <w:t>SEQUENCE</w:t>
      </w:r>
      <w:r w:rsidRPr="006D0C02">
        <w:t xml:space="preserve"> {</w:t>
      </w:r>
    </w:p>
    <w:p w14:paraId="53B9F818" w14:textId="77777777" w:rsidR="00394471" w:rsidRPr="006D0C02" w:rsidRDefault="00394471" w:rsidP="006D0C02">
      <w:pPr>
        <w:pStyle w:val="PL"/>
      </w:pPr>
      <w:r w:rsidRPr="006D0C02">
        <w:t xml:space="preserve">    maxNumberSSB-CSI-RS-ResourceOneTx   </w:t>
      </w:r>
      <w:r w:rsidRPr="006D0C02">
        <w:rPr>
          <w:color w:val="993366"/>
        </w:rPr>
        <w:t>ENUMERATED</w:t>
      </w:r>
      <w:r w:rsidRPr="006D0C02">
        <w:t xml:space="preserve"> {n0, n8, n16, n32, n64},</w:t>
      </w:r>
    </w:p>
    <w:p w14:paraId="206F8265" w14:textId="77777777" w:rsidR="00394471" w:rsidRPr="006D0C02" w:rsidRDefault="00394471" w:rsidP="006D0C02">
      <w:pPr>
        <w:pStyle w:val="PL"/>
      </w:pPr>
      <w:r w:rsidRPr="006D0C02">
        <w:t xml:space="preserve">    maxNumberCSI-RS-Resource            </w:t>
      </w:r>
      <w:r w:rsidRPr="006D0C02">
        <w:rPr>
          <w:color w:val="993366"/>
        </w:rPr>
        <w:t>ENUMERATED</w:t>
      </w:r>
      <w:r w:rsidRPr="006D0C02">
        <w:t xml:space="preserve"> {n0, n4, n8, n16, n32, n64},</w:t>
      </w:r>
    </w:p>
    <w:p w14:paraId="70EA0FB7" w14:textId="77777777" w:rsidR="00394471" w:rsidRPr="006D0C02" w:rsidRDefault="00394471" w:rsidP="006D0C02">
      <w:pPr>
        <w:pStyle w:val="PL"/>
      </w:pPr>
      <w:r w:rsidRPr="006D0C02">
        <w:t xml:space="preserve">    maxNumberCSI-RS-ResourceTwoTx       </w:t>
      </w:r>
      <w:r w:rsidRPr="006D0C02">
        <w:rPr>
          <w:color w:val="993366"/>
        </w:rPr>
        <w:t>ENUMERATED</w:t>
      </w:r>
      <w:r w:rsidRPr="006D0C02">
        <w:t xml:space="preserve"> {n0, n4, n8, n16, n32, n64},</w:t>
      </w:r>
    </w:p>
    <w:p w14:paraId="5E69D411" w14:textId="77777777" w:rsidR="00394471" w:rsidRPr="006D0C02" w:rsidRDefault="00394471" w:rsidP="006D0C02">
      <w:pPr>
        <w:pStyle w:val="PL"/>
      </w:pPr>
      <w:r w:rsidRPr="006D0C02">
        <w:t xml:space="preserve">    supportedCSI-RS-Density             </w:t>
      </w:r>
      <w:r w:rsidRPr="006D0C02">
        <w:rPr>
          <w:color w:val="993366"/>
        </w:rPr>
        <w:t>ENUMERATED</w:t>
      </w:r>
      <w:r w:rsidRPr="006D0C02">
        <w:t xml:space="preserve"> {one, three, oneAndThree}                                       </w:t>
      </w:r>
      <w:r w:rsidRPr="006D0C02">
        <w:rPr>
          <w:color w:val="993366"/>
        </w:rPr>
        <w:t>OPTIONAL</w:t>
      </w:r>
      <w:r w:rsidRPr="006D0C02">
        <w:t>,</w:t>
      </w:r>
    </w:p>
    <w:p w14:paraId="1CF9824B" w14:textId="77777777" w:rsidR="00394471" w:rsidRPr="006D0C02" w:rsidRDefault="00394471" w:rsidP="006D0C02">
      <w:pPr>
        <w:pStyle w:val="PL"/>
      </w:pPr>
      <w:r w:rsidRPr="006D0C02">
        <w:t xml:space="preserve">    maxNumberAperiodicCSI-RS-Resource   </w:t>
      </w:r>
      <w:r w:rsidRPr="006D0C02">
        <w:rPr>
          <w:color w:val="993366"/>
        </w:rPr>
        <w:t>ENUMERATED</w:t>
      </w:r>
      <w:r w:rsidRPr="006D0C02">
        <w:t xml:space="preserve"> {n0, n1, n4, n8, n16, n32, n64}</w:t>
      </w:r>
    </w:p>
    <w:p w14:paraId="2B08433A" w14:textId="77777777" w:rsidR="00394471" w:rsidRPr="006D0C02" w:rsidRDefault="00394471" w:rsidP="006D0C02">
      <w:pPr>
        <w:pStyle w:val="PL"/>
      </w:pPr>
      <w:r w:rsidRPr="006D0C02">
        <w:t>}</w:t>
      </w:r>
    </w:p>
    <w:p w14:paraId="7707C296" w14:textId="77777777" w:rsidR="00394471" w:rsidRPr="006D0C02" w:rsidRDefault="00394471" w:rsidP="006D0C02">
      <w:pPr>
        <w:pStyle w:val="PL"/>
      </w:pPr>
    </w:p>
    <w:p w14:paraId="7FC0EF5F" w14:textId="77777777" w:rsidR="00394471" w:rsidRPr="006D0C02" w:rsidRDefault="00394471" w:rsidP="006D0C02">
      <w:pPr>
        <w:pStyle w:val="PL"/>
      </w:pPr>
      <w:r w:rsidRPr="006D0C02">
        <w:t xml:space="preserve">DummyH ::=                          </w:t>
      </w:r>
      <w:r w:rsidRPr="006D0C02">
        <w:rPr>
          <w:color w:val="993366"/>
        </w:rPr>
        <w:t>SEQUENCE</w:t>
      </w:r>
      <w:r w:rsidRPr="006D0C02">
        <w:t xml:space="preserve"> {</w:t>
      </w:r>
    </w:p>
    <w:p w14:paraId="27AC0B85" w14:textId="77777777" w:rsidR="00394471" w:rsidRPr="006D0C02" w:rsidRDefault="00394471" w:rsidP="006D0C02">
      <w:pPr>
        <w:pStyle w:val="PL"/>
      </w:pPr>
      <w:r w:rsidRPr="006D0C02">
        <w:t xml:space="preserve">    burstLength                         </w:t>
      </w:r>
      <w:r w:rsidRPr="006D0C02">
        <w:rPr>
          <w:color w:val="993366"/>
        </w:rPr>
        <w:t>INTEGER</w:t>
      </w:r>
      <w:r w:rsidRPr="006D0C02">
        <w:t xml:space="preserve"> (1..2),</w:t>
      </w:r>
    </w:p>
    <w:p w14:paraId="0E42B879" w14:textId="77777777" w:rsidR="00394471" w:rsidRPr="006D0C02" w:rsidRDefault="00394471" w:rsidP="006D0C02">
      <w:pPr>
        <w:pStyle w:val="PL"/>
      </w:pPr>
      <w:r w:rsidRPr="006D0C02">
        <w:t xml:space="preserve">    maxSimultaneousResourceSetsPerCC    </w:t>
      </w:r>
      <w:r w:rsidRPr="006D0C02">
        <w:rPr>
          <w:color w:val="993366"/>
        </w:rPr>
        <w:t>INTEGER</w:t>
      </w:r>
      <w:r w:rsidRPr="006D0C02">
        <w:t xml:space="preserve"> (1..8),</w:t>
      </w:r>
    </w:p>
    <w:p w14:paraId="30ABB48D" w14:textId="77777777" w:rsidR="00394471" w:rsidRPr="006D0C02" w:rsidRDefault="00394471" w:rsidP="006D0C02">
      <w:pPr>
        <w:pStyle w:val="PL"/>
      </w:pPr>
      <w:r w:rsidRPr="006D0C02">
        <w:t xml:space="preserve">    maxConfiguredResourceSetsPerCC      </w:t>
      </w:r>
      <w:r w:rsidRPr="006D0C02">
        <w:rPr>
          <w:color w:val="993366"/>
        </w:rPr>
        <w:t>INTEGER</w:t>
      </w:r>
      <w:r w:rsidRPr="006D0C02">
        <w:t xml:space="preserve"> (1..64),</w:t>
      </w:r>
    </w:p>
    <w:p w14:paraId="463A60B6" w14:textId="77777777" w:rsidR="00394471" w:rsidRPr="006D0C02" w:rsidRDefault="00394471" w:rsidP="006D0C02">
      <w:pPr>
        <w:pStyle w:val="PL"/>
      </w:pPr>
      <w:r w:rsidRPr="006D0C02">
        <w:t xml:space="preserve">    maxConfiguredResourceSetsAllCC      </w:t>
      </w:r>
      <w:r w:rsidRPr="006D0C02">
        <w:rPr>
          <w:color w:val="993366"/>
        </w:rPr>
        <w:t>INTEGER</w:t>
      </w:r>
      <w:r w:rsidRPr="006D0C02">
        <w:t xml:space="preserve"> (1..128)</w:t>
      </w:r>
    </w:p>
    <w:p w14:paraId="489CF7A4" w14:textId="77777777" w:rsidR="00394471" w:rsidRPr="006D0C02" w:rsidRDefault="00394471" w:rsidP="006D0C02">
      <w:pPr>
        <w:pStyle w:val="PL"/>
      </w:pPr>
      <w:r w:rsidRPr="006D0C02">
        <w:t>}</w:t>
      </w:r>
    </w:p>
    <w:p w14:paraId="48D51A08" w14:textId="77777777" w:rsidR="00394471" w:rsidRPr="006D0C02" w:rsidRDefault="00394471" w:rsidP="006D0C02">
      <w:pPr>
        <w:pStyle w:val="PL"/>
      </w:pPr>
    </w:p>
    <w:p w14:paraId="32547B60" w14:textId="77777777" w:rsidR="00394471" w:rsidRPr="006D0C02" w:rsidRDefault="00394471" w:rsidP="006D0C02">
      <w:pPr>
        <w:pStyle w:val="PL"/>
      </w:pPr>
      <w:r w:rsidRPr="006D0C02">
        <w:t xml:space="preserve">CSI-RS-ForTracking ::=              </w:t>
      </w:r>
      <w:r w:rsidRPr="006D0C02">
        <w:rPr>
          <w:color w:val="993366"/>
        </w:rPr>
        <w:t>SEQUENCE</w:t>
      </w:r>
      <w:r w:rsidRPr="006D0C02">
        <w:t xml:space="preserve"> {</w:t>
      </w:r>
    </w:p>
    <w:p w14:paraId="6E0DDCE0" w14:textId="77777777" w:rsidR="00394471" w:rsidRPr="006D0C02" w:rsidRDefault="00394471" w:rsidP="006D0C02">
      <w:pPr>
        <w:pStyle w:val="PL"/>
      </w:pPr>
      <w:r w:rsidRPr="006D0C02">
        <w:t xml:space="preserve">    maxBurstLength                      </w:t>
      </w:r>
      <w:r w:rsidRPr="006D0C02">
        <w:rPr>
          <w:color w:val="993366"/>
        </w:rPr>
        <w:t>INTEGER</w:t>
      </w:r>
      <w:r w:rsidRPr="006D0C02">
        <w:t xml:space="preserve"> (1..2),</w:t>
      </w:r>
    </w:p>
    <w:p w14:paraId="24DF76C3" w14:textId="77777777" w:rsidR="00394471" w:rsidRPr="006D0C02" w:rsidRDefault="00394471" w:rsidP="006D0C02">
      <w:pPr>
        <w:pStyle w:val="PL"/>
      </w:pPr>
      <w:r w:rsidRPr="006D0C02">
        <w:t xml:space="preserve">    maxSimultaneousResourceSetsPerCC    </w:t>
      </w:r>
      <w:r w:rsidRPr="006D0C02">
        <w:rPr>
          <w:color w:val="993366"/>
        </w:rPr>
        <w:t>INTEGER</w:t>
      </w:r>
      <w:r w:rsidRPr="006D0C02">
        <w:t xml:space="preserve"> (1..8),</w:t>
      </w:r>
    </w:p>
    <w:p w14:paraId="2BDBD435" w14:textId="77777777" w:rsidR="00394471" w:rsidRPr="006D0C02" w:rsidRDefault="00394471" w:rsidP="006D0C02">
      <w:pPr>
        <w:pStyle w:val="PL"/>
      </w:pPr>
      <w:r w:rsidRPr="006D0C02">
        <w:t xml:space="preserve">    maxConfiguredResourceSetsPerCC      </w:t>
      </w:r>
      <w:r w:rsidRPr="006D0C02">
        <w:rPr>
          <w:color w:val="993366"/>
        </w:rPr>
        <w:t>INTEGER</w:t>
      </w:r>
      <w:r w:rsidRPr="006D0C02">
        <w:t xml:space="preserve"> (1..64),</w:t>
      </w:r>
    </w:p>
    <w:p w14:paraId="2B68C607" w14:textId="77777777" w:rsidR="00394471" w:rsidRPr="006D0C02" w:rsidRDefault="00394471" w:rsidP="006D0C02">
      <w:pPr>
        <w:pStyle w:val="PL"/>
      </w:pPr>
      <w:r w:rsidRPr="006D0C02">
        <w:t xml:space="preserve">    maxConfiguredResourceSetsAllCC      </w:t>
      </w:r>
      <w:r w:rsidRPr="006D0C02">
        <w:rPr>
          <w:color w:val="993366"/>
        </w:rPr>
        <w:t>INTEGER</w:t>
      </w:r>
      <w:r w:rsidRPr="006D0C02">
        <w:t xml:space="preserve"> (1..256)</w:t>
      </w:r>
    </w:p>
    <w:p w14:paraId="6D81CD09" w14:textId="77777777" w:rsidR="00394471" w:rsidRPr="006D0C02" w:rsidRDefault="00394471" w:rsidP="006D0C02">
      <w:pPr>
        <w:pStyle w:val="PL"/>
      </w:pPr>
      <w:r w:rsidRPr="006D0C02">
        <w:t>}</w:t>
      </w:r>
    </w:p>
    <w:p w14:paraId="27A3D1F3" w14:textId="77777777" w:rsidR="00394471" w:rsidRPr="006D0C02" w:rsidRDefault="00394471" w:rsidP="006D0C02">
      <w:pPr>
        <w:pStyle w:val="PL"/>
      </w:pPr>
    </w:p>
    <w:p w14:paraId="52BA1E89" w14:textId="77777777" w:rsidR="00394471" w:rsidRPr="006D0C02" w:rsidRDefault="00394471" w:rsidP="006D0C02">
      <w:pPr>
        <w:pStyle w:val="PL"/>
      </w:pPr>
      <w:r w:rsidRPr="006D0C02">
        <w:t xml:space="preserve">CSI-RS-IM-ReceptionForFeedback ::=              </w:t>
      </w:r>
      <w:r w:rsidRPr="006D0C02">
        <w:rPr>
          <w:color w:val="993366"/>
        </w:rPr>
        <w:t>SEQUENCE</w:t>
      </w:r>
      <w:r w:rsidRPr="006D0C02">
        <w:t xml:space="preserve"> {</w:t>
      </w:r>
    </w:p>
    <w:p w14:paraId="49323DA5" w14:textId="77777777" w:rsidR="00394471" w:rsidRPr="006D0C02" w:rsidRDefault="00394471" w:rsidP="006D0C02">
      <w:pPr>
        <w:pStyle w:val="PL"/>
      </w:pPr>
      <w:r w:rsidRPr="006D0C02">
        <w:t xml:space="preserve">    maxConfigNumberNZP-CSI-RS-PerCC                 </w:t>
      </w:r>
      <w:r w:rsidRPr="006D0C02">
        <w:rPr>
          <w:color w:val="993366"/>
        </w:rPr>
        <w:t>INTEGER</w:t>
      </w:r>
      <w:r w:rsidRPr="006D0C02">
        <w:t xml:space="preserve"> (1..64),</w:t>
      </w:r>
    </w:p>
    <w:p w14:paraId="2773AE8C" w14:textId="77777777" w:rsidR="00394471" w:rsidRPr="006D0C02" w:rsidRDefault="00394471" w:rsidP="006D0C02">
      <w:pPr>
        <w:pStyle w:val="PL"/>
      </w:pPr>
      <w:r w:rsidRPr="006D0C02">
        <w:t xml:space="preserve">    maxConfigNumberPortsAcrossNZP-CSI-RS-PerCC      </w:t>
      </w:r>
      <w:r w:rsidRPr="006D0C02">
        <w:rPr>
          <w:color w:val="993366"/>
        </w:rPr>
        <w:t>INTEGER</w:t>
      </w:r>
      <w:r w:rsidRPr="006D0C02">
        <w:t xml:space="preserve"> (2..256),</w:t>
      </w:r>
    </w:p>
    <w:p w14:paraId="1BFBEEE7" w14:textId="77777777" w:rsidR="00394471" w:rsidRPr="006D0C02" w:rsidRDefault="00394471" w:rsidP="006D0C02">
      <w:pPr>
        <w:pStyle w:val="PL"/>
      </w:pPr>
      <w:r w:rsidRPr="006D0C02">
        <w:t xml:space="preserve">    maxConfigNumberCSI-IM-PerCC                     </w:t>
      </w:r>
      <w:r w:rsidRPr="006D0C02">
        <w:rPr>
          <w:color w:val="993366"/>
        </w:rPr>
        <w:t>ENUMERATED</w:t>
      </w:r>
      <w:r w:rsidRPr="006D0C02">
        <w:t xml:space="preserve"> {n1, n2, n4, n8, n16, n32},</w:t>
      </w:r>
    </w:p>
    <w:p w14:paraId="2B08D6AE" w14:textId="77777777" w:rsidR="00394471" w:rsidRPr="006D0C02" w:rsidRDefault="00394471" w:rsidP="006D0C02">
      <w:pPr>
        <w:pStyle w:val="PL"/>
      </w:pPr>
      <w:r w:rsidRPr="006D0C02">
        <w:t xml:space="preserve">    maxNumberSimultaneousNZP-CSI-RS-PerCC           </w:t>
      </w:r>
      <w:r w:rsidRPr="006D0C02">
        <w:rPr>
          <w:color w:val="993366"/>
        </w:rPr>
        <w:t>INTEGER</w:t>
      </w:r>
      <w:r w:rsidRPr="006D0C02">
        <w:t xml:space="preserve"> (1..64),</w:t>
      </w:r>
    </w:p>
    <w:p w14:paraId="0D20A4FC" w14:textId="77777777" w:rsidR="00394471" w:rsidRPr="006D0C02" w:rsidRDefault="00394471" w:rsidP="006D0C02">
      <w:pPr>
        <w:pStyle w:val="PL"/>
      </w:pPr>
      <w:r w:rsidRPr="006D0C02">
        <w:t xml:space="preserve">    totalNumberPortsSimultaneousNZP-CSI-RS-PerCC    </w:t>
      </w:r>
      <w:r w:rsidRPr="006D0C02">
        <w:rPr>
          <w:color w:val="993366"/>
        </w:rPr>
        <w:t>INTEGER</w:t>
      </w:r>
      <w:r w:rsidRPr="006D0C02">
        <w:t xml:space="preserve"> (2..256)</w:t>
      </w:r>
    </w:p>
    <w:p w14:paraId="38660DDF" w14:textId="77777777" w:rsidR="00394471" w:rsidRPr="006D0C02" w:rsidRDefault="00394471" w:rsidP="006D0C02">
      <w:pPr>
        <w:pStyle w:val="PL"/>
      </w:pPr>
      <w:r w:rsidRPr="006D0C02">
        <w:t>}</w:t>
      </w:r>
    </w:p>
    <w:p w14:paraId="3E2EF1F0" w14:textId="77777777" w:rsidR="00394471" w:rsidRPr="006D0C02" w:rsidRDefault="00394471" w:rsidP="006D0C02">
      <w:pPr>
        <w:pStyle w:val="PL"/>
      </w:pPr>
    </w:p>
    <w:p w14:paraId="2A045A6E" w14:textId="77777777" w:rsidR="00394471" w:rsidRPr="006D0C02" w:rsidRDefault="00394471" w:rsidP="006D0C02">
      <w:pPr>
        <w:pStyle w:val="PL"/>
      </w:pPr>
      <w:r w:rsidRPr="006D0C02">
        <w:t xml:space="preserve">CSI-RS-ProcFrameworkForSRS ::=                  </w:t>
      </w:r>
      <w:r w:rsidRPr="006D0C02">
        <w:rPr>
          <w:color w:val="993366"/>
        </w:rPr>
        <w:t>SEQUENCE</w:t>
      </w:r>
      <w:r w:rsidRPr="006D0C02">
        <w:t xml:space="preserve"> {</w:t>
      </w:r>
    </w:p>
    <w:p w14:paraId="040E0A6D" w14:textId="77777777" w:rsidR="00394471" w:rsidRPr="006D0C02" w:rsidRDefault="00394471" w:rsidP="006D0C02">
      <w:pPr>
        <w:pStyle w:val="PL"/>
      </w:pPr>
      <w:r w:rsidRPr="006D0C02">
        <w:t xml:space="preserve">    maxNumberPeriodicSRS-AssocCSI-RS-PerBWP         </w:t>
      </w:r>
      <w:r w:rsidRPr="006D0C02">
        <w:rPr>
          <w:color w:val="993366"/>
        </w:rPr>
        <w:t>INTEGER</w:t>
      </w:r>
      <w:r w:rsidRPr="006D0C02">
        <w:t xml:space="preserve"> (1..4),</w:t>
      </w:r>
    </w:p>
    <w:p w14:paraId="29B2B09F" w14:textId="77777777" w:rsidR="00394471" w:rsidRPr="006D0C02" w:rsidRDefault="00394471" w:rsidP="006D0C02">
      <w:pPr>
        <w:pStyle w:val="PL"/>
      </w:pPr>
      <w:r w:rsidRPr="006D0C02">
        <w:t xml:space="preserve">    maxNumberAperiodicSRS-AssocCSI-RS-PerBWP        </w:t>
      </w:r>
      <w:r w:rsidRPr="006D0C02">
        <w:rPr>
          <w:color w:val="993366"/>
        </w:rPr>
        <w:t>INTEGER</w:t>
      </w:r>
      <w:r w:rsidRPr="006D0C02">
        <w:t xml:space="preserve"> (1..4),</w:t>
      </w:r>
    </w:p>
    <w:p w14:paraId="472E8001" w14:textId="77777777" w:rsidR="00394471" w:rsidRPr="006D0C02" w:rsidRDefault="00394471" w:rsidP="006D0C02">
      <w:pPr>
        <w:pStyle w:val="PL"/>
      </w:pPr>
      <w:r w:rsidRPr="006D0C02">
        <w:t xml:space="preserve">    maxNumberSP-SRS-AssocCSI-RS-PerBWP              </w:t>
      </w:r>
      <w:r w:rsidRPr="006D0C02">
        <w:rPr>
          <w:color w:val="993366"/>
        </w:rPr>
        <w:t>INTEGER</w:t>
      </w:r>
      <w:r w:rsidRPr="006D0C02">
        <w:t xml:space="preserve"> (0..4),</w:t>
      </w:r>
    </w:p>
    <w:p w14:paraId="5DF181B3" w14:textId="77777777" w:rsidR="00394471" w:rsidRPr="006D0C02" w:rsidRDefault="00394471" w:rsidP="006D0C02">
      <w:pPr>
        <w:pStyle w:val="PL"/>
      </w:pPr>
      <w:r w:rsidRPr="006D0C02">
        <w:t xml:space="preserve">    simultaneousSRS-AssocCSI-RS-PerCC               </w:t>
      </w:r>
      <w:r w:rsidRPr="006D0C02">
        <w:rPr>
          <w:color w:val="993366"/>
        </w:rPr>
        <w:t>INTEGER</w:t>
      </w:r>
      <w:r w:rsidRPr="006D0C02">
        <w:t xml:space="preserve"> (1..8)</w:t>
      </w:r>
    </w:p>
    <w:p w14:paraId="150999FB" w14:textId="77777777" w:rsidR="00394471" w:rsidRPr="006D0C02" w:rsidRDefault="00394471" w:rsidP="006D0C02">
      <w:pPr>
        <w:pStyle w:val="PL"/>
      </w:pPr>
      <w:r w:rsidRPr="006D0C02">
        <w:t>}</w:t>
      </w:r>
    </w:p>
    <w:p w14:paraId="2C64DF84" w14:textId="77777777" w:rsidR="00394471" w:rsidRPr="006D0C02" w:rsidRDefault="00394471" w:rsidP="006D0C02">
      <w:pPr>
        <w:pStyle w:val="PL"/>
      </w:pPr>
    </w:p>
    <w:p w14:paraId="34DFA0AC" w14:textId="77777777" w:rsidR="00394471" w:rsidRPr="006D0C02" w:rsidRDefault="00394471" w:rsidP="006D0C02">
      <w:pPr>
        <w:pStyle w:val="PL"/>
      </w:pPr>
      <w:r w:rsidRPr="006D0C02">
        <w:t xml:space="preserve">CSI-ReportFramework ::=                         </w:t>
      </w:r>
      <w:r w:rsidRPr="006D0C02">
        <w:rPr>
          <w:color w:val="993366"/>
        </w:rPr>
        <w:t>SEQUENCE</w:t>
      </w:r>
      <w:r w:rsidRPr="006D0C02">
        <w:t xml:space="preserve"> {</w:t>
      </w:r>
    </w:p>
    <w:p w14:paraId="0223B889" w14:textId="77777777" w:rsidR="00394471" w:rsidRPr="006D0C02" w:rsidRDefault="00394471" w:rsidP="006D0C02">
      <w:pPr>
        <w:pStyle w:val="PL"/>
      </w:pPr>
      <w:r w:rsidRPr="006D0C02">
        <w:t xml:space="preserve">    maxNumberPeriodicCSI-PerBWP-ForCSI-Report       </w:t>
      </w:r>
      <w:r w:rsidRPr="006D0C02">
        <w:rPr>
          <w:color w:val="993366"/>
        </w:rPr>
        <w:t>INTEGER</w:t>
      </w:r>
      <w:r w:rsidRPr="006D0C02">
        <w:t xml:space="preserve"> (1..4),</w:t>
      </w:r>
    </w:p>
    <w:p w14:paraId="2F6B0F47" w14:textId="77777777" w:rsidR="00394471" w:rsidRPr="006D0C02" w:rsidRDefault="00394471" w:rsidP="006D0C02">
      <w:pPr>
        <w:pStyle w:val="PL"/>
      </w:pPr>
      <w:r w:rsidRPr="006D0C02">
        <w:t xml:space="preserve">    maxNumberAperiodicCSI-PerBWP-ForCSI-Report      </w:t>
      </w:r>
      <w:r w:rsidRPr="006D0C02">
        <w:rPr>
          <w:color w:val="993366"/>
        </w:rPr>
        <w:t>INTEGER</w:t>
      </w:r>
      <w:r w:rsidRPr="006D0C02">
        <w:t xml:space="preserve"> (1..4),</w:t>
      </w:r>
    </w:p>
    <w:p w14:paraId="3935D06A" w14:textId="77777777" w:rsidR="00394471" w:rsidRPr="006D0C02" w:rsidRDefault="00394471" w:rsidP="006D0C02">
      <w:pPr>
        <w:pStyle w:val="PL"/>
      </w:pPr>
      <w:r w:rsidRPr="006D0C02">
        <w:t xml:space="preserve">    maxNumberSemiPersistentCSI-PerBWP-ForCSI-Report </w:t>
      </w:r>
      <w:r w:rsidRPr="006D0C02">
        <w:rPr>
          <w:color w:val="993366"/>
        </w:rPr>
        <w:t>INTEGER</w:t>
      </w:r>
      <w:r w:rsidRPr="006D0C02">
        <w:t xml:space="preserve"> (0..4),</w:t>
      </w:r>
    </w:p>
    <w:p w14:paraId="60895723" w14:textId="77777777" w:rsidR="00394471" w:rsidRPr="006D0C02" w:rsidRDefault="00394471" w:rsidP="006D0C02">
      <w:pPr>
        <w:pStyle w:val="PL"/>
      </w:pPr>
      <w:r w:rsidRPr="006D0C02">
        <w:t xml:space="preserve">    maxNumberPeriodicCSI-PerBWP-ForBeamReport       </w:t>
      </w:r>
      <w:r w:rsidRPr="006D0C02">
        <w:rPr>
          <w:color w:val="993366"/>
        </w:rPr>
        <w:t>INTEGER</w:t>
      </w:r>
      <w:r w:rsidRPr="006D0C02">
        <w:t xml:space="preserve"> (1..4),</w:t>
      </w:r>
    </w:p>
    <w:p w14:paraId="0FE0B162" w14:textId="77777777" w:rsidR="00394471" w:rsidRPr="006D0C02" w:rsidRDefault="00394471" w:rsidP="006D0C02">
      <w:pPr>
        <w:pStyle w:val="PL"/>
      </w:pPr>
      <w:r w:rsidRPr="006D0C02">
        <w:lastRenderedPageBreak/>
        <w:t xml:space="preserve">    maxNumberAperiodicCSI-PerBWP-ForBeamReport      </w:t>
      </w:r>
      <w:r w:rsidRPr="006D0C02">
        <w:rPr>
          <w:color w:val="993366"/>
        </w:rPr>
        <w:t>INTEGER</w:t>
      </w:r>
      <w:r w:rsidRPr="006D0C02">
        <w:t xml:space="preserve"> (1..4),</w:t>
      </w:r>
    </w:p>
    <w:p w14:paraId="3A01C402" w14:textId="77777777" w:rsidR="00394471" w:rsidRPr="006D0C02" w:rsidRDefault="00394471" w:rsidP="006D0C02">
      <w:pPr>
        <w:pStyle w:val="PL"/>
      </w:pPr>
      <w:r w:rsidRPr="006D0C02">
        <w:t xml:space="preserve">    maxNumberAperiodicCSI-triggeringStatePerCC      </w:t>
      </w:r>
      <w:r w:rsidRPr="006D0C02">
        <w:rPr>
          <w:color w:val="993366"/>
        </w:rPr>
        <w:t>ENUMERATED</w:t>
      </w:r>
      <w:r w:rsidRPr="006D0C02">
        <w:t xml:space="preserve"> {n3, n7, n15, n31, n63, n128},</w:t>
      </w:r>
    </w:p>
    <w:p w14:paraId="70C95E89" w14:textId="77777777" w:rsidR="00394471" w:rsidRPr="006D0C02" w:rsidRDefault="00394471" w:rsidP="006D0C02">
      <w:pPr>
        <w:pStyle w:val="PL"/>
      </w:pPr>
      <w:r w:rsidRPr="006D0C02">
        <w:t xml:space="preserve">    maxNumberSemiPersistentCSI-PerBWP-ForBeamReport </w:t>
      </w:r>
      <w:r w:rsidRPr="006D0C02">
        <w:rPr>
          <w:color w:val="993366"/>
        </w:rPr>
        <w:t>INTEGER</w:t>
      </w:r>
      <w:r w:rsidRPr="006D0C02">
        <w:t xml:space="preserve"> (0..4),</w:t>
      </w:r>
    </w:p>
    <w:p w14:paraId="783C977E" w14:textId="77777777" w:rsidR="00394471" w:rsidRPr="006D0C02" w:rsidRDefault="00394471" w:rsidP="006D0C02">
      <w:pPr>
        <w:pStyle w:val="PL"/>
      </w:pPr>
      <w:r w:rsidRPr="006D0C02">
        <w:t xml:space="preserve">    simultaneousCSI-ReportsPerCC                    </w:t>
      </w:r>
      <w:r w:rsidRPr="006D0C02">
        <w:rPr>
          <w:color w:val="993366"/>
        </w:rPr>
        <w:t>INTEGER</w:t>
      </w:r>
      <w:r w:rsidRPr="006D0C02">
        <w:t xml:space="preserve"> (1..8)</w:t>
      </w:r>
    </w:p>
    <w:p w14:paraId="478CA200" w14:textId="77777777" w:rsidR="00394471" w:rsidRPr="006D0C02" w:rsidRDefault="00394471" w:rsidP="006D0C02">
      <w:pPr>
        <w:pStyle w:val="PL"/>
      </w:pPr>
      <w:r w:rsidRPr="006D0C02">
        <w:t>}</w:t>
      </w:r>
    </w:p>
    <w:p w14:paraId="792FC31F" w14:textId="77777777" w:rsidR="00394471" w:rsidRPr="006D0C02" w:rsidRDefault="00394471" w:rsidP="006D0C02">
      <w:pPr>
        <w:pStyle w:val="PL"/>
      </w:pPr>
    </w:p>
    <w:p w14:paraId="385D7665" w14:textId="77777777" w:rsidR="00394471" w:rsidRPr="006D0C02" w:rsidRDefault="00394471" w:rsidP="006D0C02">
      <w:pPr>
        <w:pStyle w:val="PL"/>
      </w:pPr>
      <w:r w:rsidRPr="006D0C02">
        <w:t xml:space="preserve">CSI-ReportFrameworkExt-r16 ::=                      </w:t>
      </w:r>
      <w:r w:rsidRPr="006D0C02">
        <w:rPr>
          <w:color w:val="993366"/>
        </w:rPr>
        <w:t>SEQUENCE</w:t>
      </w:r>
      <w:r w:rsidRPr="006D0C02">
        <w:t xml:space="preserve"> {</w:t>
      </w:r>
    </w:p>
    <w:p w14:paraId="7493DD86" w14:textId="77777777" w:rsidR="00394471" w:rsidRPr="006D0C02" w:rsidRDefault="00394471" w:rsidP="006D0C02">
      <w:pPr>
        <w:pStyle w:val="PL"/>
      </w:pPr>
      <w:r w:rsidRPr="006D0C02">
        <w:t xml:space="preserve">    maxNumberAperiodicCSI-PerBWP-ForCSI-ReportExt-r16   </w:t>
      </w:r>
      <w:r w:rsidRPr="006D0C02">
        <w:rPr>
          <w:color w:val="993366"/>
        </w:rPr>
        <w:t>INTEGER</w:t>
      </w:r>
      <w:r w:rsidRPr="006D0C02">
        <w:t xml:space="preserve"> (5..8)</w:t>
      </w:r>
    </w:p>
    <w:p w14:paraId="67A65FE7" w14:textId="77777777" w:rsidR="00394471" w:rsidRPr="006D0C02" w:rsidRDefault="00394471" w:rsidP="006D0C02">
      <w:pPr>
        <w:pStyle w:val="PL"/>
      </w:pPr>
      <w:r w:rsidRPr="006D0C02">
        <w:t>}</w:t>
      </w:r>
    </w:p>
    <w:p w14:paraId="74BA156E" w14:textId="77777777" w:rsidR="00394471" w:rsidRPr="006D0C02" w:rsidRDefault="00394471" w:rsidP="006D0C02">
      <w:pPr>
        <w:pStyle w:val="PL"/>
      </w:pPr>
    </w:p>
    <w:p w14:paraId="21D5081C" w14:textId="77777777" w:rsidR="00394471" w:rsidRPr="006D0C02" w:rsidRDefault="00394471" w:rsidP="006D0C02">
      <w:pPr>
        <w:pStyle w:val="PL"/>
      </w:pPr>
      <w:r w:rsidRPr="006D0C02">
        <w:t xml:space="preserve">PTRS-DensityRecommendationDL ::=    </w:t>
      </w:r>
      <w:r w:rsidRPr="006D0C02">
        <w:rPr>
          <w:color w:val="993366"/>
        </w:rPr>
        <w:t>SEQUENCE</w:t>
      </w:r>
      <w:r w:rsidRPr="006D0C02">
        <w:t xml:space="preserve"> {</w:t>
      </w:r>
    </w:p>
    <w:p w14:paraId="04A4EA6D" w14:textId="77777777" w:rsidR="00394471" w:rsidRPr="006D0C02" w:rsidRDefault="00394471" w:rsidP="006D0C02">
      <w:pPr>
        <w:pStyle w:val="PL"/>
      </w:pPr>
      <w:r w:rsidRPr="006D0C02">
        <w:t xml:space="preserve">    frequencyDensity1                   </w:t>
      </w:r>
      <w:r w:rsidRPr="006D0C02">
        <w:rPr>
          <w:color w:val="993366"/>
        </w:rPr>
        <w:t>INTEGER</w:t>
      </w:r>
      <w:r w:rsidRPr="006D0C02">
        <w:t xml:space="preserve"> (1..276),</w:t>
      </w:r>
    </w:p>
    <w:p w14:paraId="45C1F951" w14:textId="77777777" w:rsidR="00394471" w:rsidRPr="006D0C02" w:rsidRDefault="00394471" w:rsidP="006D0C02">
      <w:pPr>
        <w:pStyle w:val="PL"/>
      </w:pPr>
      <w:r w:rsidRPr="006D0C02">
        <w:t xml:space="preserve">    frequencyDensity2                   </w:t>
      </w:r>
      <w:r w:rsidRPr="006D0C02">
        <w:rPr>
          <w:color w:val="993366"/>
        </w:rPr>
        <w:t>INTEGER</w:t>
      </w:r>
      <w:r w:rsidRPr="006D0C02">
        <w:t xml:space="preserve"> (1..276),</w:t>
      </w:r>
    </w:p>
    <w:p w14:paraId="3D86683A" w14:textId="77777777" w:rsidR="00394471" w:rsidRPr="006D0C02" w:rsidRDefault="00394471" w:rsidP="006D0C02">
      <w:pPr>
        <w:pStyle w:val="PL"/>
      </w:pPr>
      <w:r w:rsidRPr="006D0C02">
        <w:t xml:space="preserve">    timeDensity1                        </w:t>
      </w:r>
      <w:r w:rsidRPr="006D0C02">
        <w:rPr>
          <w:color w:val="993366"/>
        </w:rPr>
        <w:t>INTEGER</w:t>
      </w:r>
      <w:r w:rsidRPr="006D0C02">
        <w:t xml:space="preserve"> (0..29),</w:t>
      </w:r>
    </w:p>
    <w:p w14:paraId="68593DB4" w14:textId="77777777" w:rsidR="00394471" w:rsidRPr="006D0C02" w:rsidRDefault="00394471" w:rsidP="006D0C02">
      <w:pPr>
        <w:pStyle w:val="PL"/>
      </w:pPr>
      <w:r w:rsidRPr="006D0C02">
        <w:t xml:space="preserve">    timeDensity2                        </w:t>
      </w:r>
      <w:r w:rsidRPr="006D0C02">
        <w:rPr>
          <w:color w:val="993366"/>
        </w:rPr>
        <w:t>INTEGER</w:t>
      </w:r>
      <w:r w:rsidRPr="006D0C02">
        <w:t xml:space="preserve"> (0..29),</w:t>
      </w:r>
    </w:p>
    <w:p w14:paraId="42A10AEA" w14:textId="77777777" w:rsidR="00394471" w:rsidRPr="006D0C02" w:rsidRDefault="00394471" w:rsidP="006D0C02">
      <w:pPr>
        <w:pStyle w:val="PL"/>
      </w:pPr>
      <w:r w:rsidRPr="006D0C02">
        <w:t xml:space="preserve">    timeDensity3                        </w:t>
      </w:r>
      <w:r w:rsidRPr="006D0C02">
        <w:rPr>
          <w:color w:val="993366"/>
        </w:rPr>
        <w:t>INTEGER</w:t>
      </w:r>
      <w:r w:rsidRPr="006D0C02">
        <w:t xml:space="preserve"> (0..29)</w:t>
      </w:r>
    </w:p>
    <w:p w14:paraId="372C9BC2" w14:textId="77777777" w:rsidR="00394471" w:rsidRPr="006D0C02" w:rsidRDefault="00394471" w:rsidP="006D0C02">
      <w:pPr>
        <w:pStyle w:val="PL"/>
      </w:pPr>
      <w:r w:rsidRPr="006D0C02">
        <w:t>}</w:t>
      </w:r>
    </w:p>
    <w:p w14:paraId="456038C5" w14:textId="77777777" w:rsidR="00394471" w:rsidRPr="006D0C02" w:rsidRDefault="00394471" w:rsidP="006D0C02">
      <w:pPr>
        <w:pStyle w:val="PL"/>
      </w:pPr>
    </w:p>
    <w:p w14:paraId="176EA87F" w14:textId="77777777" w:rsidR="00394471" w:rsidRPr="006D0C02" w:rsidRDefault="00394471" w:rsidP="006D0C02">
      <w:pPr>
        <w:pStyle w:val="PL"/>
      </w:pPr>
      <w:r w:rsidRPr="006D0C02">
        <w:t xml:space="preserve">PTRS-DensityRecommendationUL ::=    </w:t>
      </w:r>
      <w:r w:rsidRPr="006D0C02">
        <w:rPr>
          <w:color w:val="993366"/>
        </w:rPr>
        <w:t>SEQUENCE</w:t>
      </w:r>
      <w:r w:rsidRPr="006D0C02">
        <w:t xml:space="preserve"> {</w:t>
      </w:r>
    </w:p>
    <w:p w14:paraId="0B42DC31" w14:textId="77777777" w:rsidR="00394471" w:rsidRPr="006D0C02" w:rsidRDefault="00394471" w:rsidP="006D0C02">
      <w:pPr>
        <w:pStyle w:val="PL"/>
      </w:pPr>
      <w:r w:rsidRPr="006D0C02">
        <w:t xml:space="preserve">    frequencyDensity1                   </w:t>
      </w:r>
      <w:r w:rsidRPr="006D0C02">
        <w:rPr>
          <w:color w:val="993366"/>
        </w:rPr>
        <w:t>INTEGER</w:t>
      </w:r>
      <w:r w:rsidRPr="006D0C02">
        <w:t xml:space="preserve"> (1..276),</w:t>
      </w:r>
    </w:p>
    <w:p w14:paraId="1F06054A" w14:textId="77777777" w:rsidR="00394471" w:rsidRPr="006D0C02" w:rsidRDefault="00394471" w:rsidP="006D0C02">
      <w:pPr>
        <w:pStyle w:val="PL"/>
      </w:pPr>
      <w:r w:rsidRPr="006D0C02">
        <w:t xml:space="preserve">    frequencyDensity2                   </w:t>
      </w:r>
      <w:r w:rsidRPr="006D0C02">
        <w:rPr>
          <w:color w:val="993366"/>
        </w:rPr>
        <w:t>INTEGER</w:t>
      </w:r>
      <w:r w:rsidRPr="006D0C02">
        <w:t xml:space="preserve"> (1..276),</w:t>
      </w:r>
    </w:p>
    <w:p w14:paraId="4505B848" w14:textId="77777777" w:rsidR="00394471" w:rsidRPr="006D0C02" w:rsidRDefault="00394471" w:rsidP="006D0C02">
      <w:pPr>
        <w:pStyle w:val="PL"/>
      </w:pPr>
      <w:r w:rsidRPr="006D0C02">
        <w:t xml:space="preserve">    timeDensity1                        </w:t>
      </w:r>
      <w:r w:rsidRPr="006D0C02">
        <w:rPr>
          <w:color w:val="993366"/>
        </w:rPr>
        <w:t>INTEGER</w:t>
      </w:r>
      <w:r w:rsidRPr="006D0C02">
        <w:t xml:space="preserve"> (0..29),</w:t>
      </w:r>
    </w:p>
    <w:p w14:paraId="077B782D" w14:textId="77777777" w:rsidR="00394471" w:rsidRPr="006D0C02" w:rsidRDefault="00394471" w:rsidP="006D0C02">
      <w:pPr>
        <w:pStyle w:val="PL"/>
      </w:pPr>
      <w:r w:rsidRPr="006D0C02">
        <w:t xml:space="preserve">    timeDensity2                        </w:t>
      </w:r>
      <w:r w:rsidRPr="006D0C02">
        <w:rPr>
          <w:color w:val="993366"/>
        </w:rPr>
        <w:t>INTEGER</w:t>
      </w:r>
      <w:r w:rsidRPr="006D0C02">
        <w:t xml:space="preserve"> (0..29),</w:t>
      </w:r>
    </w:p>
    <w:p w14:paraId="26BE1DE8" w14:textId="77777777" w:rsidR="00394471" w:rsidRPr="006D0C02" w:rsidRDefault="00394471" w:rsidP="006D0C02">
      <w:pPr>
        <w:pStyle w:val="PL"/>
      </w:pPr>
      <w:r w:rsidRPr="006D0C02">
        <w:t xml:space="preserve">    timeDensity3                        </w:t>
      </w:r>
      <w:r w:rsidRPr="006D0C02">
        <w:rPr>
          <w:color w:val="993366"/>
        </w:rPr>
        <w:t>INTEGER</w:t>
      </w:r>
      <w:r w:rsidRPr="006D0C02">
        <w:t xml:space="preserve"> (0..29),</w:t>
      </w:r>
    </w:p>
    <w:p w14:paraId="668E12AA" w14:textId="77777777" w:rsidR="00394471" w:rsidRPr="006D0C02" w:rsidRDefault="00394471" w:rsidP="006D0C02">
      <w:pPr>
        <w:pStyle w:val="PL"/>
      </w:pPr>
      <w:r w:rsidRPr="006D0C02">
        <w:t xml:space="preserve">    sampleDensity1                      </w:t>
      </w:r>
      <w:r w:rsidRPr="006D0C02">
        <w:rPr>
          <w:color w:val="993366"/>
        </w:rPr>
        <w:t>INTEGER</w:t>
      </w:r>
      <w:r w:rsidRPr="006D0C02">
        <w:t xml:space="preserve"> (1..276),</w:t>
      </w:r>
    </w:p>
    <w:p w14:paraId="736EE53D" w14:textId="77777777" w:rsidR="00394471" w:rsidRPr="006D0C02" w:rsidRDefault="00394471" w:rsidP="006D0C02">
      <w:pPr>
        <w:pStyle w:val="PL"/>
      </w:pPr>
      <w:r w:rsidRPr="006D0C02">
        <w:t xml:space="preserve">    sampleDensity2                      </w:t>
      </w:r>
      <w:r w:rsidRPr="006D0C02">
        <w:rPr>
          <w:color w:val="993366"/>
        </w:rPr>
        <w:t>INTEGER</w:t>
      </w:r>
      <w:r w:rsidRPr="006D0C02">
        <w:t xml:space="preserve"> (1..276),</w:t>
      </w:r>
    </w:p>
    <w:p w14:paraId="005D3B11" w14:textId="77777777" w:rsidR="00394471" w:rsidRPr="006D0C02" w:rsidRDefault="00394471" w:rsidP="006D0C02">
      <w:pPr>
        <w:pStyle w:val="PL"/>
      </w:pPr>
      <w:r w:rsidRPr="006D0C02">
        <w:t xml:space="preserve">    sampleDensity3                      </w:t>
      </w:r>
      <w:r w:rsidRPr="006D0C02">
        <w:rPr>
          <w:color w:val="993366"/>
        </w:rPr>
        <w:t>INTEGER</w:t>
      </w:r>
      <w:r w:rsidRPr="006D0C02">
        <w:t xml:space="preserve"> (1..276),</w:t>
      </w:r>
    </w:p>
    <w:p w14:paraId="13AFAFDA" w14:textId="77777777" w:rsidR="00394471" w:rsidRPr="006D0C02" w:rsidRDefault="00394471" w:rsidP="006D0C02">
      <w:pPr>
        <w:pStyle w:val="PL"/>
      </w:pPr>
      <w:r w:rsidRPr="006D0C02">
        <w:t xml:space="preserve">    sampleDensity4                      </w:t>
      </w:r>
      <w:r w:rsidRPr="006D0C02">
        <w:rPr>
          <w:color w:val="993366"/>
        </w:rPr>
        <w:t>INTEGER</w:t>
      </w:r>
      <w:r w:rsidRPr="006D0C02">
        <w:t xml:space="preserve"> (1..276),</w:t>
      </w:r>
    </w:p>
    <w:p w14:paraId="55FA0C45" w14:textId="77777777" w:rsidR="00394471" w:rsidRPr="006D0C02" w:rsidRDefault="00394471" w:rsidP="006D0C02">
      <w:pPr>
        <w:pStyle w:val="PL"/>
      </w:pPr>
      <w:r w:rsidRPr="006D0C02">
        <w:t xml:space="preserve">    sampleDensity5                      </w:t>
      </w:r>
      <w:r w:rsidRPr="006D0C02">
        <w:rPr>
          <w:color w:val="993366"/>
        </w:rPr>
        <w:t>INTEGER</w:t>
      </w:r>
      <w:r w:rsidRPr="006D0C02">
        <w:t xml:space="preserve"> (1..276)</w:t>
      </w:r>
    </w:p>
    <w:p w14:paraId="74B5A59C" w14:textId="77777777" w:rsidR="00394471" w:rsidRPr="006D0C02" w:rsidRDefault="00394471" w:rsidP="006D0C02">
      <w:pPr>
        <w:pStyle w:val="PL"/>
      </w:pPr>
      <w:r w:rsidRPr="006D0C02">
        <w:t>}</w:t>
      </w:r>
    </w:p>
    <w:p w14:paraId="779F4F53" w14:textId="77777777" w:rsidR="00394471" w:rsidRPr="006D0C02" w:rsidRDefault="00394471" w:rsidP="006D0C02">
      <w:pPr>
        <w:pStyle w:val="PL"/>
      </w:pPr>
    </w:p>
    <w:p w14:paraId="35B31485" w14:textId="77777777" w:rsidR="00394471" w:rsidRPr="006D0C02" w:rsidRDefault="00394471" w:rsidP="006D0C02">
      <w:pPr>
        <w:pStyle w:val="PL"/>
      </w:pPr>
      <w:r w:rsidRPr="006D0C02">
        <w:t xml:space="preserve">SpatialRelations ::=                    </w:t>
      </w:r>
      <w:r w:rsidRPr="006D0C02">
        <w:rPr>
          <w:color w:val="993366"/>
        </w:rPr>
        <w:t>SEQUENCE</w:t>
      </w:r>
      <w:r w:rsidRPr="006D0C02">
        <w:t xml:space="preserve"> {</w:t>
      </w:r>
    </w:p>
    <w:p w14:paraId="3227056A" w14:textId="77777777" w:rsidR="00394471" w:rsidRPr="006D0C02" w:rsidRDefault="00394471" w:rsidP="006D0C02">
      <w:pPr>
        <w:pStyle w:val="PL"/>
      </w:pPr>
      <w:r w:rsidRPr="006D0C02">
        <w:t xml:space="preserve">    maxNumberConfiguredSpatialRelations     </w:t>
      </w:r>
      <w:r w:rsidRPr="006D0C02">
        <w:rPr>
          <w:color w:val="993366"/>
        </w:rPr>
        <w:t>ENUMERATED</w:t>
      </w:r>
      <w:r w:rsidRPr="006D0C02">
        <w:t xml:space="preserve"> {n4, n8, n16, n32, n64, n96},</w:t>
      </w:r>
    </w:p>
    <w:p w14:paraId="1E0777D8" w14:textId="77777777" w:rsidR="00394471" w:rsidRPr="006D0C02" w:rsidRDefault="00394471" w:rsidP="006D0C02">
      <w:pPr>
        <w:pStyle w:val="PL"/>
      </w:pPr>
      <w:r w:rsidRPr="006D0C02">
        <w:t xml:space="preserve">    maxNumberActiveSpatialRelations         </w:t>
      </w:r>
      <w:r w:rsidRPr="006D0C02">
        <w:rPr>
          <w:color w:val="993366"/>
        </w:rPr>
        <w:t>ENUMERATED</w:t>
      </w:r>
      <w:r w:rsidRPr="006D0C02">
        <w:t xml:space="preserve"> {n1, n2, n4, n8, n14},</w:t>
      </w:r>
    </w:p>
    <w:p w14:paraId="1F8D661F" w14:textId="77777777" w:rsidR="00394471" w:rsidRPr="006D0C02" w:rsidRDefault="00394471" w:rsidP="006D0C02">
      <w:pPr>
        <w:pStyle w:val="PL"/>
      </w:pPr>
      <w:r w:rsidRPr="006D0C02">
        <w:t xml:space="preserve">    additionalActiveSpatialRelationPUCCH    </w:t>
      </w:r>
      <w:r w:rsidRPr="006D0C02">
        <w:rPr>
          <w:color w:val="993366"/>
        </w:rPr>
        <w:t>ENUMERATED</w:t>
      </w:r>
      <w:r w:rsidRPr="006D0C02">
        <w:t xml:space="preserve"> {supported}                              </w:t>
      </w:r>
      <w:r w:rsidRPr="006D0C02">
        <w:rPr>
          <w:color w:val="993366"/>
        </w:rPr>
        <w:t>OPTIONAL</w:t>
      </w:r>
      <w:r w:rsidRPr="006D0C02">
        <w:t>,</w:t>
      </w:r>
    </w:p>
    <w:p w14:paraId="0E938623" w14:textId="77777777" w:rsidR="00394471" w:rsidRPr="006D0C02" w:rsidRDefault="00394471" w:rsidP="006D0C02">
      <w:pPr>
        <w:pStyle w:val="PL"/>
      </w:pPr>
      <w:r w:rsidRPr="006D0C02">
        <w:t xml:space="preserve">    maxNumberDL-RS-QCL-TypeD                </w:t>
      </w:r>
      <w:r w:rsidRPr="006D0C02">
        <w:rPr>
          <w:color w:val="993366"/>
        </w:rPr>
        <w:t>ENUMERATED</w:t>
      </w:r>
      <w:r w:rsidRPr="006D0C02">
        <w:t xml:space="preserve"> {n1, n2, n4, n8, n14}</w:t>
      </w:r>
    </w:p>
    <w:p w14:paraId="4C8D9C25" w14:textId="77777777" w:rsidR="00394471" w:rsidRPr="006D0C02" w:rsidRDefault="00394471" w:rsidP="006D0C02">
      <w:pPr>
        <w:pStyle w:val="PL"/>
      </w:pPr>
      <w:r w:rsidRPr="006D0C02">
        <w:t>}</w:t>
      </w:r>
    </w:p>
    <w:p w14:paraId="6FAC1074" w14:textId="77777777" w:rsidR="00394471" w:rsidRPr="006D0C02" w:rsidRDefault="00394471" w:rsidP="006D0C02">
      <w:pPr>
        <w:pStyle w:val="PL"/>
      </w:pPr>
    </w:p>
    <w:p w14:paraId="37002A40" w14:textId="77777777" w:rsidR="00394471" w:rsidRPr="006D0C02" w:rsidRDefault="00394471" w:rsidP="006D0C02">
      <w:pPr>
        <w:pStyle w:val="PL"/>
      </w:pPr>
      <w:r w:rsidRPr="006D0C02">
        <w:t xml:space="preserve">DummyI ::=               </w:t>
      </w:r>
      <w:r w:rsidRPr="006D0C02">
        <w:rPr>
          <w:color w:val="993366"/>
        </w:rPr>
        <w:t>SEQUENCE</w:t>
      </w:r>
      <w:r w:rsidRPr="006D0C02">
        <w:t xml:space="preserve"> {</w:t>
      </w:r>
    </w:p>
    <w:p w14:paraId="1C61B9AF" w14:textId="77777777" w:rsidR="00394471" w:rsidRPr="006D0C02" w:rsidRDefault="00394471" w:rsidP="006D0C02">
      <w:pPr>
        <w:pStyle w:val="PL"/>
      </w:pPr>
      <w:r w:rsidRPr="006D0C02">
        <w:t xml:space="preserve">    supportedSRS-TxPortSwitch           </w:t>
      </w:r>
      <w:r w:rsidRPr="006D0C02">
        <w:rPr>
          <w:color w:val="993366"/>
        </w:rPr>
        <w:t>ENUMERATED</w:t>
      </w:r>
      <w:r w:rsidRPr="006D0C02">
        <w:t xml:space="preserve"> {t1r2, t1r4, t2r4, t1r4-t2r4, tr-equal},</w:t>
      </w:r>
    </w:p>
    <w:p w14:paraId="6C1D3FA5" w14:textId="77777777" w:rsidR="00394471" w:rsidRPr="006D0C02" w:rsidRDefault="00394471" w:rsidP="006D0C02">
      <w:pPr>
        <w:pStyle w:val="PL"/>
      </w:pPr>
      <w:r w:rsidRPr="006D0C02">
        <w:t xml:space="preserve">    txSwitchImpactToRx                  </w:t>
      </w:r>
      <w:r w:rsidRPr="006D0C02">
        <w:rPr>
          <w:color w:val="993366"/>
        </w:rPr>
        <w:t>ENUMERATED</w:t>
      </w:r>
      <w:r w:rsidRPr="006D0C02">
        <w:t xml:space="preserve"> {true}                                       </w:t>
      </w:r>
      <w:r w:rsidRPr="006D0C02">
        <w:rPr>
          <w:color w:val="993366"/>
        </w:rPr>
        <w:t>OPTIONAL</w:t>
      </w:r>
    </w:p>
    <w:p w14:paraId="391F8B50" w14:textId="77777777" w:rsidR="00394471" w:rsidRPr="006D0C02" w:rsidRDefault="00394471" w:rsidP="006D0C02">
      <w:pPr>
        <w:pStyle w:val="PL"/>
      </w:pPr>
      <w:r w:rsidRPr="006D0C02">
        <w:t>}</w:t>
      </w:r>
    </w:p>
    <w:p w14:paraId="42C1BA96" w14:textId="77777777" w:rsidR="00C511AD" w:rsidRPr="006D0C02" w:rsidRDefault="00C511AD" w:rsidP="006D0C02">
      <w:pPr>
        <w:pStyle w:val="PL"/>
      </w:pPr>
    </w:p>
    <w:p w14:paraId="1D1FDC25" w14:textId="187F60EE" w:rsidR="00C511AD" w:rsidRPr="006D0C02" w:rsidRDefault="00C511AD" w:rsidP="006D0C02">
      <w:pPr>
        <w:pStyle w:val="PL"/>
      </w:pPr>
      <w:r w:rsidRPr="006D0C02">
        <w:t xml:space="preserve">CSI-MultiTRP-SupportedCombinations-r17 ::= </w:t>
      </w:r>
      <w:r w:rsidRPr="006D0C02">
        <w:rPr>
          <w:color w:val="993366"/>
        </w:rPr>
        <w:t>SEQUENCE</w:t>
      </w:r>
      <w:r w:rsidRPr="006D0C02">
        <w:t xml:space="preserve"> {</w:t>
      </w:r>
    </w:p>
    <w:p w14:paraId="6A4D2E23" w14:textId="2FF59BC6" w:rsidR="00C511AD" w:rsidRPr="006D0C02" w:rsidRDefault="00C511AD" w:rsidP="006D0C02">
      <w:pPr>
        <w:pStyle w:val="PL"/>
      </w:pPr>
      <w:r w:rsidRPr="006D0C02">
        <w:t xml:space="preserve">    maxNumTx-Ports-r17                         </w:t>
      </w:r>
      <w:r w:rsidRPr="006D0C02">
        <w:rPr>
          <w:color w:val="993366"/>
        </w:rPr>
        <w:t>ENUMERATED</w:t>
      </w:r>
      <w:r w:rsidRPr="006D0C02">
        <w:t xml:space="preserve"> {n2, n4, n8, n12, n16, n24, n32},</w:t>
      </w:r>
    </w:p>
    <w:p w14:paraId="2DEFE57C" w14:textId="4F69C585" w:rsidR="00C511AD" w:rsidRPr="006D0C02" w:rsidRDefault="00C511AD" w:rsidP="006D0C02">
      <w:pPr>
        <w:pStyle w:val="PL"/>
      </w:pPr>
      <w:r w:rsidRPr="006D0C02">
        <w:t xml:space="preserve">    maxTotalNumCMR-r17                         </w:t>
      </w:r>
      <w:r w:rsidRPr="006D0C02">
        <w:rPr>
          <w:color w:val="993366"/>
        </w:rPr>
        <w:t>INTEGER</w:t>
      </w:r>
      <w:r w:rsidRPr="006D0C02">
        <w:t xml:space="preserve"> (2..64),</w:t>
      </w:r>
    </w:p>
    <w:p w14:paraId="674387AF" w14:textId="6BF1BC64" w:rsidR="00C511AD" w:rsidRPr="006D0C02" w:rsidRDefault="00C511AD" w:rsidP="006D0C02">
      <w:pPr>
        <w:pStyle w:val="PL"/>
      </w:pPr>
      <w:r w:rsidRPr="006D0C02">
        <w:t xml:space="preserve">    maxTotalNumTx-PortsNZP-CSI-RS-r17          </w:t>
      </w:r>
      <w:r w:rsidRPr="006D0C02">
        <w:rPr>
          <w:color w:val="993366"/>
        </w:rPr>
        <w:t>INTEGER</w:t>
      </w:r>
      <w:r w:rsidRPr="006D0C02">
        <w:t xml:space="preserve"> (2..256)</w:t>
      </w:r>
    </w:p>
    <w:p w14:paraId="5553B9F6" w14:textId="698E7CF1" w:rsidR="00C511AD" w:rsidRPr="006D0C02" w:rsidRDefault="00C511AD" w:rsidP="006D0C02">
      <w:pPr>
        <w:pStyle w:val="PL"/>
      </w:pPr>
      <w:r w:rsidRPr="006D0C02">
        <w:t>}</w:t>
      </w:r>
    </w:p>
    <w:p w14:paraId="1A5C26E9" w14:textId="77777777" w:rsidR="00C511AD" w:rsidRPr="006D0C02" w:rsidRDefault="00C511AD" w:rsidP="006D0C02">
      <w:pPr>
        <w:pStyle w:val="PL"/>
      </w:pPr>
    </w:p>
    <w:p w14:paraId="78D2ADD0" w14:textId="77777777" w:rsidR="00394471" w:rsidRPr="006D0C02" w:rsidRDefault="00394471" w:rsidP="006D0C02">
      <w:pPr>
        <w:pStyle w:val="PL"/>
        <w:rPr>
          <w:color w:val="808080"/>
        </w:rPr>
      </w:pPr>
      <w:r w:rsidRPr="006D0C02">
        <w:rPr>
          <w:color w:val="808080"/>
        </w:rPr>
        <w:t>-- TAG-MIMO-PARAMETERSPERBAND-STOP</w:t>
      </w:r>
    </w:p>
    <w:p w14:paraId="45630EF4" w14:textId="77777777" w:rsidR="00394471" w:rsidRPr="006D0C02" w:rsidRDefault="00394471" w:rsidP="006D0C02">
      <w:pPr>
        <w:pStyle w:val="PL"/>
        <w:rPr>
          <w:color w:val="808080"/>
        </w:rPr>
      </w:pPr>
      <w:r w:rsidRPr="006D0C02">
        <w:rPr>
          <w:color w:val="808080"/>
        </w:rPr>
        <w:t>-- ASN1STOP</w:t>
      </w:r>
    </w:p>
    <w:p w14:paraId="0441935E" w14:textId="77777777" w:rsidR="00394471" w:rsidRPr="006D0C02"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167E7" w:rsidRPr="006D0C02"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6D0C02" w:rsidRDefault="00394471" w:rsidP="00964CC4">
            <w:pPr>
              <w:pStyle w:val="TAH"/>
              <w:rPr>
                <w:bCs/>
                <w:i/>
                <w:iCs/>
                <w:lang w:eastAsia="sv-SE"/>
              </w:rPr>
            </w:pPr>
            <w:r w:rsidRPr="006D0C02">
              <w:rPr>
                <w:bCs/>
                <w:i/>
                <w:iCs/>
                <w:lang w:eastAsia="sv-SE"/>
              </w:rPr>
              <w:t>MIMO-ParametersPerBand</w:t>
            </w:r>
            <w:r w:rsidRPr="006D0C02">
              <w:rPr>
                <w:bCs/>
                <w:lang w:eastAsia="sv-SE"/>
              </w:rPr>
              <w:t xml:space="preserve"> field description</w:t>
            </w:r>
            <w:r w:rsidR="002372B3" w:rsidRPr="006D0C02">
              <w:rPr>
                <w:bCs/>
                <w:lang w:eastAsia="sv-SE"/>
              </w:rPr>
              <w:t>s</w:t>
            </w:r>
          </w:p>
        </w:tc>
      </w:tr>
      <w:tr w:rsidR="003167E7" w:rsidRPr="006D0C02"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6D0C02" w:rsidRDefault="00394471" w:rsidP="00964CC4">
            <w:pPr>
              <w:pStyle w:val="TAL"/>
              <w:rPr>
                <w:b/>
                <w:bCs/>
                <w:i/>
                <w:iCs/>
                <w:lang w:eastAsia="sv-SE"/>
              </w:rPr>
            </w:pPr>
            <w:r w:rsidRPr="006D0C02">
              <w:rPr>
                <w:b/>
                <w:bCs/>
                <w:i/>
                <w:iCs/>
                <w:lang w:eastAsia="sv-SE"/>
              </w:rPr>
              <w:t>codebookParametersPerBand</w:t>
            </w:r>
          </w:p>
          <w:p w14:paraId="4FB3B11A" w14:textId="3C1F4A58" w:rsidR="00394471" w:rsidRPr="006D0C02" w:rsidRDefault="00394471" w:rsidP="00926AC0">
            <w:pPr>
              <w:pStyle w:val="TAL"/>
              <w:rPr>
                <w:bCs/>
                <w:iCs/>
                <w:lang w:eastAsia="sv-SE"/>
              </w:rPr>
            </w:pPr>
            <w:r w:rsidRPr="006D0C02">
              <w:rPr>
                <w:rFonts w:eastAsiaTheme="minorEastAsia"/>
                <w:bCs/>
                <w:iCs/>
              </w:rPr>
              <w:t xml:space="preserve">For a given frequency band, this field this field indicates the alternative list of </w:t>
            </w:r>
            <w:r w:rsidRPr="006D0C02">
              <w:rPr>
                <w:rFonts w:eastAsiaTheme="minorEastAsia"/>
                <w:bCs/>
                <w:i/>
                <w:iCs/>
              </w:rPr>
              <w:t>SupportedCSI-RS-Resource</w:t>
            </w:r>
            <w:r w:rsidRPr="006D0C02">
              <w:rPr>
                <w:rFonts w:eastAsiaTheme="minorEastAsia"/>
                <w:bCs/>
                <w:iCs/>
              </w:rPr>
              <w:t xml:space="preserve"> supported for each codebook type. The supported CSI-RS resources indicated by this field are referred by </w:t>
            </w:r>
            <w:r w:rsidRPr="006D0C02">
              <w:rPr>
                <w:rFonts w:eastAsiaTheme="minorEastAsia"/>
                <w:bCs/>
                <w:i/>
                <w:iCs/>
              </w:rPr>
              <w:t>codebookParametersperBC</w:t>
            </w:r>
            <w:r w:rsidRPr="006D0C02">
              <w:rPr>
                <w:rFonts w:eastAsiaTheme="minorEastAsia"/>
                <w:bCs/>
                <w:iCs/>
              </w:rPr>
              <w:t xml:space="preserve"> in </w:t>
            </w:r>
            <w:r w:rsidRPr="006D0C02">
              <w:rPr>
                <w:rFonts w:eastAsiaTheme="minorEastAsia"/>
                <w:bCs/>
                <w:i/>
                <w:iCs/>
              </w:rPr>
              <w:t>CA-ParametersNR</w:t>
            </w:r>
            <w:r w:rsidRPr="006D0C02">
              <w:rPr>
                <w:rFonts w:eastAsiaTheme="minorEastAsia"/>
                <w:bCs/>
                <w:iCs/>
              </w:rPr>
              <w:t xml:space="preserve"> to indicate the supported CSI-RS </w:t>
            </w:r>
            <w:r w:rsidR="00926AC0" w:rsidRPr="006D0C02">
              <w:rPr>
                <w:rFonts w:eastAsiaTheme="minorEastAsia"/>
                <w:bCs/>
                <w:iCs/>
              </w:rPr>
              <w:t>resource</w:t>
            </w:r>
            <w:r w:rsidRPr="006D0C02">
              <w:rPr>
                <w:rFonts w:eastAsiaTheme="minorEastAsia"/>
                <w:bCs/>
                <w:iCs/>
              </w:rPr>
              <w:t xml:space="preserve"> per band combination.</w:t>
            </w:r>
          </w:p>
        </w:tc>
      </w:tr>
      <w:tr w:rsidR="003167E7" w:rsidRPr="006D0C02"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6D0C02" w:rsidRDefault="00394471" w:rsidP="00964CC4">
            <w:pPr>
              <w:pStyle w:val="TAL"/>
              <w:rPr>
                <w:b/>
                <w:bCs/>
                <w:i/>
                <w:iCs/>
                <w:lang w:eastAsia="sv-SE"/>
              </w:rPr>
            </w:pPr>
            <w:r w:rsidRPr="006D0C02">
              <w:rPr>
                <w:b/>
                <w:bCs/>
                <w:i/>
                <w:iCs/>
                <w:lang w:eastAsia="sv-SE"/>
              </w:rPr>
              <w:t>csi-RS-IM-ReceptionForFeedback/ csi-RS-ProcFrameworkForSRS/ csi-ReportFramework</w:t>
            </w:r>
          </w:p>
          <w:p w14:paraId="400BCC4A" w14:textId="77777777" w:rsidR="00394471" w:rsidRPr="006D0C02" w:rsidRDefault="00394471" w:rsidP="00964CC4">
            <w:pPr>
              <w:pStyle w:val="TAL"/>
              <w:rPr>
                <w:lang w:eastAsia="sv-SE"/>
              </w:rPr>
            </w:pPr>
            <w:r w:rsidRPr="006D0C02">
              <w:rPr>
                <w:rFonts w:eastAsia="MS Mincho"/>
                <w:lang w:eastAsia="sv-SE"/>
              </w:rPr>
              <w:t xml:space="preserve">CSI related capabilities which the UE supports on each of the carriers operated on this band. </w:t>
            </w:r>
            <w:r w:rsidRPr="006D0C02">
              <w:rPr>
                <w:rFonts w:eastAsia="MS Mincho"/>
              </w:rPr>
              <w:t xml:space="preserve">If the network configures the UE with serving cells on both </w:t>
            </w:r>
            <w:r w:rsidRPr="006D0C02">
              <w:rPr>
                <w:rFonts w:eastAsia="MS Mincho"/>
                <w:lang w:eastAsia="sv-SE"/>
              </w:rPr>
              <w:t xml:space="preserve">FR1 and FR2 bands these values may be further limited by the corresponding fields in </w:t>
            </w:r>
            <w:r w:rsidRPr="006D0C02">
              <w:rPr>
                <w:rFonts w:eastAsia="MS Mincho"/>
                <w:i/>
              </w:rPr>
              <w:t>fr1-fr2-Add-UE-NR-Capabilities</w:t>
            </w:r>
            <w:r w:rsidRPr="006D0C02">
              <w:rPr>
                <w:rFonts w:eastAsia="MS Mincho"/>
                <w:lang w:eastAsia="sv-SE"/>
              </w:rPr>
              <w:t>.</w:t>
            </w:r>
          </w:p>
        </w:tc>
      </w:tr>
      <w:tr w:rsidR="00D27132" w:rsidRPr="006D0C02"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6D0C02" w:rsidRDefault="00A02C93" w:rsidP="00A02C93">
            <w:pPr>
              <w:pStyle w:val="TAL"/>
              <w:rPr>
                <w:b/>
                <w:bCs/>
                <w:i/>
                <w:iCs/>
                <w:lang w:eastAsia="sv-SE"/>
              </w:rPr>
            </w:pPr>
            <w:r w:rsidRPr="006D0C02">
              <w:rPr>
                <w:b/>
                <w:bCs/>
                <w:i/>
                <w:iCs/>
                <w:lang w:eastAsia="sv-SE"/>
              </w:rPr>
              <w:t>supportNewDMRS-Port</w:t>
            </w:r>
          </w:p>
          <w:p w14:paraId="32D26985" w14:textId="77777777" w:rsidR="00A02C93" w:rsidRPr="006D0C02" w:rsidRDefault="00A02C93" w:rsidP="00A02C93">
            <w:pPr>
              <w:pStyle w:val="TAL"/>
              <w:rPr>
                <w:lang w:eastAsia="sv-SE"/>
              </w:rPr>
            </w:pPr>
            <w:r w:rsidRPr="006D0C02">
              <w:rPr>
                <w:lang w:eastAsia="sv-SE"/>
              </w:rPr>
              <w:t xml:space="preserve">Presence of this field set to </w:t>
            </w:r>
            <w:r w:rsidRPr="006D0C02">
              <w:rPr>
                <w:i/>
                <w:iCs/>
                <w:lang w:eastAsia="sv-SE"/>
              </w:rPr>
              <w:t>supported1</w:t>
            </w:r>
            <w:r w:rsidRPr="006D0C02">
              <w:rPr>
                <w:lang w:eastAsia="sv-SE"/>
              </w:rPr>
              <w:t xml:space="preserve">, </w:t>
            </w:r>
            <w:r w:rsidRPr="006D0C02">
              <w:rPr>
                <w:i/>
                <w:iCs/>
                <w:lang w:eastAsia="sv-SE"/>
              </w:rPr>
              <w:t>supported2</w:t>
            </w:r>
            <w:r w:rsidRPr="006D0C02">
              <w:rPr>
                <w:lang w:eastAsia="sv-SE"/>
              </w:rPr>
              <w:t xml:space="preserve"> or </w:t>
            </w:r>
            <w:r w:rsidRPr="006D0C02">
              <w:rPr>
                <w:i/>
                <w:iCs/>
                <w:lang w:eastAsia="sv-SE"/>
              </w:rPr>
              <w:t>supported3</w:t>
            </w:r>
            <w:r w:rsidRPr="006D0C02">
              <w:rPr>
                <w:lang w:eastAsia="sv-SE"/>
              </w:rPr>
              <w:t xml:space="preserve"> indicates that the UE supports the new DMRS port entry {0,2,3}.</w:t>
            </w:r>
          </w:p>
        </w:tc>
      </w:tr>
    </w:tbl>
    <w:p w14:paraId="30858778" w14:textId="77777777" w:rsidR="00394471" w:rsidRPr="006D0C02" w:rsidRDefault="00394471" w:rsidP="00394471"/>
    <w:bookmarkEnd w:id="0"/>
    <w:bookmarkEnd w:id="1"/>
    <w:bookmarkEnd w:id="2"/>
    <w:bookmarkEnd w:id="3"/>
    <w:bookmarkEnd w:id="4"/>
    <w:bookmarkEnd w:id="5"/>
    <w:bookmarkEnd w:id="6"/>
    <w:bookmarkEnd w:id="7"/>
    <w:bookmarkEnd w:id="8"/>
    <w:bookmarkEnd w:id="9"/>
    <w:bookmarkEnd w:id="10"/>
    <w:bookmarkEnd w:id="11"/>
    <w:p w14:paraId="6E9AE9B0" w14:textId="77777777" w:rsidR="002C7704" w:rsidRPr="006D0C02" w:rsidRDefault="002C7704" w:rsidP="00394471">
      <w:pPr>
        <w:rPr>
          <w:rFonts w:eastAsiaTheme="minorEastAsia"/>
        </w:rPr>
      </w:pPr>
    </w:p>
    <w:sectPr w:rsidR="002C7704" w:rsidRPr="006D0C02" w:rsidSect="00CD00DC">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1C0BC" w14:textId="77777777" w:rsidR="004448E9" w:rsidRPr="007B4B4C" w:rsidRDefault="004448E9">
      <w:pPr>
        <w:spacing w:after="0"/>
      </w:pPr>
      <w:r w:rsidRPr="007B4B4C">
        <w:separator/>
      </w:r>
    </w:p>
  </w:endnote>
  <w:endnote w:type="continuationSeparator" w:id="0">
    <w:p w14:paraId="004E22A9" w14:textId="77777777" w:rsidR="004448E9" w:rsidRPr="007B4B4C" w:rsidRDefault="004448E9">
      <w:pPr>
        <w:spacing w:after="0"/>
      </w:pPr>
      <w:r w:rsidRPr="007B4B4C">
        <w:continuationSeparator/>
      </w:r>
    </w:p>
  </w:endnote>
  <w:endnote w:type="continuationNotice" w:id="1">
    <w:p w14:paraId="64A61B98" w14:textId="77777777" w:rsidR="004448E9" w:rsidRPr="007B4B4C" w:rsidRDefault="004448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sig w:usb0="00000000" w:usb1="00000000" w:usb2="00000000" w:usb3="00000000" w:csb0="00000001" w:csb1="00000000"/>
  </w:font>
  <w:font w:name="Monotype Sorts">
    <w:altName w:val="Segoe UI Symbol"/>
    <w:charset w:val="4D"/>
    <w:family w:val="auto"/>
    <w:pitch w:val="variable"/>
    <w:sig w:usb0="00000003" w:usb1="00000000" w:usb2="00000000" w:usb3="00000000" w:csb0="8000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85E6B" w14:textId="77777777" w:rsidR="004448E9" w:rsidRPr="007B4B4C" w:rsidRDefault="004448E9">
      <w:pPr>
        <w:spacing w:after="0"/>
      </w:pPr>
      <w:r w:rsidRPr="007B4B4C">
        <w:separator/>
      </w:r>
    </w:p>
  </w:footnote>
  <w:footnote w:type="continuationSeparator" w:id="0">
    <w:p w14:paraId="5CDFA8D3" w14:textId="77777777" w:rsidR="004448E9" w:rsidRPr="007B4B4C" w:rsidRDefault="004448E9">
      <w:pPr>
        <w:spacing w:after="0"/>
      </w:pPr>
      <w:r w:rsidRPr="007B4B4C">
        <w:continuationSeparator/>
      </w:r>
    </w:p>
  </w:footnote>
  <w:footnote w:type="continuationNotice" w:id="1">
    <w:p w14:paraId="78A5BD54" w14:textId="77777777" w:rsidR="004448E9" w:rsidRPr="007B4B4C" w:rsidRDefault="004448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3B8355D5" w:rsidR="00F8285C" w:rsidRDefault="00F8285C" w:rsidP="00F8285C">
    <w:pPr>
      <w:pStyle w:val="Header"/>
      <w:framePr w:wrap="auto" w:vAnchor="text" w:hAnchor="margin" w:xAlign="right" w:y="1"/>
      <w:widowControl/>
    </w:pPr>
    <w:r>
      <w:fldChar w:fldCharType="begin"/>
    </w:r>
    <w:r>
      <w:instrText xml:space="preserve"> STYLEREF ZA </w:instrText>
    </w:r>
    <w:r>
      <w:fldChar w:fldCharType="separate"/>
    </w:r>
    <w:r w:rsidR="009F431C">
      <w:rPr>
        <w:b w:val="0"/>
        <w:bCs/>
        <w:lang w:val="en-US"/>
      </w:rPr>
      <w:t>Error! No text of specified style in document.</w:t>
    </w:r>
    <w:r>
      <w:fldChar w:fldCharType="end"/>
    </w: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19DE50B5" w:rsidR="00F8285C" w:rsidRDefault="00F8285C" w:rsidP="00F8285C">
    <w:pPr>
      <w:pStyle w:val="Header"/>
      <w:framePr w:wrap="auto" w:vAnchor="text" w:hAnchor="margin" w:y="1"/>
      <w:widowControl/>
    </w:pPr>
    <w:r>
      <w:fldChar w:fldCharType="begin"/>
    </w:r>
    <w:r>
      <w:instrText xml:space="preserve"> STYLEREF ZGSM </w:instrText>
    </w:r>
    <w:r>
      <w:fldChar w:fldCharType="separate"/>
    </w:r>
    <w:r w:rsidR="009F431C">
      <w:rPr>
        <w:b w:val="0"/>
        <w:bCs/>
        <w:lang w:val="en-US"/>
      </w:rPr>
      <w:t>Error! No text of specified style in document.</w:t>
    </w:r>
    <w:r>
      <w:fldChar w:fldCharType="end"/>
    </w: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2B8958A2"/>
    <w:multiLevelType w:val="hybridMultilevel"/>
    <w:tmpl w:val="390AC28C"/>
    <w:lvl w:ilvl="0" w:tplc="489268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07B3BCF"/>
    <w:multiLevelType w:val="hybridMultilevel"/>
    <w:tmpl w:val="68B6ACB2"/>
    <w:lvl w:ilvl="0" w:tplc="C5000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0"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6"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6F7E0611"/>
    <w:multiLevelType w:val="hybridMultilevel"/>
    <w:tmpl w:val="52EEFF56"/>
    <w:lvl w:ilvl="0" w:tplc="45B6E9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2"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0"/>
  </w:num>
  <w:num w:numId="3">
    <w:abstractNumId w:val="41"/>
  </w:num>
  <w:num w:numId="4">
    <w:abstractNumId w:val="37"/>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4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3"/>
  </w:num>
  <w:num w:numId="18">
    <w:abstractNumId w:val="13"/>
  </w:num>
  <w:num w:numId="19">
    <w:abstractNumId w:val="51"/>
  </w:num>
  <w:num w:numId="20">
    <w:abstractNumId w:val="19"/>
  </w:num>
  <w:num w:numId="21">
    <w:abstractNumId w:val="8"/>
  </w:num>
  <w:num w:numId="22">
    <w:abstractNumId w:val="45"/>
  </w:num>
  <w:num w:numId="23">
    <w:abstractNumId w:val="21"/>
  </w:num>
  <w:num w:numId="24">
    <w:abstractNumId w:val="32"/>
  </w:num>
  <w:num w:numId="25">
    <w:abstractNumId w:val="14"/>
  </w:num>
  <w:num w:numId="26">
    <w:abstractNumId w:val="12"/>
  </w:num>
  <w:num w:numId="27">
    <w:abstractNumId w:val="33"/>
  </w:num>
  <w:num w:numId="28">
    <w:abstractNumId w:val="50"/>
  </w:num>
  <w:num w:numId="29">
    <w:abstractNumId w:val="24"/>
  </w:num>
  <w:num w:numId="30">
    <w:abstractNumId w:val="35"/>
  </w:num>
  <w:num w:numId="31">
    <w:abstractNumId w:val="16"/>
  </w:num>
  <w:num w:numId="32">
    <w:abstractNumId w:val="34"/>
  </w:num>
  <w:num w:numId="33">
    <w:abstractNumId w:val="15"/>
  </w:num>
  <w:num w:numId="34">
    <w:abstractNumId w:val="44"/>
  </w:num>
  <w:num w:numId="35">
    <w:abstractNumId w:val="52"/>
  </w:num>
  <w:num w:numId="36">
    <w:abstractNumId w:val="29"/>
  </w:num>
  <w:num w:numId="37">
    <w:abstractNumId w:val="49"/>
  </w:num>
  <w:num w:numId="38">
    <w:abstractNumId w:val="53"/>
  </w:num>
  <w:num w:numId="39">
    <w:abstractNumId w:val="11"/>
  </w:num>
  <w:num w:numId="40">
    <w:abstractNumId w:val="40"/>
  </w:num>
  <w:num w:numId="41">
    <w:abstractNumId w:val="27"/>
  </w:num>
  <w:num w:numId="42">
    <w:abstractNumId w:val="28"/>
  </w:num>
  <w:num w:numId="43">
    <w:abstractNumId w:val="10"/>
  </w:num>
  <w:num w:numId="44">
    <w:abstractNumId w:val="31"/>
  </w:num>
  <w:num w:numId="45">
    <w:abstractNumId w:val="26"/>
  </w:num>
  <w:num w:numId="46">
    <w:abstractNumId w:val="17"/>
  </w:num>
  <w:num w:numId="47">
    <w:abstractNumId w:val="48"/>
  </w:num>
  <w:num w:numId="48">
    <w:abstractNumId w:val="25"/>
  </w:num>
  <w:num w:numId="49">
    <w:abstractNumId w:val="20"/>
  </w:num>
  <w:num w:numId="50">
    <w:abstractNumId w:val="18"/>
  </w:num>
  <w:num w:numId="51">
    <w:abstractNumId w:val="23"/>
  </w:num>
  <w:num w:numId="52">
    <w:abstractNumId w:val="46"/>
  </w:num>
  <w:num w:numId="53">
    <w:abstractNumId w:val="36"/>
  </w:num>
  <w:num w:numId="54">
    <w:abstractNumId w:val="39"/>
  </w:num>
  <w:num w:numId="55">
    <w:abstractNumId w:val="22"/>
  </w:num>
  <w:num w:numId="56">
    <w:abstractNumId w:val="38"/>
  </w:num>
  <w:num w:numId="57">
    <w:abstractNumId w:val="4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MIMO_evo_DL_UL">
    <w15:presenceInfo w15:providerId="None" w15:userId="NR_MIMO_evo_DL_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BE7"/>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B7"/>
    <w:rsid w:val="00055DD7"/>
    <w:rsid w:val="000560E6"/>
    <w:rsid w:val="0005611B"/>
    <w:rsid w:val="00056195"/>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493"/>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5B1"/>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6D7"/>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8E9"/>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793"/>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374"/>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537"/>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0D"/>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31C"/>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2E5F"/>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BE7"/>
    <w:rsid w:val="00CB021B"/>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0DC"/>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7E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800"/>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91A"/>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378"/>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499"/>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3E4C"/>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rsid w:val="000363EC"/>
    <w:pPr>
      <w:keepLines/>
      <w:tabs>
        <w:tab w:val="center" w:pos="4536"/>
        <w:tab w:val="right" w:pos="9072"/>
      </w:tabs>
    </w:pPr>
    <w:rPr>
      <w:noProof/>
    </w:r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link w:val="Header"/>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noProof/>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列表段落"/>
    <w:basedOn w:val="Normal"/>
    <w:link w:val="ListParagraphChar"/>
    <w:uiPriority w:val="34"/>
    <w:qFormat/>
    <w:rsid w:val="00D557E0"/>
    <w:pPr>
      <w:overflowPunct/>
      <w:autoSpaceDE/>
      <w:autoSpaceDN/>
      <w:adjustRightInd/>
      <w:spacing w:after="0"/>
      <w:ind w:leftChars="400" w:left="840" w:hanging="720"/>
      <w:textAlignment w:val="auto"/>
    </w:pPr>
    <w:rPr>
      <w:rFonts w:ascii="Times" w:eastAsia="Batang" w:hAnsi="Times"/>
      <w:szCs w:val="24"/>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D557E0"/>
    <w:rPr>
      <w:rFonts w:ascii="Times" w:hAnsi="Times"/>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142</TotalTime>
  <Pages>32</Pages>
  <Words>18150</Words>
  <Characters>103460</Characters>
  <Application>Microsoft Office Word</Application>
  <DocSecurity>0</DocSecurity>
  <Lines>862</Lines>
  <Paragraphs>242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121368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NR_Mob_enh2</cp:lastModifiedBy>
  <cp:revision>13</cp:revision>
  <cp:lastPrinted>2017-05-08T10:55:00Z</cp:lastPrinted>
  <dcterms:created xsi:type="dcterms:W3CDTF">2024-12-20T09:38:00Z</dcterms:created>
  <dcterms:modified xsi:type="dcterms:W3CDTF">2025-02-24T06:55:00Z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1ea9a130f25511ef80001b9100001b91">
    <vt:lpwstr>CWMBmO4h9cYmAQIVVgvOT0AZfFLw0vzwX58yS9Vz0NtHazFCgxnKp/XGC5DRc9NxNrsp0RuJNEiaeJNh5ez1BzdKg==</vt:lpwstr>
  </property>
</Properties>
</file>