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9464D6"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fldSimple w:instr=" DOCPROPERTY  StartDate  \* MERGEFORMAT ">
        <w:r w:rsidR="00173AAF">
          <w:rPr>
            <w:b/>
            <w:noProof/>
            <w:sz w:val="24"/>
          </w:rPr>
          <w:t>Feb 17</w:t>
        </w:r>
        <w:r w:rsidR="00173AAF" w:rsidRPr="00173AAF">
          <w:rPr>
            <w:b/>
            <w:noProof/>
            <w:sz w:val="24"/>
            <w:vertAlign w:val="superscript"/>
          </w:rPr>
          <w:t>th</w:t>
        </w:r>
      </w:fldSimple>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9464D6">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9464D6">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9464D6">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9464D6">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DengXian"/>
              </w:rPr>
              <w:t>N/A</w:t>
            </w:r>
          </w:p>
        </w:tc>
        <w:tc>
          <w:tcPr>
            <w:tcW w:w="728" w:type="dxa"/>
          </w:tcPr>
          <w:p w14:paraId="023142FB" w14:textId="77777777" w:rsidR="00AE6C52" w:rsidRPr="00B33F36" w:rsidRDefault="00AE6C52" w:rsidP="009464D6">
            <w:pPr>
              <w:pStyle w:val="TAL"/>
              <w:jc w:val="center"/>
            </w:pPr>
            <w:r w:rsidRPr="00B33F36">
              <w:rPr>
                <w:rFonts w:eastAsia="DengXian"/>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DengXian"/>
              </w:rPr>
            </w:pPr>
            <w:r w:rsidRPr="00B33F36">
              <w:t>N/A</w:t>
            </w:r>
          </w:p>
        </w:tc>
        <w:tc>
          <w:tcPr>
            <w:tcW w:w="728" w:type="dxa"/>
          </w:tcPr>
          <w:p w14:paraId="6B6CCE76" w14:textId="77777777" w:rsidR="00AE6C52" w:rsidRPr="00B33F36" w:rsidRDefault="00AE6C52" w:rsidP="009464D6">
            <w:pPr>
              <w:pStyle w:val="TAL"/>
              <w:jc w:val="center"/>
              <w:rPr>
                <w:rFonts w:eastAsia="DengXian"/>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9464D6">
            <w:pPr>
              <w:pStyle w:val="TAL"/>
              <w:jc w:val="center"/>
            </w:pPr>
            <w:r w:rsidRPr="00B33F36">
              <w:rPr>
                <w:rFonts w:eastAsia="DengXian"/>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DengXian"/>
              </w:rPr>
            </w:pPr>
            <w:r w:rsidRPr="00B33F36">
              <w:rPr>
                <w:bCs/>
                <w:iCs/>
              </w:rPr>
              <w:t>FDD only</w:t>
            </w:r>
          </w:p>
        </w:tc>
        <w:tc>
          <w:tcPr>
            <w:tcW w:w="728" w:type="dxa"/>
          </w:tcPr>
          <w:p w14:paraId="60BAA4C0" w14:textId="77777777" w:rsidR="00AE6C52" w:rsidRPr="00B33F36" w:rsidRDefault="00AE6C52" w:rsidP="009464D6">
            <w:pPr>
              <w:pStyle w:val="TAL"/>
              <w:jc w:val="center"/>
              <w:rPr>
                <w:rFonts w:eastAsia="DengXian"/>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DengXian"/>
              </w:rPr>
            </w:pPr>
            <w:r w:rsidRPr="00B33F36">
              <w:rPr>
                <w:bCs/>
                <w:iCs/>
              </w:rPr>
              <w:t>N/A</w:t>
            </w:r>
          </w:p>
        </w:tc>
        <w:tc>
          <w:tcPr>
            <w:tcW w:w="728" w:type="dxa"/>
          </w:tcPr>
          <w:p w14:paraId="72CB8B43" w14:textId="77777777" w:rsidR="00AE6C52" w:rsidRPr="00B33F36" w:rsidRDefault="00AE6C52" w:rsidP="009464D6">
            <w:pPr>
              <w:pStyle w:val="TAL"/>
              <w:jc w:val="center"/>
              <w:rPr>
                <w:rFonts w:eastAsia="DengXian"/>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DengXian"/>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9464D6">
            <w:pPr>
              <w:pStyle w:val="TAL"/>
              <w:jc w:val="center"/>
            </w:pPr>
            <w:r w:rsidRPr="00B33F36">
              <w:rPr>
                <w:rFonts w:eastAsia="DengXian"/>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9464D6">
            <w:pPr>
              <w:pStyle w:val="TAL"/>
              <w:jc w:val="center"/>
            </w:pPr>
            <w:r w:rsidRPr="00B33F36">
              <w:rPr>
                <w:rFonts w:eastAsia="DengXian"/>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DengXian"/>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DengXian"/>
              </w:rPr>
              <w:t>N/A</w:t>
            </w:r>
          </w:p>
        </w:tc>
        <w:tc>
          <w:tcPr>
            <w:tcW w:w="728" w:type="dxa"/>
          </w:tcPr>
          <w:p w14:paraId="51A32A95" w14:textId="77777777" w:rsidR="00AE6C52" w:rsidRPr="00B33F36" w:rsidRDefault="00AE6C52" w:rsidP="009464D6">
            <w:pPr>
              <w:pStyle w:val="TAL"/>
              <w:jc w:val="center"/>
            </w:pPr>
            <w:r w:rsidRPr="00B33F36">
              <w:rPr>
                <w:rFonts w:eastAsia="DengXian"/>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B33F36" w:rsidRDefault="00AE6C52" w:rsidP="009464D6">
            <w:pPr>
              <w:pStyle w:val="TAL"/>
              <w:rPr>
                <w:b/>
                <w:i/>
              </w:rPr>
            </w:pPr>
            <w:r w:rsidRPr="00B33F36">
              <w:rPr>
                <w:b/>
                <w:i/>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DengXian" w:cs="Arial"/>
                <w:szCs w:val="18"/>
                <w:lang w:eastAsia="zh-CN"/>
              </w:rPr>
            </w:pPr>
          </w:p>
          <w:p w14:paraId="38553691"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9464D6">
            <w:pPr>
              <w:pStyle w:val="TAL"/>
              <w:rPr>
                <w:rFonts w:eastAsia="DengXian" w:cs="Arial"/>
                <w:szCs w:val="18"/>
                <w:lang w:eastAsia="zh-CN"/>
              </w:rPr>
            </w:pPr>
          </w:p>
          <w:p w14:paraId="41AB56B5"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DengXian"/>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9464D6">
            <w:pPr>
              <w:pStyle w:val="TAL"/>
              <w:rPr>
                <w:rFonts w:eastAsia="DengXian"/>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DengXian"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DengXian"/>
                <w:lang w:eastAsia="zh-CN"/>
              </w:rPr>
            </w:pPr>
          </w:p>
          <w:p w14:paraId="3096BAE4"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DengXian" w:cs="Arial"/>
                <w:szCs w:val="18"/>
                <w:lang w:eastAsia="zh-CN"/>
              </w:rPr>
            </w:pPr>
          </w:p>
          <w:p w14:paraId="606AAAFC"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DengXian"/>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DengXian"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9464D6">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9464D6">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9464D6">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9464D6">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9464D6">
            <w:pPr>
              <w:pStyle w:val="TAL"/>
              <w:rPr>
                <w:b/>
                <w:i/>
              </w:rPr>
            </w:pPr>
            <w:commentRangeStart w:id="111"/>
            <w:commentRangeStart w:id="112"/>
            <w:commentRangeStart w:id="113"/>
            <w:ins w:id="114" w:author="NR_Mob_enh2" w:date="2025-02-24T09:48:00Z">
              <w:r w:rsidRPr="008D79F4">
                <w:rPr>
                  <w:rFonts w:eastAsia="MS PGothic" w:cs="Arial"/>
                  <w:szCs w:val="18"/>
                </w:rPr>
                <w:t>The</w:t>
              </w:r>
            </w:ins>
            <w:commentRangeEnd w:id="111"/>
            <w:r w:rsidR="00C2301B">
              <w:rPr>
                <w:rStyle w:val="CommentReference"/>
                <w:rFonts w:ascii="Times New Roman" w:eastAsiaTheme="minorEastAsia" w:hAnsi="Times New Roman"/>
                <w:lang w:eastAsia="en-US"/>
              </w:rPr>
              <w:commentReference w:id="111"/>
            </w:r>
            <w:commentRangeEnd w:id="112"/>
            <w:r w:rsidR="005F25FC">
              <w:rPr>
                <w:rStyle w:val="CommentReference"/>
                <w:rFonts w:ascii="Times New Roman" w:eastAsiaTheme="minorEastAsia" w:hAnsi="Times New Roman"/>
                <w:lang w:eastAsia="en-US"/>
              </w:rPr>
              <w:commentReference w:id="112"/>
            </w:r>
            <w:commentRangeEnd w:id="113"/>
            <w:r w:rsidR="009464D6">
              <w:rPr>
                <w:rStyle w:val="CommentReference"/>
                <w:rFonts w:ascii="Times New Roman" w:eastAsiaTheme="minorEastAsia" w:hAnsi="Times New Roman"/>
                <w:lang w:eastAsia="en-US"/>
              </w:rPr>
              <w:commentReference w:id="113"/>
            </w:r>
            <w:ins w:id="116" w:author="NR_Mob_enh2" w:date="2025-02-24T09:48:00Z">
              <w:r w:rsidRPr="008D79F4">
                <w:rPr>
                  <w:rFonts w:eastAsia="MS PGothic" w:cs="Arial"/>
                  <w:szCs w:val="18"/>
                </w:rPr>
                <w:t xml:space="preserve"> inter-band</w:t>
              </w:r>
            </w:ins>
            <w:ins w:id="117"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8"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9" w:author="NR_Mob_enh2" w:date="2025-02-24T14:35:00Z">
              <w:r w:rsidR="00B34507">
                <w:rPr>
                  <w:rFonts w:eastAsia="MS PGothic" w:cs="Arial"/>
                  <w:szCs w:val="18"/>
                </w:rPr>
                <w:t xml:space="preserve">band of </w:t>
              </w:r>
            </w:ins>
            <w:ins w:id="120" w:author="NR_Mob_enh2" w:date="2025-02-24T09:48:00Z">
              <w:r w:rsidRPr="008D79F4">
                <w:rPr>
                  <w:rFonts w:eastAsia="MS PGothic" w:cs="Arial"/>
                  <w:szCs w:val="18"/>
                </w:rPr>
                <w:t>source PCel</w:t>
              </w:r>
            </w:ins>
            <w:ins w:id="121" w:author="NR_Mob_enh2" w:date="2025-02-24T09:50:00Z">
              <w:r>
                <w:rPr>
                  <w:rFonts w:eastAsia="MS PGothic" w:cs="Arial"/>
                  <w:szCs w:val="18"/>
                </w:rPr>
                <w:t>l</w:t>
              </w:r>
            </w:ins>
            <w:ins w:id="122"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3" w:author="NR_Mob_enh2" w:date="2025-02-24T09:48:00Z">
              <w:r>
                <w:rPr>
                  <w:rFonts w:eastAsia="MS PGothic" w:cs="Arial"/>
                  <w:szCs w:val="18"/>
                </w:rPr>
                <w:t>.</w:t>
              </w:r>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24"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9464D6">
            <w:pPr>
              <w:pStyle w:val="TAL"/>
              <w:rPr>
                <w:b/>
                <w:i/>
              </w:rPr>
            </w:pPr>
            <w:ins w:id="125"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6" w:author="NR_Mob_enh2" w:date="2025-02-24T14:35:00Z">
              <w:r w:rsidR="00B34507">
                <w:rPr>
                  <w:rFonts w:eastAsia="MS PGothic" w:cs="Arial"/>
                  <w:szCs w:val="18"/>
                </w:rPr>
                <w:t xml:space="preserve">band of </w:t>
              </w:r>
            </w:ins>
            <w:ins w:id="127" w:author="NR_Mob_enh2" w:date="2025-02-24T09:53:00Z">
              <w:r w:rsidRPr="008D79F4">
                <w:rPr>
                  <w:rFonts w:eastAsia="MS PGothic" w:cs="Arial"/>
                  <w:szCs w:val="18"/>
                </w:rPr>
                <w:t>source PCel</w:t>
              </w:r>
              <w:r>
                <w:rPr>
                  <w:rFonts w:eastAsia="MS PGothic" w:cs="Arial"/>
                  <w:szCs w:val="18"/>
                </w:rPr>
                <w:t>l</w:t>
              </w:r>
            </w:ins>
            <w:ins w:id="128"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9" w:author="NR_Mob_enh2" w:date="2025-02-24T09:53:00Z">
              <w:r>
                <w:rPr>
                  <w:rFonts w:eastAsia="MS PGothic" w:cs="Arial"/>
                  <w:szCs w:val="18"/>
                </w:rPr>
                <w:t>.</w:t>
              </w:r>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lastRenderedPageBreak/>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9464D6">
            <w:pPr>
              <w:pStyle w:val="TAL"/>
              <w:rPr>
                <w:b/>
                <w:i/>
              </w:rPr>
            </w:pPr>
            <w:ins w:id="130" w:author="NR_Mob_enh2" w:date="2025-02-24T09:56:00Z">
              <w:r w:rsidRPr="008D79F4">
                <w:rPr>
                  <w:rFonts w:eastAsia="MS PGothic" w:cs="Arial"/>
                  <w:szCs w:val="18"/>
                </w:rPr>
                <w:t>The inter-band</w:t>
              </w:r>
            </w:ins>
            <w:ins w:id="131" w:author="NR_Mob_enh2" w:date="2025-02-24T09:57:00Z">
              <w:r w:rsidRPr="00B33F36">
                <w:rPr>
                  <w:rFonts w:cs="Arial"/>
                  <w:szCs w:val="18"/>
                </w:rPr>
                <w:t xml:space="preserve"> MAC-CE activated joint LTM TCI states</w:t>
              </w:r>
              <w:r>
                <w:rPr>
                  <w:rFonts w:eastAsia="MS PGothic" w:cs="Arial"/>
                  <w:szCs w:val="18"/>
                </w:rPr>
                <w:t xml:space="preserve"> </w:t>
              </w:r>
            </w:ins>
            <w:ins w:id="132"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3" w:author="NR_Mob_enh2" w:date="2025-02-24T14:35:00Z">
              <w:r w:rsidR="00B34507">
                <w:rPr>
                  <w:rFonts w:eastAsia="MS PGothic" w:cs="Arial"/>
                  <w:szCs w:val="18"/>
                </w:rPr>
                <w:t xml:space="preserve">band of </w:t>
              </w:r>
            </w:ins>
            <w:ins w:id="134" w:author="NR_Mob_enh2" w:date="2025-02-24T09:56:00Z">
              <w:r w:rsidRPr="008D79F4">
                <w:rPr>
                  <w:rFonts w:eastAsia="MS PGothic" w:cs="Arial"/>
                  <w:szCs w:val="18"/>
                </w:rPr>
                <w:t>source PCel</w:t>
              </w:r>
              <w:r>
                <w:rPr>
                  <w:rFonts w:eastAsia="MS PGothic" w:cs="Arial"/>
                  <w:szCs w:val="18"/>
                </w:rPr>
                <w:t>l</w:t>
              </w:r>
            </w:ins>
            <w:ins w:id="135" w:author="NR_Mob_enh2" w:date="2025-02-24T14:53:00Z">
              <w:r w:rsidR="00AB1A38">
                <w:rPr>
                  <w:rFonts w:eastAsia="MS PGothic" w:cs="Arial"/>
                  <w:szCs w:val="18"/>
                </w:rPr>
                <w:t xml:space="preserve"> 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36" w:author="NR_Mob_enh2" w:date="2025-02-24T09:56:00Z">
              <w:r>
                <w:rPr>
                  <w:rFonts w:eastAsia="MS PGothic" w:cs="Arial"/>
                  <w:szCs w:val="18"/>
                </w:rPr>
                <w:t>.</w:t>
              </w:r>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37"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9464D6">
            <w:pPr>
              <w:pStyle w:val="TAL"/>
              <w:rPr>
                <w:b/>
                <w:i/>
              </w:rPr>
            </w:pPr>
            <w:ins w:id="138"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9" w:author="NR_Mob_enh2" w:date="2025-02-24T14:35:00Z">
              <w:r w:rsidR="00B34507">
                <w:rPr>
                  <w:rFonts w:eastAsia="MS PGothic" w:cs="Arial"/>
                  <w:szCs w:val="18"/>
                </w:rPr>
                <w:t xml:space="preserve"> band of</w:t>
              </w:r>
            </w:ins>
            <w:ins w:id="140" w:author="NR_Mob_enh2" w:date="2025-02-24T09:57:00Z">
              <w:r w:rsidRPr="008D79F4">
                <w:rPr>
                  <w:rFonts w:eastAsia="MS PGothic" w:cs="Arial"/>
                  <w:szCs w:val="18"/>
                </w:rPr>
                <w:t xml:space="preserve"> source PCel</w:t>
              </w:r>
              <w:r>
                <w:rPr>
                  <w:rFonts w:eastAsia="MS PGothic" w:cs="Arial"/>
                  <w:szCs w:val="18"/>
                </w:rPr>
                <w:t>l</w:t>
              </w:r>
            </w:ins>
            <w:ins w:id="141"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42" w:author="NR_Mob_enh2" w:date="2025-02-24T09:57:00Z">
              <w:r>
                <w:rPr>
                  <w:rFonts w:eastAsia="MS PGothic" w:cs="Arial"/>
                  <w:szCs w:val="18"/>
                </w:rPr>
                <w:t>.</w:t>
              </w:r>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43" w:name="_Hlk173817576"/>
            <w:r w:rsidRPr="00B33F36">
              <w:rPr>
                <w:b/>
                <w:i/>
              </w:rPr>
              <w:t>ltm-SCG-IntraFreq-r18</w:t>
            </w:r>
            <w:bookmarkEnd w:id="143"/>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lastRenderedPageBreak/>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lastRenderedPageBreak/>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lastRenderedPageBreak/>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9464D6">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lastRenderedPageBreak/>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B33F36" w:rsidRDefault="00AE6C52" w:rsidP="009464D6">
            <w:pPr>
              <w:pStyle w:val="TAL"/>
              <w:rPr>
                <w:b/>
                <w:bCs/>
                <w:i/>
                <w:iCs/>
                <w:lang w:eastAsia="zh-CN"/>
              </w:rPr>
            </w:pPr>
            <w:r w:rsidRPr="00B33F36">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44" w:name="_Hlk42794445"/>
            <w:r w:rsidRPr="00B33F36">
              <w:rPr>
                <w:rFonts w:cs="Arial"/>
                <w:b/>
                <w:bCs/>
                <w:i/>
                <w:iCs/>
                <w:szCs w:val="18"/>
              </w:rPr>
              <w:t>olpc-SRS-Pos-r16</w:t>
            </w:r>
          </w:p>
          <w:bookmarkEnd w:id="144"/>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9464D6">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9464D6">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145" w:name="_Hlk159175798"/>
            <w:r w:rsidRPr="00B33F36">
              <w:rPr>
                <w:b/>
                <w:bCs/>
                <w:i/>
                <w:iCs/>
              </w:rPr>
              <w:t>posSRS-ValidityAreaRRC-InactiveInitialUL-BWP-r18</w:t>
            </w:r>
          </w:p>
          <w:bookmarkEnd w:id="145"/>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146" w:name="_Hlk159175825"/>
            <w:r w:rsidRPr="00B33F36">
              <w:rPr>
                <w:b/>
                <w:bCs/>
                <w:i/>
                <w:iCs/>
              </w:rPr>
              <w:t>posSRS-ValidityAreaRRC-InactiveOutsideInitialUL-BWP-r18</w:t>
            </w:r>
          </w:p>
          <w:bookmarkEnd w:id="146"/>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147" w:name="_Hlk533941701"/>
            <w:r w:rsidRPr="00B33F36">
              <w:rPr>
                <w:b/>
                <w:bCs/>
                <w:i/>
                <w:iCs/>
              </w:rPr>
              <w:t>ptrs-DensityRecommendationSetUL</w:t>
            </w:r>
            <w:bookmarkEnd w:id="147"/>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148"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9464D6">
            <w:pPr>
              <w:pStyle w:val="TAL"/>
              <w:rPr>
                <w:b/>
                <w:bCs/>
                <w:i/>
                <w:iCs/>
              </w:rPr>
            </w:pPr>
            <w:ins w:id="149"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50" w:author="NR_Mob_enh2" w:date="2025-02-24T09:55:00Z">
              <w:r>
                <w:rPr>
                  <w:rFonts w:cs="Arial"/>
                  <w:szCs w:val="18"/>
                </w:rPr>
                <w:t>of candidate cells for TA acquisition</w:t>
              </w:r>
            </w:ins>
            <w:ins w:id="151"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52" w:author="NR_Mob_enh2" w:date="2025-02-24T14:35:00Z">
              <w:r w:rsidR="00B34507">
                <w:rPr>
                  <w:rFonts w:eastAsia="MS PGothic" w:cs="Arial"/>
                  <w:szCs w:val="18"/>
                </w:rPr>
                <w:t>band of</w:t>
              </w:r>
            </w:ins>
            <w:ins w:id="153"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54" w:author="NR_Mob_enh2" w:date="2025-02-24T09:54:00Z">
              <w:r>
                <w:rPr>
                  <w:rFonts w:eastAsia="MS PGothic" w:cs="Arial"/>
                  <w:szCs w:val="18"/>
                </w:rPr>
                <w:t>.</w:t>
              </w:r>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155"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155"/>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156"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157" w:author="NR_MIMO_evo_DL_UL" w:date="2025-02-24T10:35:00Z"/>
        </w:trPr>
        <w:tc>
          <w:tcPr>
            <w:tcW w:w="6917" w:type="dxa"/>
          </w:tcPr>
          <w:p w14:paraId="70BA19EC" w14:textId="77777777" w:rsidR="004512CE" w:rsidRDefault="004512CE" w:rsidP="004512CE">
            <w:pPr>
              <w:pStyle w:val="TAL"/>
              <w:rPr>
                <w:ins w:id="158" w:author="NR_MIMO_evo_DL_UL" w:date="2025-02-24T10:35:00Z"/>
                <w:rFonts w:cs="Arial"/>
                <w:b/>
                <w:bCs/>
                <w:i/>
                <w:iCs/>
                <w:szCs w:val="18"/>
              </w:rPr>
            </w:pPr>
            <w:ins w:id="159"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60" w:author="NR_MIMO_evo_DL_UL" w:date="2025-02-24T10:36:00Z"/>
                <w:rFonts w:eastAsiaTheme="minorEastAsia" w:cs="Arial"/>
                <w:szCs w:val="18"/>
              </w:rPr>
            </w:pPr>
            <w:ins w:id="161" w:author="NR_MIMO_evo_DL_UL" w:date="2025-02-24T10:35:00Z">
              <w:r w:rsidRPr="00740E7D">
                <w:rPr>
                  <w:rFonts w:eastAsiaTheme="minorEastAsia" w:cs="Arial"/>
                  <w:szCs w:val="18"/>
                  <w:rPrChange w:id="162"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3"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4" w:author="NR_MIMO_evo_DL_UL" w:date="2025-02-24T10:35:00Z"/>
                <w:rFonts w:eastAsiaTheme="minorEastAsia" w:cs="Arial"/>
                <w:szCs w:val="18"/>
                <w:rPrChange w:id="165" w:author="NR_MIMO_evo_DL_UL" w:date="2025-02-24T10:48:00Z">
                  <w:rPr>
                    <w:ins w:id="166" w:author="NR_MIMO_evo_DL_UL" w:date="2025-02-24T10:35:00Z"/>
                    <w:rFonts w:cs="Arial"/>
                    <w:b/>
                    <w:bCs/>
                    <w:i/>
                    <w:iCs/>
                    <w:szCs w:val="18"/>
                  </w:rPr>
                </w:rPrChange>
              </w:rPr>
            </w:pPr>
            <w:ins w:id="167"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8" w:author="NR_MIMO_evo_DL_UL" w:date="2025-02-24T10:48:00Z">
              <w:r w:rsidRPr="004512CE">
                <w:rPr>
                  <w:i/>
                  <w:iCs/>
                  <w:rPrChange w:id="169" w:author="NR_MIMO_evo_DL_UL" w:date="2025-02-24T10:48:00Z">
                    <w:rPr/>
                  </w:rPrChange>
                </w:rPr>
                <w:t>pdsch-TypeA-DMRS-r18</w:t>
              </w:r>
              <w:r>
                <w:t xml:space="preserve"> and </w:t>
              </w:r>
            </w:ins>
            <w:ins w:id="170" w:author="NR_MIMO_evo_DL_UL" w:date="2025-02-24T10:47:00Z">
              <w:r>
                <w:rPr>
                  <w:rFonts w:eastAsiaTheme="minorEastAsia" w:cs="Arial"/>
                  <w:szCs w:val="18"/>
                </w:rPr>
                <w:t>at least one of</w:t>
              </w:r>
              <w:r w:rsidRPr="004512CE">
                <w:rPr>
                  <w:rFonts w:eastAsiaTheme="minorEastAsia" w:cs="Arial"/>
                  <w:i/>
                  <w:iCs/>
                  <w:szCs w:val="18"/>
                  <w:rPrChange w:id="171" w:author="NR_MIMO_evo_DL_UL" w:date="2025-02-24T10:48:00Z">
                    <w:rPr>
                      <w:rFonts w:eastAsiaTheme="minorEastAsia" w:cs="Arial"/>
                      <w:szCs w:val="18"/>
                    </w:rPr>
                  </w:rPrChange>
                </w:rPr>
                <w:t xml:space="preserve"> multiCell-PDSCH-DCI-1-3-SameSCS-r18</w:t>
              </w:r>
            </w:ins>
            <w:ins w:id="172" w:author="NR_MIMO_evo_DL_UL" w:date="2025-02-24T10:48:00Z">
              <w:r>
                <w:rPr>
                  <w:rFonts w:eastAsiaTheme="minorEastAsia" w:cs="Arial"/>
                  <w:szCs w:val="18"/>
                </w:rPr>
                <w:t xml:space="preserve"> and</w:t>
              </w:r>
              <w:r w:rsidRPr="004512CE">
                <w:rPr>
                  <w:rFonts w:eastAsiaTheme="minorEastAsia" w:cs="Arial"/>
                  <w:i/>
                  <w:iCs/>
                  <w:szCs w:val="18"/>
                  <w:rPrChange w:id="173" w:author="NR_MIMO_evo_DL_UL" w:date="2025-02-24T10:48:00Z">
                    <w:rPr>
                      <w:rFonts w:eastAsiaTheme="minorEastAsia" w:cs="Arial"/>
                      <w:szCs w:val="18"/>
                    </w:rPr>
                  </w:rPrChange>
                </w:rPr>
                <w:t xml:space="preserve"> </w:t>
              </w:r>
              <w:r w:rsidRPr="004512CE" w:rsidDel="00855366">
                <w:rPr>
                  <w:i/>
                  <w:iCs/>
                  <w:rPrChange w:id="174"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5" w:author="NR_MIMO_evo_DL_UL" w:date="2025-02-24T10:35:00Z"/>
                <w:bCs/>
                <w:iCs/>
              </w:rPr>
            </w:pPr>
            <w:ins w:id="176"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7" w:author="NR_MIMO_evo_DL_UL" w:date="2025-02-24T10:35:00Z"/>
                <w:bCs/>
                <w:iCs/>
              </w:rPr>
            </w:pPr>
            <w:ins w:id="178"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9" w:author="NR_MIMO_evo_DL_UL" w:date="2025-02-24T10:35:00Z"/>
                <w:bCs/>
                <w:iCs/>
              </w:rPr>
            </w:pPr>
            <w:ins w:id="180"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81" w:author="NR_MIMO_evo_DL_UL" w:date="2025-02-24T10:35:00Z"/>
                <w:bCs/>
                <w:iCs/>
              </w:rPr>
            </w:pPr>
            <w:ins w:id="182"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3"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4"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5" w:author="NR_Mob_enh2" w:date="2025-02-24T14:35:00Z">
              <w:r w:rsidR="00B34507">
                <w:rPr>
                  <w:rFonts w:eastAsia="MS PGothic" w:cs="Arial"/>
                  <w:szCs w:val="18"/>
                </w:rPr>
                <w:t xml:space="preserve">band of </w:t>
              </w:r>
            </w:ins>
            <w:ins w:id="186"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87"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8"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9"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90" w:author="NR_Mob_enh2" w:date="2025-02-24T14:36:00Z">
              <w:r w:rsidR="00B34507">
                <w:rPr>
                  <w:rFonts w:eastAsia="MS PGothic" w:cs="Arial"/>
                  <w:szCs w:val="18"/>
                </w:rPr>
                <w:t xml:space="preserve">band of </w:t>
              </w:r>
            </w:ins>
            <w:ins w:id="191" w:author="NR_Mob_enh2" w:date="2025-02-24T09:47:00Z">
              <w:r w:rsidRPr="008D79F4">
                <w:rPr>
                  <w:rFonts w:eastAsia="MS PGothic" w:cs="Arial"/>
                  <w:szCs w:val="18"/>
                </w:rPr>
                <w:t xml:space="preserve">source PCell </w:t>
              </w:r>
            </w:ins>
            <w:ins w:id="192" w:author="NR_Mob_enh2" w:date="2025-02-24T14:44:00Z">
              <w:r w:rsidR="00AF7E39">
                <w:rPr>
                  <w:rFonts w:eastAsia="MS PGothic" w:cs="Arial"/>
                  <w:szCs w:val="18"/>
                </w:rPr>
                <w:t xml:space="preserve">or </w:t>
              </w:r>
            </w:ins>
            <w:ins w:id="193"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4" w:name="_Toc12750896"/>
      <w:bookmarkStart w:id="195" w:name="_Toc29382260"/>
      <w:bookmarkStart w:id="196" w:name="_Toc37093377"/>
      <w:bookmarkStart w:id="197" w:name="_Toc37238653"/>
      <w:bookmarkStart w:id="198" w:name="_Toc37238767"/>
      <w:bookmarkStart w:id="199" w:name="_Toc46488663"/>
      <w:bookmarkStart w:id="200" w:name="_Toc52574084"/>
      <w:bookmarkStart w:id="201" w:name="_Toc52574170"/>
      <w:bookmarkStart w:id="202" w:name="_Toc185544385"/>
      <w:r w:rsidRPr="00B33F36">
        <w:lastRenderedPageBreak/>
        <w:t>4.2.7.4</w:t>
      </w:r>
      <w:r w:rsidRPr="00B33F36">
        <w:tab/>
      </w:r>
      <w:r w:rsidRPr="00B33F36">
        <w:rPr>
          <w:i/>
        </w:rPr>
        <w:t>CA-ParametersNR</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3"/>
            <w:commentRangeStart w:id="204"/>
            <w:commentRangeStart w:id="205"/>
            <w:commentRangeStart w:id="206"/>
            <w:commentRangeStart w:id="207"/>
            <w:commentRangeStart w:id="208"/>
            <w:ins w:id="209" w:author="Xiaomi" w:date="2025-01-26T13:40:00Z">
              <w:r w:rsidR="003321E7">
                <w:rPr>
                  <w:rFonts w:ascii="Arial" w:hAnsi="Arial" w:cs="Arial"/>
                  <w:sz w:val="18"/>
                  <w:szCs w:val="18"/>
                </w:rPr>
                <w:t xml:space="preserve"> and </w:t>
              </w:r>
            </w:ins>
            <w:commentRangeEnd w:id="203"/>
            <w:r w:rsidR="00476117">
              <w:rPr>
                <w:rStyle w:val="CommentReference"/>
                <w:rFonts w:eastAsiaTheme="minorEastAsia"/>
                <w:lang w:eastAsia="en-US"/>
              </w:rPr>
              <w:commentReference w:id="203"/>
            </w:r>
            <w:commentRangeEnd w:id="204"/>
            <w:r w:rsidR="00BF2AB5">
              <w:rPr>
                <w:rStyle w:val="CommentReference"/>
                <w:rFonts w:eastAsiaTheme="minorEastAsia"/>
                <w:lang w:eastAsia="en-US"/>
              </w:rPr>
              <w:commentReference w:id="204"/>
            </w:r>
            <w:commentRangeEnd w:id="205"/>
            <w:r w:rsidR="00D02854">
              <w:rPr>
                <w:rStyle w:val="CommentReference"/>
                <w:rFonts w:eastAsiaTheme="minorEastAsia"/>
                <w:lang w:eastAsia="en-US"/>
              </w:rPr>
              <w:commentReference w:id="205"/>
            </w:r>
            <w:commentRangeEnd w:id="206"/>
            <w:r w:rsidR="008E39D2">
              <w:rPr>
                <w:rStyle w:val="CommentReference"/>
                <w:rFonts w:eastAsiaTheme="minorEastAsia"/>
                <w:lang w:eastAsia="en-US"/>
              </w:rPr>
              <w:commentReference w:id="206"/>
            </w:r>
            <w:commentRangeEnd w:id="207"/>
            <w:r w:rsidR="004D0340">
              <w:rPr>
                <w:rStyle w:val="CommentReference"/>
                <w:rFonts w:eastAsiaTheme="minorEastAsia"/>
                <w:lang w:eastAsia="en-US"/>
              </w:rPr>
              <w:commentReference w:id="207"/>
            </w:r>
            <w:commentRangeEnd w:id="208"/>
            <w:r w:rsidR="00D73CD1">
              <w:rPr>
                <w:rStyle w:val="CommentReference"/>
                <w:rFonts w:eastAsiaTheme="minorEastAsia"/>
                <w:lang w:eastAsia="en-US"/>
              </w:rPr>
              <w:commentReference w:id="208"/>
            </w:r>
            <w:del w:id="210"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11"/>
            <w:commentRangeStart w:id="212"/>
            <w:ins w:id="213" w:author="Xiaomi" w:date="2025-01-26T13:41:00Z">
              <w:r w:rsidR="003321E7">
                <w:rPr>
                  <w:rFonts w:ascii="Arial" w:hAnsi="Arial" w:cs="Arial"/>
                  <w:sz w:val="18"/>
                  <w:szCs w:val="18"/>
                </w:rPr>
                <w:t xml:space="preserve"> and </w:t>
              </w:r>
            </w:ins>
            <w:commentRangeEnd w:id="211"/>
            <w:r w:rsidR="00476117">
              <w:rPr>
                <w:rStyle w:val="CommentReference"/>
                <w:rFonts w:eastAsiaTheme="minorEastAsia"/>
                <w:lang w:eastAsia="en-US"/>
              </w:rPr>
              <w:commentReference w:id="211"/>
            </w:r>
            <w:commentRangeEnd w:id="212"/>
            <w:r w:rsidR="00BF2AB5">
              <w:rPr>
                <w:rStyle w:val="CommentReference"/>
                <w:rFonts w:eastAsiaTheme="minorEastAsia"/>
                <w:lang w:eastAsia="en-US"/>
              </w:rPr>
              <w:commentReference w:id="212"/>
            </w:r>
            <w:del w:id="214"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15" w:name="_Toc12750899"/>
      <w:bookmarkStart w:id="216" w:name="_Toc29382263"/>
      <w:bookmarkStart w:id="217" w:name="_Toc37093380"/>
      <w:bookmarkStart w:id="218" w:name="_Toc37238656"/>
      <w:bookmarkStart w:id="219" w:name="_Toc37238770"/>
      <w:bookmarkStart w:id="220" w:name="_Toc46488666"/>
      <w:bookmarkStart w:id="221" w:name="_Toc52574087"/>
      <w:bookmarkStart w:id="222" w:name="_Toc52574173"/>
      <w:bookmarkStart w:id="223" w:name="_Toc185544388"/>
      <w:bookmarkStart w:id="224" w:name="_Toc12750900"/>
      <w:bookmarkStart w:id="225" w:name="_Toc29382264"/>
      <w:bookmarkStart w:id="226" w:name="_Toc37093381"/>
      <w:bookmarkStart w:id="227" w:name="_Toc37238771"/>
      <w:bookmarkStart w:id="228" w:name="_Toc46488667"/>
      <w:bookmarkStart w:id="229" w:name="_Toc52574088"/>
      <w:bookmarkStart w:id="230" w:name="_Toc52574174"/>
      <w:bookmarkStart w:id="231" w:name="_Toc185544389"/>
      <w:r w:rsidRPr="00B33F36">
        <w:t>4.2.7.7</w:t>
      </w:r>
      <w:r w:rsidRPr="00B33F36">
        <w:tab/>
      </w:r>
      <w:r w:rsidRPr="00B33F36">
        <w:rPr>
          <w:i/>
        </w:rPr>
        <w:t>FeatureSetUplink</w:t>
      </w:r>
      <w:r w:rsidRPr="00B33F36">
        <w:t xml:space="preserve"> parameters</w:t>
      </w:r>
      <w:bookmarkEnd w:id="215"/>
      <w:bookmarkEnd w:id="216"/>
      <w:bookmarkEnd w:id="217"/>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lastRenderedPageBreak/>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232" w:author="NR_MIMO_evo_DL_UL" w:date="2025-02-24T12:42:00Z"/>
        </w:trPr>
        <w:tc>
          <w:tcPr>
            <w:tcW w:w="6917" w:type="dxa"/>
          </w:tcPr>
          <w:p w14:paraId="5B74EA0C" w14:textId="0E5FC17D" w:rsidR="008D1623" w:rsidRDefault="00EA2AB3" w:rsidP="009464D6">
            <w:pPr>
              <w:pStyle w:val="TAL"/>
              <w:rPr>
                <w:ins w:id="233" w:author="NR_MIMO_evo_DL_UL" w:date="2025-02-24T12:43:00Z"/>
                <w:rFonts w:eastAsiaTheme="minorEastAsia"/>
                <w:b/>
                <w:i/>
              </w:rPr>
            </w:pPr>
            <w:ins w:id="234" w:author="NR_MIMO_evo_DL_UL" w:date="2025-02-24T13:31:00Z">
              <w:r>
                <w:rPr>
                  <w:rFonts w:eastAsiaTheme="minorEastAsia"/>
                  <w:b/>
                  <w:i/>
                </w:rPr>
                <w:t>a</w:t>
              </w:r>
            </w:ins>
            <w:ins w:id="235"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236" w:author="NR_MIMO_evo_DL_UL" w:date="2025-02-24T12:45:00Z"/>
                <w:rFonts w:cs="Arial"/>
                <w:iCs/>
                <w:color w:val="000000" w:themeColor="text1"/>
                <w:szCs w:val="18"/>
              </w:rPr>
            </w:pPr>
            <w:ins w:id="237"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8"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239" w:author="NR_MIMO_evo_DL_UL" w:date="2025-02-24T12:45:00Z"/>
                <w:rFonts w:eastAsiaTheme="minorEastAsia" w:cs="Arial"/>
                <w:iCs/>
                <w:color w:val="000000" w:themeColor="text1"/>
                <w:szCs w:val="18"/>
              </w:rPr>
            </w:pPr>
            <w:ins w:id="240"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41"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42" w:author="NR_MIMO_evo_DL_UL" w:date="2025-02-24T12:42:00Z"/>
                <w:rFonts w:eastAsiaTheme="minorEastAsia"/>
                <w:bCs/>
                <w:iCs/>
                <w:rPrChange w:id="243" w:author="NR_MIMO_evo_DL_UL" w:date="2025-02-24T12:45:00Z">
                  <w:rPr>
                    <w:ins w:id="244" w:author="NR_MIMO_evo_DL_UL" w:date="2025-02-24T12:42:00Z"/>
                    <w:b/>
                    <w:i/>
                  </w:rPr>
                </w:rPrChange>
              </w:rPr>
              <w:pPrChange w:id="245" w:author="NR_MIMO_evo_DL_UL" w:date="2025-02-24T12:47:00Z">
                <w:pPr>
                  <w:pStyle w:val="TAL"/>
                </w:pPr>
              </w:pPrChange>
            </w:pPr>
            <w:ins w:id="246" w:author="NR_MIMO_evo_DL_UL" w:date="2025-02-24T12:45:00Z">
              <w:r>
                <w:t>N</w:t>
              </w:r>
              <w:r w:rsidR="00377973">
                <w:t>OTE</w:t>
              </w:r>
              <w:r>
                <w:t>:</w:t>
              </w:r>
            </w:ins>
            <w:ins w:id="247" w:author="NR_MIMO_evo_DL_UL" w:date="2025-02-24T12:47:00Z">
              <w:r w:rsidR="00377973" w:rsidRPr="00B33F36">
                <w:tab/>
              </w:r>
            </w:ins>
            <w:ins w:id="248" w:author="NR_MIMO_evo_DL_UL" w:date="2025-02-24T12:49:00Z">
              <w:r w:rsidR="00377973">
                <w:t xml:space="preserve">UE reports the processing capability </w:t>
              </w:r>
            </w:ins>
            <w:ins w:id="249" w:author="NR_MIMO_evo_DL_UL" w:date="2025-02-24T12:50:00Z">
              <w:r w:rsidR="00377973">
                <w:t>independently</w:t>
              </w:r>
            </w:ins>
            <w:ins w:id="250" w:author="NR_MIMO_evo_DL_UL" w:date="2025-02-24T12:49:00Z">
              <w:r w:rsidR="00377973">
                <w:t xml:space="preserve"> for each</w:t>
              </w:r>
            </w:ins>
            <w:ins w:id="251" w:author="NR_MIMO_evo_DL_UL" w:date="2025-02-24T12:50:00Z">
              <w:r w:rsidR="00377973">
                <w:t xml:space="preserve"> SCS, where </w:t>
              </w:r>
            </w:ins>
            <w:ins w:id="252" w:author="NR_MIMO_evo_DL_UL" w:date="2025-02-24T12:45:00Z">
              <w:r>
                <w:t>SCS is the minimum between SCS of the scheduling DCI and SCS of the scheduled PUSCH</w:t>
              </w:r>
            </w:ins>
            <w:ins w:id="253" w:author="NR_MIMO_evo_DL_UL" w:date="2025-02-24T12:46:00Z">
              <w:r w:rsidR="00377973">
                <w:t>.</w:t>
              </w:r>
            </w:ins>
            <w:ins w:id="254" w:author="NR_MIMO_evo_DL_UL" w:date="2025-02-24T12:45:00Z">
              <w:r w:rsidR="00377973">
                <w:t xml:space="preserve"> </w:t>
              </w:r>
            </w:ins>
            <w:ins w:id="255" w:author="NR_MIMO_evo_DL_UL" w:date="2025-02-24T12:46:00Z">
              <w:r w:rsidR="00377973">
                <w:t>T</w:t>
              </w:r>
            </w:ins>
            <w:ins w:id="256" w:author="NR_MIMO_evo_DL_UL" w:date="2025-02-24T12:45:00Z">
              <w:r>
                <w:t>h</w:t>
              </w:r>
            </w:ins>
            <w:ins w:id="257" w:author="NR_MIMO_evo_DL_UL" w:date="2025-02-24T12:47:00Z">
              <w:r w:rsidR="00377973">
                <w:t>is capability</w:t>
              </w:r>
            </w:ins>
            <w:ins w:id="258" w:author="NR_MIMO_evo_DL_UL" w:date="2025-02-24T12:45:00Z">
              <w:r>
                <w:t xml:space="preserve"> is reported by UE only when UE reports </w:t>
              </w:r>
            </w:ins>
            <w:ins w:id="259" w:author="NR_MIMO_evo_DL_UL" w:date="2025-02-24T12:47:00Z">
              <w:r w:rsidR="00377973">
                <w:t xml:space="preserve">{5,6,7,8} as </w:t>
              </w:r>
            </w:ins>
            <w:ins w:id="260" w:author="NR_MIMO_evo_DL_UL" w:date="2025-02-24T12:45:00Z">
              <w:r>
                <w:t xml:space="preserve">the </w:t>
              </w:r>
            </w:ins>
            <w:ins w:id="261" w:author="NR_MIMO_evo_DL_UL" w:date="2025-02-24T12:46:00Z">
              <w:r w:rsidR="00377973">
                <w:t>m</w:t>
              </w:r>
            </w:ins>
            <w:ins w:id="262" w:author="NR_MIMO_evo_DL_UL" w:date="2025-02-24T12:45:00Z">
              <w:r>
                <w:t>aximum number of PUSCH MIMO layers</w:t>
              </w:r>
            </w:ins>
            <w:ins w:id="263" w:author="NR_MIMO_evo_DL_UL" w:date="2025-02-24T12:46:00Z">
              <w:r w:rsidR="00377973">
                <w:t>.</w:t>
              </w:r>
            </w:ins>
          </w:p>
        </w:tc>
        <w:tc>
          <w:tcPr>
            <w:tcW w:w="709" w:type="dxa"/>
          </w:tcPr>
          <w:p w14:paraId="59D7211B" w14:textId="596F61CF" w:rsidR="008D1623" w:rsidRPr="008D1623" w:rsidRDefault="008D1623" w:rsidP="009464D6">
            <w:pPr>
              <w:pStyle w:val="TAL"/>
              <w:jc w:val="center"/>
              <w:rPr>
                <w:ins w:id="264" w:author="NR_MIMO_evo_DL_UL" w:date="2025-02-24T12:42:00Z"/>
                <w:rFonts w:eastAsiaTheme="minorEastAsia"/>
                <w:rPrChange w:id="265" w:author="NR_MIMO_evo_DL_UL" w:date="2025-02-24T12:44:00Z">
                  <w:rPr>
                    <w:ins w:id="266" w:author="NR_MIMO_evo_DL_UL" w:date="2025-02-24T12:42:00Z"/>
                  </w:rPr>
                </w:rPrChange>
              </w:rPr>
            </w:pPr>
            <w:ins w:id="267"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268" w:author="NR_MIMO_evo_DL_UL" w:date="2025-02-24T12:42:00Z"/>
                <w:rFonts w:eastAsiaTheme="minorEastAsia"/>
                <w:rPrChange w:id="269" w:author="NR_MIMO_evo_DL_UL" w:date="2025-02-24T12:44:00Z">
                  <w:rPr>
                    <w:ins w:id="270" w:author="NR_MIMO_evo_DL_UL" w:date="2025-02-24T12:42:00Z"/>
                  </w:rPr>
                </w:rPrChange>
              </w:rPr>
            </w:pPr>
            <w:ins w:id="271"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272" w:author="NR_MIMO_evo_DL_UL" w:date="2025-02-24T12:42:00Z"/>
                <w:rFonts w:eastAsiaTheme="minorEastAsia"/>
                <w:bCs/>
                <w:iCs/>
                <w:rPrChange w:id="273" w:author="NR_MIMO_evo_DL_UL" w:date="2025-02-24T12:44:00Z">
                  <w:rPr>
                    <w:ins w:id="274" w:author="NR_MIMO_evo_DL_UL" w:date="2025-02-24T12:42:00Z"/>
                    <w:bCs/>
                    <w:iCs/>
                  </w:rPr>
                </w:rPrChange>
              </w:rPr>
            </w:pPr>
            <w:ins w:id="275"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276" w:author="NR_MIMO_evo_DL_UL" w:date="2025-02-24T12:42:00Z"/>
                <w:rFonts w:eastAsiaTheme="minorEastAsia"/>
                <w:bCs/>
                <w:iCs/>
                <w:rPrChange w:id="277" w:author="NR_MIMO_evo_DL_UL" w:date="2025-02-24T12:44:00Z">
                  <w:rPr>
                    <w:ins w:id="278" w:author="NR_MIMO_evo_DL_UL" w:date="2025-02-24T12:42:00Z"/>
                    <w:bCs/>
                    <w:iCs/>
                  </w:rPr>
                </w:rPrChange>
              </w:rPr>
            </w:pPr>
            <w:ins w:id="279"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280" w:author="NR_MIMO_evo_DL_UL" w:date="2025-02-24T12:50:00Z"/>
        </w:trPr>
        <w:tc>
          <w:tcPr>
            <w:tcW w:w="6917" w:type="dxa"/>
          </w:tcPr>
          <w:p w14:paraId="3EF216C0" w14:textId="17FB67C3" w:rsidR="00377973" w:rsidRDefault="00EA2AB3" w:rsidP="009464D6">
            <w:pPr>
              <w:pStyle w:val="TAL"/>
              <w:rPr>
                <w:ins w:id="281" w:author="NR_MIMO_evo_DL_UL" w:date="2025-02-24T12:50:00Z"/>
                <w:rFonts w:eastAsiaTheme="minorEastAsia"/>
                <w:b/>
                <w:i/>
              </w:rPr>
            </w:pPr>
            <w:ins w:id="282" w:author="NR_MIMO_evo_DL_UL" w:date="2025-02-24T13:31:00Z">
              <w:r>
                <w:rPr>
                  <w:rFonts w:eastAsiaTheme="minorEastAsia"/>
                  <w:b/>
                  <w:i/>
                </w:rPr>
                <w:t>a</w:t>
              </w:r>
            </w:ins>
            <w:ins w:id="283" w:author="NR_MIMO_evo_DL_UL" w:date="2025-02-24T12:50:00Z">
              <w:r w:rsidR="00377973" w:rsidRPr="008D1623">
                <w:rPr>
                  <w:rFonts w:eastAsiaTheme="minorEastAsia"/>
                  <w:b/>
                  <w:i/>
                </w:rPr>
                <w:t>dditionalTime-</w:t>
              </w:r>
            </w:ins>
            <w:ins w:id="284" w:author="NR_MIMO_evo_DL_UL" w:date="2025-02-24T12:52:00Z">
              <w:r w:rsidR="00377973">
                <w:rPr>
                  <w:rFonts w:eastAsiaTheme="minorEastAsia"/>
                  <w:b/>
                  <w:i/>
                </w:rPr>
                <w:t>Non</w:t>
              </w:r>
            </w:ins>
            <w:ins w:id="285"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286" w:author="NR_MIMO_evo_DL_UL" w:date="2025-02-24T12:50:00Z"/>
                <w:rFonts w:cs="Arial"/>
                <w:iCs/>
                <w:color w:val="000000" w:themeColor="text1"/>
                <w:szCs w:val="18"/>
              </w:rPr>
            </w:pPr>
            <w:ins w:id="287"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288" w:author="NR_MIMO_evo_DL_UL" w:date="2025-02-24T12:50:00Z"/>
                <w:rFonts w:eastAsiaTheme="minorEastAsia" w:cs="Arial"/>
                <w:iCs/>
                <w:color w:val="000000" w:themeColor="text1"/>
                <w:szCs w:val="18"/>
              </w:rPr>
            </w:pPr>
            <w:ins w:id="289"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90" w:author="NR_MIMO_evo_DL_UL" w:date="2025-02-24T12:51:00Z">
              <w:r w:rsidRPr="00377973">
                <w:rPr>
                  <w:rFonts w:eastAsiaTheme="minorEastAsia" w:cs="Arial"/>
                  <w:i/>
                  <w:color w:val="000000" w:themeColor="text1"/>
                  <w:szCs w:val="18"/>
                </w:rPr>
                <w:t>nonCodebook-8TxPUSCH-r18</w:t>
              </w:r>
            </w:ins>
            <w:ins w:id="291"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292" w:author="NR_MIMO_evo_DL_UL" w:date="2025-02-24T12:50:00Z"/>
                <w:rFonts w:eastAsiaTheme="minorEastAsia"/>
                <w:bCs/>
                <w:iCs/>
              </w:rPr>
            </w:pPr>
            <w:ins w:id="293"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294" w:author="NR_MIMO_evo_DL_UL" w:date="2025-02-24T12:50:00Z"/>
                <w:rFonts w:eastAsiaTheme="minorEastAsia"/>
              </w:rPr>
            </w:pPr>
            <w:ins w:id="295"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296" w:author="NR_MIMO_evo_DL_UL" w:date="2025-02-24T12:50:00Z"/>
                <w:rFonts w:eastAsiaTheme="minorEastAsia"/>
              </w:rPr>
            </w:pPr>
            <w:ins w:id="297"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298" w:author="NR_MIMO_evo_DL_UL" w:date="2025-02-24T12:50:00Z"/>
                <w:rFonts w:eastAsiaTheme="minorEastAsia"/>
                <w:bCs/>
                <w:iCs/>
              </w:rPr>
            </w:pPr>
            <w:ins w:id="299"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00" w:author="NR_MIMO_evo_DL_UL" w:date="2025-02-24T12:50:00Z"/>
                <w:rFonts w:eastAsiaTheme="minorEastAsia"/>
                <w:bCs/>
                <w:iCs/>
              </w:rPr>
            </w:pPr>
            <w:ins w:id="301"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lastRenderedPageBreak/>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lastRenderedPageBreak/>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CommentText"/>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CommentText"/>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SimSun"/>
                <w:bCs/>
                <w:iCs/>
                <w:lang w:eastAsia="zh-CN"/>
              </w:rPr>
            </w:pPr>
          </w:p>
          <w:p w14:paraId="6EDBE7E3" w14:textId="77777777" w:rsidR="008D1623" w:rsidRPr="00B33F36" w:rsidRDefault="008D1623" w:rsidP="009464D6">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lastRenderedPageBreak/>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SimSun"/>
                <w:bCs/>
                <w:iCs/>
                <w:lang w:eastAsia="zh-CN"/>
              </w:rPr>
            </w:pPr>
          </w:p>
          <w:p w14:paraId="39FEE15E" w14:textId="77777777" w:rsidR="008D1623" w:rsidRPr="00B33F36" w:rsidRDefault="008D1623" w:rsidP="009464D6">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lastRenderedPageBreak/>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SimSun"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SimSun"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lastRenderedPageBreak/>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lastRenderedPageBreak/>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9464D6">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lastRenderedPageBreak/>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lastRenderedPageBreak/>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9464D6">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9464D6">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9464D6">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SimSun"/>
                <w:lang w:eastAsia="zh-CN"/>
              </w:rPr>
              <w:t>FS</w:t>
            </w:r>
          </w:p>
        </w:tc>
        <w:tc>
          <w:tcPr>
            <w:tcW w:w="567" w:type="dxa"/>
          </w:tcPr>
          <w:p w14:paraId="6500F81B" w14:textId="77777777" w:rsidR="008D1623" w:rsidRPr="00B33F36" w:rsidRDefault="008D1623" w:rsidP="009464D6">
            <w:pPr>
              <w:pStyle w:val="TAL"/>
              <w:jc w:val="center"/>
            </w:pPr>
            <w:r w:rsidRPr="00B33F36">
              <w:rPr>
                <w:rFonts w:eastAsia="SimSun"/>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SimSun"/>
                <w:lang w:eastAsia="zh-CN"/>
              </w:rPr>
              <w:t>FS</w:t>
            </w:r>
          </w:p>
        </w:tc>
        <w:tc>
          <w:tcPr>
            <w:tcW w:w="567" w:type="dxa"/>
          </w:tcPr>
          <w:p w14:paraId="22289883" w14:textId="77777777" w:rsidR="008D1623" w:rsidRPr="00B33F36" w:rsidRDefault="008D1623" w:rsidP="009464D6">
            <w:pPr>
              <w:pStyle w:val="TAL"/>
              <w:jc w:val="center"/>
            </w:pPr>
            <w:r w:rsidRPr="00B33F36">
              <w:rPr>
                <w:rFonts w:eastAsia="SimSun"/>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SimSun"/>
                <w:lang w:eastAsia="zh-CN"/>
              </w:rPr>
              <w:t>FS</w:t>
            </w:r>
          </w:p>
        </w:tc>
        <w:tc>
          <w:tcPr>
            <w:tcW w:w="567" w:type="dxa"/>
          </w:tcPr>
          <w:p w14:paraId="7D515FA8" w14:textId="77777777" w:rsidR="008D1623" w:rsidRPr="00B33F36" w:rsidRDefault="008D1623" w:rsidP="009464D6">
            <w:pPr>
              <w:pStyle w:val="TAL"/>
              <w:jc w:val="center"/>
            </w:pPr>
            <w:r w:rsidRPr="00B33F36">
              <w:rPr>
                <w:rFonts w:eastAsia="SimSun"/>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lastRenderedPageBreak/>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lastRenderedPageBreak/>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lastRenderedPageBreak/>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lastRenderedPageBreak/>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lastRenderedPageBreak/>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9464D6"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9464D6"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9464D6"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9464D6"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9464D6"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9464D6"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9464D6"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9464D6"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lastRenderedPageBreak/>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302" w:author="NR_MIMO_evo_DL_UL" w:date="2025-02-24T12:42:00Z"/>
        </w:rPr>
      </w:pPr>
    </w:p>
    <w:p w14:paraId="24E4C354" w14:textId="652DF91F" w:rsidR="00D81C50" w:rsidRPr="00B33F36" w:rsidRDefault="00D81C50" w:rsidP="00D81C50">
      <w:pPr>
        <w:pStyle w:val="Heading4"/>
      </w:pPr>
      <w:r w:rsidRPr="00B33F36">
        <w:t>4.2.7.8</w:t>
      </w:r>
      <w:r w:rsidRPr="00B33F36">
        <w:tab/>
      </w:r>
      <w:bookmarkStart w:id="303" w:name="_Toc37238657"/>
      <w:r w:rsidRPr="00B33F36">
        <w:rPr>
          <w:i/>
        </w:rPr>
        <w:t>FeatureSetUplinkPerCC</w:t>
      </w:r>
      <w:r w:rsidRPr="00B33F36">
        <w:t xml:space="preserve"> parameters</w:t>
      </w:r>
      <w:bookmarkEnd w:id="224"/>
      <w:bookmarkEnd w:id="225"/>
      <w:bookmarkEnd w:id="226"/>
      <w:bookmarkEnd w:id="227"/>
      <w:bookmarkEnd w:id="228"/>
      <w:bookmarkEnd w:id="229"/>
      <w:bookmarkEnd w:id="230"/>
      <w:bookmarkEnd w:id="231"/>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lastRenderedPageBreak/>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lastRenderedPageBreak/>
              <w:t>codebookParameter8TxPUSCH-r18</w:t>
            </w:r>
          </w:p>
          <w:p w14:paraId="0F29B2D2" w14:textId="77777777" w:rsidR="00D81C50" w:rsidRPr="00B33F36" w:rsidRDefault="00D81C50"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9464D6">
            <w:pPr>
              <w:pStyle w:val="TAL"/>
              <w:rPr>
                <w:rFonts w:eastAsia="SimSun" w:cs="Arial"/>
                <w:szCs w:val="18"/>
                <w:lang w:eastAsia="zh-CN"/>
              </w:rPr>
            </w:pPr>
          </w:p>
          <w:p w14:paraId="053A8356" w14:textId="77777777" w:rsidR="00D81C50" w:rsidRPr="00B33F36" w:rsidRDefault="00D81C50" w:rsidP="009464D6">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SimSun"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lastRenderedPageBreak/>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lastRenderedPageBreak/>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lastRenderedPageBreak/>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04" w:author="NR_MIMO_evo_DL_UL" w:date="2025-02-24T11:18:00Z"/>
        </w:trPr>
        <w:tc>
          <w:tcPr>
            <w:tcW w:w="6917" w:type="dxa"/>
          </w:tcPr>
          <w:p w14:paraId="4C08768D" w14:textId="77777777" w:rsidR="005B7896" w:rsidRDefault="005B7896" w:rsidP="005B7896">
            <w:pPr>
              <w:pStyle w:val="TAL"/>
              <w:rPr>
                <w:ins w:id="305" w:author="NR_MIMO_evo_DL_UL" w:date="2025-02-24T11:18:00Z"/>
                <w:b/>
                <w:i/>
              </w:rPr>
            </w:pPr>
            <w:ins w:id="306" w:author="NR_MIMO_evo_DL_UL" w:date="2025-02-24T11:18:00Z">
              <w:r>
                <w:rPr>
                  <w:b/>
                  <w:i/>
                </w:rPr>
                <w:t>twoPUSCH-CB-MultiDCI-STx2P-AdditionalTime-r18</w:t>
              </w:r>
            </w:ins>
          </w:p>
          <w:p w14:paraId="7BB8D40A" w14:textId="5E830F02" w:rsidR="005B7896" w:rsidRDefault="005B7896" w:rsidP="005B7896">
            <w:pPr>
              <w:pStyle w:val="TAL"/>
              <w:rPr>
                <w:ins w:id="307" w:author="NR_MIMO_evo_DL_UL" w:date="2025-02-24T11:19:00Z"/>
                <w:bCs/>
              </w:rPr>
            </w:pPr>
            <w:ins w:id="308" w:author="NR_MIMO_evo_DL_UL" w:date="2025-02-24T11:18:00Z">
              <w:r w:rsidRPr="005B7896">
                <w:rPr>
                  <w:bCs/>
                  <w:rPrChange w:id="309" w:author="NR_MIMO_evo_DL_UL" w:date="2025-02-24T11:18:00Z">
                    <w:rPr>
                      <w:rFonts w:eastAsiaTheme="minorEastAsia"/>
                      <w:bCs/>
                      <w:iCs/>
                    </w:rPr>
                  </w:rPrChange>
                </w:rPr>
                <w:t xml:space="preserve">Indicates whether the UE supports </w:t>
              </w:r>
              <w:r w:rsidRPr="005B7896">
                <w:rPr>
                  <w:bCs/>
                  <w:rPrChange w:id="310"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11" w:author="NR_MIMO_evo_DL_UL" w:date="2025-02-24T11:18:00Z"/>
                <w:rFonts w:eastAsiaTheme="minorEastAsia"/>
                <w:bCs/>
                <w:rPrChange w:id="312" w:author="NR_MIMO_evo_DL_UL" w:date="2025-02-24T11:19:00Z">
                  <w:rPr>
                    <w:ins w:id="313" w:author="NR_MIMO_evo_DL_UL" w:date="2025-02-24T11:18:00Z"/>
                    <w:rFonts w:eastAsia="Malgun Gothic" w:cs="Arial"/>
                    <w:color w:val="000000" w:themeColor="text1"/>
                    <w:szCs w:val="18"/>
                    <w:lang w:eastAsia="ko-KR"/>
                  </w:rPr>
                </w:rPrChange>
              </w:rPr>
            </w:pPr>
            <w:ins w:id="314" w:author="NR_MIMO_evo_DL_UL" w:date="2025-02-24T11:19:00Z">
              <w:r>
                <w:rPr>
                  <w:rFonts w:eastAsiaTheme="minorEastAsia" w:hint="eastAsia"/>
                  <w:bCs/>
                </w:rPr>
                <w:t>A</w:t>
              </w:r>
              <w:r>
                <w:rPr>
                  <w:rFonts w:eastAsiaTheme="minorEastAsia"/>
                  <w:bCs/>
                </w:rPr>
                <w:t xml:space="preserve"> UE supporting this f</w:t>
              </w:r>
            </w:ins>
            <w:ins w:id="315" w:author="NR_MIMO_evo_DL_UL" w:date="2025-02-24T11:20:00Z">
              <w:r>
                <w:rPr>
                  <w:rFonts w:eastAsiaTheme="minorEastAsia"/>
                  <w:bCs/>
                </w:rPr>
                <w:t xml:space="preserve">eature shall also indicate support of </w:t>
              </w:r>
              <w:r w:rsidRPr="004E6A43">
                <w:rPr>
                  <w:i/>
                  <w:iCs/>
                  <w:rPrChange w:id="316" w:author="NR_MIMO_evo_DL_UL" w:date="2025-02-24T11:20:00Z">
                    <w:rPr/>
                  </w:rPrChange>
                </w:rPr>
                <w:t>twoPUSCH-CB-MultiDCI-STx2P-DG-DG-r18</w:t>
              </w:r>
              <w:r>
                <w:t>.</w:t>
              </w:r>
            </w:ins>
          </w:p>
          <w:p w14:paraId="3DED3BA8" w14:textId="745093AD" w:rsidR="005B7896" w:rsidRPr="00B33F36" w:rsidRDefault="005B7896">
            <w:pPr>
              <w:pStyle w:val="TAN"/>
              <w:rPr>
                <w:ins w:id="317" w:author="NR_MIMO_evo_DL_UL" w:date="2025-02-24T11:18:00Z"/>
                <w:b/>
                <w:i/>
              </w:rPr>
              <w:pPrChange w:id="318" w:author="NR_MIMO_evo_DL_UL" w:date="2025-02-24T11:18:00Z">
                <w:pPr>
                  <w:pStyle w:val="TAL"/>
                </w:pPr>
              </w:pPrChange>
            </w:pPr>
            <w:ins w:id="319"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20" w:author="NR_MIMO_evo_DL_UL" w:date="2025-02-24T11:21:00Z">
              <w:r w:rsidR="004E6A43" w:rsidRPr="00192AE1">
                <w:rPr>
                  <w:i/>
                  <w:iCs/>
                </w:rPr>
                <w:t>twoPUSCH-CB-MultiDCI-STx2P-</w:t>
              </w:r>
              <w:r w:rsidR="004E6A43">
                <w:rPr>
                  <w:i/>
                  <w:iCs/>
                </w:rPr>
                <w:t>C</w:t>
              </w:r>
              <w:r w:rsidR="004E6A43" w:rsidRPr="00192AE1">
                <w:rPr>
                  <w:i/>
                  <w:iCs/>
                </w:rPr>
                <w:t>G-DG-r18</w:t>
              </w:r>
            </w:ins>
            <w:ins w:id="321"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22" w:author="NR_MIMO_evo_DL_UL" w:date="2025-02-24T11:18:00Z"/>
              </w:rPr>
            </w:pPr>
            <w:ins w:id="323"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4" w:author="NR_MIMO_evo_DL_UL" w:date="2025-02-24T11:18:00Z"/>
              </w:rPr>
            </w:pPr>
            <w:ins w:id="325"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6" w:author="NR_MIMO_evo_DL_UL" w:date="2025-02-24T11:18:00Z"/>
                <w:bCs/>
                <w:iCs/>
              </w:rPr>
            </w:pPr>
            <w:ins w:id="327"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8" w:author="NR_MIMO_evo_DL_UL" w:date="2025-02-24T11:18:00Z"/>
                <w:bCs/>
                <w:iCs/>
              </w:rPr>
            </w:pPr>
            <w:ins w:id="329"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330" w:author="NR_MIMO_evo_DL_UL" w:date="2025-02-24T11:18:00Z"/>
        </w:trPr>
        <w:tc>
          <w:tcPr>
            <w:tcW w:w="6917" w:type="dxa"/>
          </w:tcPr>
          <w:p w14:paraId="233394FE" w14:textId="69F16854" w:rsidR="005B7896" w:rsidRDefault="005B7896" w:rsidP="005B7896">
            <w:pPr>
              <w:pStyle w:val="TAL"/>
              <w:rPr>
                <w:ins w:id="331" w:author="NR_MIMO_evo_DL_UL" w:date="2025-02-24T11:18:00Z"/>
                <w:b/>
                <w:i/>
              </w:rPr>
            </w:pPr>
            <w:ins w:id="332" w:author="NR_MIMO_evo_DL_UL" w:date="2025-02-24T11:18:00Z">
              <w:r>
                <w:rPr>
                  <w:b/>
                  <w:i/>
                </w:rPr>
                <w:t>twoPUSCH-</w:t>
              </w:r>
            </w:ins>
            <w:ins w:id="333" w:author="NR_MIMO_evo_DL_UL" w:date="2025-02-24T11:19:00Z">
              <w:r w:rsidR="006D2E60">
                <w:rPr>
                  <w:b/>
                  <w:i/>
                </w:rPr>
                <w:t>Non</w:t>
              </w:r>
            </w:ins>
            <w:ins w:id="334" w:author="NR_MIMO_evo_DL_UL" w:date="2025-02-24T11:18:00Z">
              <w:r>
                <w:rPr>
                  <w:b/>
                  <w:i/>
                </w:rPr>
                <w:t>CB-MultiDCI-STx2P-AdditionalTime-r18</w:t>
              </w:r>
            </w:ins>
          </w:p>
          <w:p w14:paraId="0CE79CE2" w14:textId="3CE6E381" w:rsidR="005B7896" w:rsidRDefault="005B7896" w:rsidP="005B7896">
            <w:pPr>
              <w:pStyle w:val="TAL"/>
              <w:rPr>
                <w:ins w:id="335" w:author="NR_MIMO_evo_DL_UL" w:date="2025-02-24T11:21:00Z"/>
                <w:bCs/>
              </w:rPr>
            </w:pPr>
            <w:ins w:id="336" w:author="NR_MIMO_evo_DL_UL" w:date="2025-02-24T11:18:00Z">
              <w:r w:rsidRPr="00192AE1">
                <w:rPr>
                  <w:rFonts w:hint="eastAsia"/>
                  <w:bCs/>
                </w:rPr>
                <w:t>I</w:t>
              </w:r>
              <w:r w:rsidRPr="00192AE1">
                <w:rPr>
                  <w:bCs/>
                </w:rPr>
                <w:t xml:space="preserve">ndicates whether the UE supports additional timeline to process multiple TBs for </w:t>
              </w:r>
            </w:ins>
            <w:ins w:id="337" w:author="NR_MIMO_evo_DL_UL" w:date="2025-02-24T11:19:00Z">
              <w:r>
                <w:rPr>
                  <w:bCs/>
                </w:rPr>
                <w:t>non-</w:t>
              </w:r>
            </w:ins>
            <w:ins w:id="338"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9" w:author="NR_MIMO_evo_DL_UL" w:date="2025-02-24T11:18:00Z"/>
                <w:rFonts w:eastAsiaTheme="minorEastAsia"/>
                <w:bCs/>
                <w:rPrChange w:id="340" w:author="NR_MIMO_evo_DL_UL" w:date="2025-02-24T11:21:00Z">
                  <w:rPr>
                    <w:ins w:id="341" w:author="NR_MIMO_evo_DL_UL" w:date="2025-02-24T11:18:00Z"/>
                    <w:bCs/>
                  </w:rPr>
                </w:rPrChange>
              </w:rPr>
            </w:pPr>
            <w:ins w:id="342"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3"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4" w:author="NR_MIMO_evo_DL_UL" w:date="2025-02-24T11:18:00Z"/>
                <w:b/>
                <w:i/>
              </w:rPr>
              <w:pPrChange w:id="345" w:author="NR_MIMO_evo_DL_UL" w:date="2025-02-24T11:19:00Z">
                <w:pPr>
                  <w:pStyle w:val="TAL"/>
                </w:pPr>
              </w:pPrChange>
            </w:pPr>
            <w:ins w:id="346"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7" w:author="NR_MIMO_evo_DL_UL" w:date="2025-02-24T11:22:00Z">
              <w:r w:rsidR="00993FC2" w:rsidRPr="00993FC2">
                <w:rPr>
                  <w:rFonts w:eastAsia="Malgun Gothic"/>
                  <w:i/>
                  <w:iCs/>
                  <w:lang w:eastAsia="ko-KR"/>
                  <w:rPrChange w:id="348" w:author="NR_MIMO_evo_DL_UL" w:date="2025-02-24T11:22:00Z">
                    <w:rPr>
                      <w:rFonts w:eastAsia="Malgun Gothic"/>
                      <w:lang w:eastAsia="ko-KR"/>
                    </w:rPr>
                  </w:rPrChange>
                </w:rPr>
                <w:t>twoPUSCH-NonCB-MultiDCI-STx2P-CG-DG-r18</w:t>
              </w:r>
            </w:ins>
            <w:ins w:id="349"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50" w:author="NR_MIMO_evo_DL_UL" w:date="2025-02-24T11:18:00Z"/>
              </w:rPr>
            </w:pPr>
            <w:ins w:id="351"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52" w:author="NR_MIMO_evo_DL_UL" w:date="2025-02-24T11:18:00Z"/>
              </w:rPr>
            </w:pPr>
            <w:ins w:id="353"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4" w:author="NR_MIMO_evo_DL_UL" w:date="2025-02-24T11:18:00Z"/>
                <w:bCs/>
                <w:iCs/>
              </w:rPr>
            </w:pPr>
            <w:ins w:id="355"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6" w:author="NR_MIMO_evo_DL_UL" w:date="2025-02-24T11:18:00Z"/>
                <w:bCs/>
                <w:iCs/>
              </w:rPr>
            </w:pPr>
            <w:ins w:id="357"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8" w:name="_Toc46488695"/>
      <w:bookmarkStart w:id="359" w:name="_Toc52574116"/>
      <w:bookmarkStart w:id="360" w:name="_Toc52574202"/>
      <w:bookmarkStart w:id="361"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lastRenderedPageBreak/>
        <w:t>4.2.16</w:t>
      </w:r>
      <w:r w:rsidRPr="00B33F36">
        <w:tab/>
        <w:t>Sidelink Parameters</w:t>
      </w:r>
      <w:bookmarkEnd w:id="358"/>
      <w:bookmarkEnd w:id="359"/>
      <w:bookmarkEnd w:id="360"/>
      <w:bookmarkEnd w:id="361"/>
    </w:p>
    <w:p w14:paraId="6E3487D2" w14:textId="77777777" w:rsidR="00071325" w:rsidRPr="00B33F36" w:rsidRDefault="00071325" w:rsidP="00071325">
      <w:pPr>
        <w:pStyle w:val="Heading4"/>
      </w:pPr>
      <w:bookmarkStart w:id="362" w:name="_Toc46488696"/>
      <w:bookmarkStart w:id="363" w:name="_Toc52574117"/>
      <w:bookmarkStart w:id="364" w:name="_Toc52574203"/>
      <w:bookmarkStart w:id="365" w:name="_Toc185544421"/>
      <w:r w:rsidRPr="00B33F36">
        <w:t>4.2.16.1</w:t>
      </w:r>
      <w:r w:rsidRPr="00B33F36">
        <w:tab/>
        <w:t>Sidelink Parameters in NR</w:t>
      </w:r>
      <w:bookmarkEnd w:id="362"/>
      <w:bookmarkEnd w:id="363"/>
      <w:bookmarkEnd w:id="364"/>
      <w:bookmarkEnd w:id="365"/>
    </w:p>
    <w:p w14:paraId="704B734E" w14:textId="77777777" w:rsidR="00071325" w:rsidRPr="00B33F36" w:rsidRDefault="00071325" w:rsidP="00071325">
      <w:pPr>
        <w:pStyle w:val="Heading5"/>
      </w:pPr>
      <w:bookmarkStart w:id="366" w:name="_Toc46488697"/>
      <w:bookmarkStart w:id="367" w:name="_Toc52574118"/>
      <w:bookmarkStart w:id="368" w:name="_Toc52574204"/>
      <w:bookmarkStart w:id="369" w:name="_Toc185544422"/>
      <w:r w:rsidRPr="00B33F36">
        <w:t>4.2.16.1.1</w:t>
      </w:r>
      <w:r w:rsidRPr="00B33F36">
        <w:tab/>
        <w:t>Sidelink General Parameters</w:t>
      </w:r>
      <w:bookmarkEnd w:id="366"/>
      <w:bookmarkEnd w:id="367"/>
      <w:bookmarkEnd w:id="368"/>
      <w:bookmarkEnd w:id="36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70"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71"/>
            <w:commentRangeStart w:id="372"/>
            <w:ins w:id="373"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4" w:author="Xiaomi" w:date="2025-01-26T13:32:00Z">
              <w:r w:rsidRPr="000F12C9">
                <w:rPr>
                  <w:rFonts w:eastAsia="DengXian" w:cs="Arial"/>
                  <w:i/>
                  <w:iCs/>
                  <w:lang w:eastAsia="zh-CN"/>
                </w:rPr>
                <w:t>supportedBandCombinationListSL-RelayDiscovery-r17</w:t>
              </w:r>
            </w:ins>
            <w:ins w:id="375"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71"/>
            <w:r w:rsidR="00420333">
              <w:rPr>
                <w:rStyle w:val="CommentReference"/>
                <w:rFonts w:ascii="Times New Roman" w:eastAsiaTheme="minorEastAsia" w:hAnsi="Times New Roman"/>
                <w:lang w:eastAsia="en-US"/>
              </w:rPr>
              <w:commentReference w:id="371"/>
            </w:r>
            <w:commentRangeEnd w:id="372"/>
            <w:r w:rsidR="00BF2AB5">
              <w:rPr>
                <w:rStyle w:val="CommentReference"/>
                <w:rFonts w:ascii="Times New Roman" w:eastAsiaTheme="minorEastAsia" w:hAnsi="Times New Roman"/>
                <w:lang w:eastAsia="en-US"/>
              </w:rPr>
              <w:commentReference w:id="372"/>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6"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7"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8" w:author="Xiaomi" w:date="2025-01-26T13:33:00Z">
              <w:r>
                <w:rPr>
                  <w:rFonts w:cs="Arial"/>
                  <w:i/>
                  <w:szCs w:val="18"/>
                </w:rPr>
                <w:t>L-</w:t>
              </w:r>
            </w:ins>
            <w:ins w:id="379"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80"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81" w:author="Xiaomi" w:date="2025-01-26T13:25:00Z">
              <w:r w:rsidRPr="000F12C9">
                <w:rPr>
                  <w:rFonts w:eastAsia="DengXian"/>
                  <w:lang w:eastAsia="zh-CN"/>
                </w:rPr>
                <w:t xml:space="preserve">A UE supporting this feature shall also indicate support of </w:t>
              </w:r>
            </w:ins>
            <w:ins w:id="382" w:author="Xiaomi" w:date="2025-01-26T13:27:00Z">
              <w:r w:rsidRPr="00F41679">
                <w:rPr>
                  <w:rFonts w:cs="Arial"/>
                  <w:i/>
                  <w:szCs w:val="18"/>
                </w:rPr>
                <w:t>supportedBandCombinationList</w:t>
              </w:r>
            </w:ins>
            <w:ins w:id="383" w:author="Xiaomi" w:date="2025-01-26T13:33:00Z">
              <w:r>
                <w:rPr>
                  <w:rFonts w:cs="Arial"/>
                  <w:i/>
                  <w:szCs w:val="18"/>
                </w:rPr>
                <w:t>SL-</w:t>
              </w:r>
            </w:ins>
            <w:ins w:id="384"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5" w:author="NR_Mob_enh2" w:date="2025-02-24T14:51:00Z">
                <w:r w:rsidDel="00AF7E39">
                  <w:rPr>
                    <w:rFonts w:cs="Arial"/>
                    <w:i/>
                    <w:szCs w:val="18"/>
                  </w:rPr>
                  <w:delText xml:space="preserve">, </w:delText>
                </w:r>
                <w:commentRangeStart w:id="386"/>
                <w:commentRangeStart w:id="387"/>
                <w:r w:rsidRPr="00F41679" w:rsidDel="00AF7E39">
                  <w:rPr>
                    <w:rFonts w:cs="Arial"/>
                    <w:i/>
                    <w:szCs w:val="18"/>
                  </w:rPr>
                  <w:delText>remoteUE-PathSwitchToIdleInactiveRelay-r17</w:delText>
                </w:r>
              </w:del>
            </w:ins>
            <w:commentRangeEnd w:id="386"/>
            <w:del w:id="388" w:author="NR_Mob_enh2" w:date="2025-02-24T14:51:00Z">
              <w:r w:rsidR="000D37B0" w:rsidDel="00AF7E39">
                <w:rPr>
                  <w:rStyle w:val="CommentReference"/>
                  <w:rFonts w:ascii="Times New Roman" w:eastAsiaTheme="minorEastAsia" w:hAnsi="Times New Roman"/>
                  <w:lang w:eastAsia="en-US"/>
                </w:rPr>
                <w:commentReference w:id="386"/>
              </w:r>
              <w:commentRangeEnd w:id="387"/>
              <w:r w:rsidR="00BF2AB5" w:rsidDel="00AF7E39">
                <w:rPr>
                  <w:rStyle w:val="CommentReference"/>
                  <w:rFonts w:ascii="Times New Roman" w:eastAsiaTheme="minorEastAsia" w:hAnsi="Times New Roman"/>
                  <w:lang w:eastAsia="en-US"/>
                </w:rPr>
                <w:commentReference w:id="387"/>
              </w:r>
            </w:del>
            <w:ins w:id="389"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Ericsson" w:date="2025-02-24T09:51:00Z" w:initials="LA">
    <w:p w14:paraId="387267C8" w14:textId="77777777" w:rsidR="009464D6" w:rsidRDefault="009464D6" w:rsidP="002C3942">
      <w:pPr>
        <w:pStyle w:val="CommentText"/>
      </w:pPr>
      <w:r>
        <w:rPr>
          <w:rStyle w:val="CommentReference"/>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CommentText"/>
      </w:pPr>
    </w:p>
    <w:p w14:paraId="022898F3" w14:textId="77777777" w:rsidR="009464D6" w:rsidRDefault="009464D6" w:rsidP="002C3942">
      <w:pPr>
        <w:pStyle w:val="CommentText"/>
      </w:pPr>
      <w:r>
        <w:t>This same comment applies to the other updated LTM features.</w:t>
      </w:r>
    </w:p>
  </w:comment>
  <w:comment w:id="112" w:author="Bharat-QC-2" w:date="2025-02-25T15:13:00Z" w:initials="BS">
    <w:p w14:paraId="728B07FB" w14:textId="77777777" w:rsidR="009464D6" w:rsidRDefault="009464D6"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CommentText"/>
      </w:pPr>
      <w:r>
        <w:t>Suggestion:</w:t>
      </w:r>
    </w:p>
    <w:p w14:paraId="2A5577ED" w14:textId="77777777" w:rsidR="009464D6" w:rsidRDefault="009464D6" w:rsidP="005F25FC">
      <w:pPr>
        <w:pStyle w:val="CommentText"/>
      </w:pPr>
      <w:r>
        <w:t xml:space="preserve">If reported value is different between the band of the source cell and the band of the target cell, the value reported for the source cell is applied. </w:t>
      </w:r>
    </w:p>
  </w:comment>
  <w:comment w:id="113" w:author="Huawei, HiSilicon" w:date="2025-02-26T07:42:00Z" w:initials="SSL">
    <w:p w14:paraId="238A8498" w14:textId="727176CB" w:rsidR="009464D6" w:rsidRDefault="009464D6">
      <w:pPr>
        <w:pStyle w:val="CommentText"/>
      </w:pPr>
      <w:r>
        <w:rPr>
          <w:rStyle w:val="CommentReference"/>
        </w:rPr>
        <w:annotationRef/>
      </w:r>
      <w:r>
        <w:t>I think the RAN1 LS mentioned that the capability is for the band of the source band.  It will be clearer to just refer to that directly and we are fine with the simple formulation from Lian. Anyway, this is not about cross scheduling.</w:t>
      </w:r>
      <w:bookmarkStart w:id="115" w:name="_GoBack"/>
      <w:bookmarkEnd w:id="115"/>
    </w:p>
  </w:comment>
  <w:comment w:id="203" w:author="MediaTek (Mutai Lin)" w:date="2025-02-19T12:12:00Z" w:initials="MTLin">
    <w:p w14:paraId="019A6A99" w14:textId="3B734DC3" w:rsidR="009464D6" w:rsidRDefault="009464D6">
      <w:pPr>
        <w:pStyle w:val="CommentText"/>
      </w:pPr>
      <w:r>
        <w:rPr>
          <w:rStyle w:val="CommentReference"/>
        </w:rPr>
        <w:annotationRef/>
      </w:r>
      <w:r>
        <w:rPr>
          <w:lang w:val="en-US"/>
        </w:rPr>
        <w:t>We think the change is not needed.</w:t>
      </w:r>
    </w:p>
    <w:p w14:paraId="6FB7B6A0" w14:textId="77777777" w:rsidR="009464D6" w:rsidRDefault="009464D6" w:rsidP="009464D6">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4" w:author="Xiaomi" w:date="2025-02-24T02:36:00Z" w:initials="l">
    <w:p w14:paraId="0357767A" w14:textId="77777777" w:rsidR="009464D6" w:rsidRDefault="009464D6">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CommentText"/>
      </w:pPr>
      <w:r>
        <w:rPr>
          <w:rFonts w:hint="eastAsia"/>
        </w:rPr>
        <w:t>I</w:t>
      </w:r>
      <w:r>
        <w:t>n our understanding, the intention of Rel-18 feature is both SCS and carrier type are the same.</w:t>
      </w:r>
    </w:p>
  </w:comment>
  <w:comment w:id="205" w:author="Ericsson" w:date="2025-02-24T09:55:00Z" w:initials="LA">
    <w:p w14:paraId="4F906C80" w14:textId="77777777" w:rsidR="009464D6" w:rsidRDefault="009464D6"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6" w:author="Riki Okawa (大川 立樹)" w:date="2025-02-25T11:15:00Z" w:initials="RO">
    <w:p w14:paraId="7B7FA9A5" w14:textId="77777777" w:rsidR="009464D6" w:rsidRDefault="009464D6" w:rsidP="001C5702">
      <w:pPr>
        <w:pStyle w:val="CommentText"/>
      </w:pPr>
      <w:r>
        <w:rPr>
          <w:rStyle w:val="CommentReference"/>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07" w:author="Riki Okawa (大川 立樹)" w:date="2025-02-25T12:23:00Z" w:initials="RO">
    <w:p w14:paraId="73295D19" w14:textId="77777777" w:rsidR="009464D6" w:rsidRDefault="009464D6" w:rsidP="001C5702">
      <w:pPr>
        <w:pStyle w:val="CommentText"/>
      </w:pPr>
      <w:r>
        <w:rPr>
          <w:rStyle w:val="CommentReference"/>
        </w:rPr>
        <w:annotationRef/>
      </w:r>
      <w:r>
        <w:t>[Docomo-Riki] v04: Sorry, let me correct my comment above. (I guess MediaTek’s comment is not related to Rel-19.) Still support this change.</w:t>
      </w:r>
    </w:p>
  </w:comment>
  <w:comment w:id="208" w:author="Huawei, HiSilicon" w:date="2025-02-26T07:34:00Z" w:initials="SSL">
    <w:p w14:paraId="17FAEE9D" w14:textId="0EC9C404" w:rsidR="009464D6" w:rsidRDefault="009464D6">
      <w:pPr>
        <w:pStyle w:val="CommentText"/>
      </w:pPr>
      <w:r>
        <w:rPr>
          <w:rStyle w:val="CommentReference"/>
        </w:rPr>
        <w:annotationRef/>
      </w:r>
      <w:r>
        <w:t>We also support making this update for Rel-18. We can come back to this for Rel-19 if there is a change.</w:t>
      </w:r>
    </w:p>
  </w:comment>
  <w:comment w:id="211" w:author="MediaTek (Mutai Lin)" w:date="2025-02-19T12:13:00Z" w:initials="MTLin">
    <w:p w14:paraId="76C58FF5" w14:textId="4370C4E7" w:rsidR="009464D6" w:rsidRDefault="009464D6" w:rsidP="009464D6">
      <w:pPr>
        <w:pStyle w:val="CommentText"/>
      </w:pPr>
      <w:r>
        <w:rPr>
          <w:rStyle w:val="CommentReference"/>
        </w:rPr>
        <w:annotationRef/>
      </w:r>
      <w:r>
        <w:t>Same comment as the aforementioned. The change is not needed.</w:t>
      </w:r>
    </w:p>
  </w:comment>
  <w:comment w:id="212" w:author="Xiaomi" w:date="2025-02-24T02:37:00Z" w:initials="l">
    <w:p w14:paraId="2C7C0796" w14:textId="6EC463F5" w:rsidR="009464D6" w:rsidRDefault="009464D6">
      <w:pPr>
        <w:pStyle w:val="CommentText"/>
      </w:pPr>
      <w:r>
        <w:rPr>
          <w:rStyle w:val="CommentReference"/>
        </w:rPr>
        <w:annotationRef/>
      </w:r>
      <w:r>
        <w:rPr>
          <w:rFonts w:hint="eastAsia"/>
        </w:rPr>
        <w:t>s</w:t>
      </w:r>
      <w:r>
        <w:t>ee comment above.</w:t>
      </w:r>
    </w:p>
  </w:comment>
  <w:comment w:id="371" w:author="OPPO (Qianxi Lu)" w:date="2025-02-19T14:54:00Z" w:initials="QL">
    <w:p w14:paraId="6742D938" w14:textId="7968D4FD" w:rsidR="009464D6" w:rsidRDefault="009464D6"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72" w:author="Xiaomi" w:date="2025-02-24T02:38:00Z" w:initials="l">
    <w:p w14:paraId="704CC6E8" w14:textId="19D0ED56" w:rsidR="009464D6" w:rsidRDefault="009464D6">
      <w:pPr>
        <w:pStyle w:val="CommentText"/>
      </w:pPr>
      <w:r>
        <w:rPr>
          <w:rStyle w:val="CommentReference"/>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386" w:author="OPPO (Qianxi Lu)" w:date="2025-02-19T14:50:00Z" w:initials="QL">
    <w:p w14:paraId="30DC7B67" w14:textId="6A8BF75E" w:rsidR="009464D6" w:rsidRDefault="009464D6" w:rsidP="000D37B0">
      <w:pPr>
        <w:pStyle w:val="CommentText"/>
      </w:pPr>
      <w:r>
        <w:rPr>
          <w:rStyle w:val="CommentReference"/>
        </w:rPr>
        <w:annotationRef/>
      </w:r>
      <w:r>
        <w:rPr>
          <w:lang w:val="en-US"/>
        </w:rPr>
        <w:t>At least I have not understand the logic for this IE, can the proponent clarify for this?</w:t>
      </w:r>
    </w:p>
  </w:comment>
  <w:comment w:id="387" w:author="Xiaomi" w:date="2025-02-24T02:39:00Z" w:initials="l">
    <w:p w14:paraId="52E09BDD" w14:textId="04C5034A" w:rsidR="009464D6" w:rsidRDefault="009464D6">
      <w:pPr>
        <w:pStyle w:val="CommentText"/>
      </w:pPr>
      <w:r>
        <w:rPr>
          <w:rStyle w:val="CommentReference"/>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2898F3" w15:done="0"/>
  <w15:commentEx w15:paraId="2A5577ED" w15:paraIdParent="022898F3" w15:done="0"/>
  <w15:commentEx w15:paraId="238A8498"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54E40B5E" w16cex:dateUtc="2025-02-25T23:13: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898F3" w16cid:durableId="2AF0BDD6"/>
  <w16cid:commentId w16cid:paraId="2A5577ED" w16cid:durableId="54E40B5E"/>
  <w16cid:commentId w16cid:paraId="238A8498" w16cid:durableId="2B69447E"/>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DD784" w14:textId="77777777" w:rsidR="0085545D" w:rsidRPr="0095297E" w:rsidRDefault="0085545D">
      <w:r w:rsidRPr="0095297E">
        <w:separator/>
      </w:r>
    </w:p>
  </w:endnote>
  <w:endnote w:type="continuationSeparator" w:id="0">
    <w:p w14:paraId="56F15ED4" w14:textId="77777777" w:rsidR="0085545D" w:rsidRPr="0095297E" w:rsidRDefault="0085545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汉仪书宋二KW"/>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altName w:val="汉仪书宋二KW"/>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B2881" w14:textId="77777777" w:rsidR="0085545D" w:rsidRPr="0095297E" w:rsidRDefault="0085545D">
      <w:r w:rsidRPr="0095297E">
        <w:separator/>
      </w:r>
    </w:p>
  </w:footnote>
  <w:footnote w:type="continuationSeparator" w:id="0">
    <w:p w14:paraId="741CF56B" w14:textId="77777777" w:rsidR="0085545D" w:rsidRPr="0095297E" w:rsidRDefault="0085545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35384514"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05B2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430A840"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05B2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8</TotalTime>
  <Pages>198</Pages>
  <Words>88862</Words>
  <Characters>506520</Characters>
  <Application>Microsoft Office Word</Application>
  <DocSecurity>0</DocSecurity>
  <Lines>4221</Lines>
  <Paragraphs>1188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3</cp:revision>
  <cp:lastPrinted>2020-12-18T20:15:00Z</cp:lastPrinted>
  <dcterms:created xsi:type="dcterms:W3CDTF">2025-02-26T07:36:00Z</dcterms:created>
  <dcterms:modified xsi:type="dcterms:W3CDTF">2025-02-26T07:47:00Z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